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03A81" w14:textId="39CEB42B" w:rsidR="00C41E23" w:rsidRPr="00C91C9D" w:rsidRDefault="00C41E23" w:rsidP="00C41E23">
      <w:pPr>
        <w:pStyle w:val="Nagwek"/>
        <w:spacing w:after="120" w:line="360" w:lineRule="auto"/>
        <w:jc w:val="right"/>
        <w:rPr>
          <w:rFonts w:ascii="Arial" w:hAnsi="Arial" w:cs="Arial"/>
          <w:b/>
          <w:bCs/>
          <w:sz w:val="20"/>
          <w:szCs w:val="20"/>
        </w:rPr>
      </w:pPr>
      <w:r w:rsidRPr="00C91C9D">
        <w:rPr>
          <w:rFonts w:ascii="Arial" w:hAnsi="Arial" w:cs="Arial"/>
          <w:b/>
          <w:bCs/>
          <w:sz w:val="20"/>
          <w:szCs w:val="20"/>
        </w:rPr>
        <w:t xml:space="preserve">Załącznik nr </w:t>
      </w:r>
      <w:r w:rsidR="00C92C19">
        <w:rPr>
          <w:rFonts w:ascii="Arial" w:hAnsi="Arial" w:cs="Arial"/>
          <w:b/>
          <w:bCs/>
          <w:sz w:val="20"/>
          <w:szCs w:val="20"/>
        </w:rPr>
        <w:t>6 do zapytania ofertowego</w:t>
      </w:r>
    </w:p>
    <w:p w14:paraId="3BEEFDBA" w14:textId="77777777" w:rsidR="00C91C9D" w:rsidRPr="000D15A3" w:rsidRDefault="00C91C9D" w:rsidP="000D15A3">
      <w:pPr>
        <w:spacing w:after="120" w:line="360" w:lineRule="auto"/>
        <w:jc w:val="both"/>
        <w:rPr>
          <w:rFonts w:ascii="Arial" w:hAnsi="Arial" w:cs="Arial"/>
          <w:sz w:val="24"/>
          <w:szCs w:val="24"/>
        </w:rPr>
      </w:pPr>
    </w:p>
    <w:p w14:paraId="5A888B68" w14:textId="77777777" w:rsidR="000D15A3" w:rsidRPr="000D15A3" w:rsidRDefault="00925ACF" w:rsidP="008C31B4">
      <w:pPr>
        <w:spacing w:after="120" w:line="360" w:lineRule="auto"/>
        <w:jc w:val="center"/>
        <w:rPr>
          <w:rFonts w:ascii="Arial" w:hAnsi="Arial" w:cs="Arial"/>
          <w:b/>
          <w:bCs/>
          <w:sz w:val="24"/>
          <w:szCs w:val="24"/>
        </w:rPr>
      </w:pPr>
      <w:r w:rsidRPr="000D15A3">
        <w:rPr>
          <w:rFonts w:ascii="Arial" w:hAnsi="Arial" w:cs="Arial"/>
          <w:b/>
          <w:bCs/>
          <w:sz w:val="24"/>
          <w:szCs w:val="24"/>
        </w:rPr>
        <w:t xml:space="preserve">ISTOTNE POSTANOWIENIA </w:t>
      </w:r>
      <w:r w:rsidR="004B7D7A" w:rsidRPr="000D15A3">
        <w:rPr>
          <w:rFonts w:ascii="Arial" w:hAnsi="Arial" w:cs="Arial"/>
          <w:b/>
          <w:bCs/>
          <w:sz w:val="24"/>
          <w:szCs w:val="24"/>
        </w:rPr>
        <w:t>UMOW</w:t>
      </w:r>
      <w:r w:rsidRPr="000D15A3">
        <w:rPr>
          <w:rFonts w:ascii="Arial" w:hAnsi="Arial" w:cs="Arial"/>
          <w:b/>
          <w:bCs/>
          <w:sz w:val="24"/>
          <w:szCs w:val="24"/>
        </w:rPr>
        <w:t>Y</w:t>
      </w:r>
    </w:p>
    <w:p w14:paraId="4358EF85" w14:textId="77777777" w:rsidR="00920E19" w:rsidRDefault="004B7D7A" w:rsidP="00920E19">
      <w:pPr>
        <w:spacing w:after="120" w:line="360" w:lineRule="auto"/>
        <w:jc w:val="center"/>
        <w:rPr>
          <w:rFonts w:ascii="Arial" w:hAnsi="Arial" w:cs="Arial"/>
          <w:b/>
          <w:bCs/>
          <w:sz w:val="24"/>
          <w:szCs w:val="24"/>
        </w:rPr>
      </w:pPr>
      <w:r w:rsidRPr="000D15A3">
        <w:rPr>
          <w:rFonts w:ascii="Arial" w:hAnsi="Arial" w:cs="Arial"/>
          <w:b/>
          <w:bCs/>
          <w:sz w:val="24"/>
          <w:szCs w:val="24"/>
        </w:rPr>
        <w:t>§ 1</w:t>
      </w:r>
    </w:p>
    <w:p w14:paraId="45E999E2" w14:textId="77777777" w:rsidR="00920E19" w:rsidRPr="000D15A3" w:rsidRDefault="00920E19" w:rsidP="00920E19">
      <w:pPr>
        <w:spacing w:after="120" w:line="360" w:lineRule="auto"/>
        <w:jc w:val="center"/>
        <w:rPr>
          <w:rFonts w:ascii="Arial" w:hAnsi="Arial" w:cs="Arial"/>
          <w:b/>
          <w:bCs/>
          <w:sz w:val="24"/>
          <w:szCs w:val="24"/>
        </w:rPr>
      </w:pPr>
      <w:r w:rsidRPr="00920E19">
        <w:rPr>
          <w:rFonts w:ascii="Arial" w:hAnsi="Arial" w:cs="Arial"/>
          <w:b/>
          <w:bCs/>
          <w:sz w:val="24"/>
          <w:szCs w:val="24"/>
        </w:rPr>
        <w:t>Podstawa zawarcia Umowy</w:t>
      </w:r>
    </w:p>
    <w:p w14:paraId="19A5A5B4" w14:textId="77777777" w:rsidR="00C92C19" w:rsidRPr="000D15A3" w:rsidRDefault="00C92C19" w:rsidP="00C92C19">
      <w:pPr>
        <w:spacing w:after="120" w:line="360" w:lineRule="auto"/>
        <w:jc w:val="both"/>
        <w:rPr>
          <w:rFonts w:ascii="Arial" w:hAnsi="Arial" w:cs="Arial"/>
          <w:sz w:val="24"/>
          <w:szCs w:val="24"/>
        </w:rPr>
      </w:pPr>
      <w:r w:rsidRPr="000D15A3">
        <w:rPr>
          <w:rFonts w:ascii="Arial" w:hAnsi="Arial" w:cs="Arial"/>
          <w:sz w:val="24"/>
          <w:szCs w:val="24"/>
        </w:rPr>
        <w:t xml:space="preserve">Strony oświadczają, że umowa została zawarta z wyłączeniem stosowania przepisów ustawy z dnia 11 września 2019 r. – Prawo zamówień publicznych </w:t>
      </w:r>
      <w:r>
        <w:rPr>
          <w:rFonts w:ascii="Arial" w:hAnsi="Arial" w:cs="Arial"/>
          <w:sz w:val="24"/>
          <w:szCs w:val="24"/>
        </w:rPr>
        <w:br/>
      </w:r>
      <w:r w:rsidRPr="000D15A3">
        <w:rPr>
          <w:rFonts w:ascii="Arial" w:hAnsi="Arial" w:cs="Arial"/>
          <w:sz w:val="24"/>
          <w:szCs w:val="24"/>
        </w:rPr>
        <w:t xml:space="preserve">(Dz. U. z 2021 r. poz. 1129, z </w:t>
      </w:r>
      <w:proofErr w:type="spellStart"/>
      <w:r w:rsidRPr="000D15A3">
        <w:rPr>
          <w:rFonts w:ascii="Arial" w:hAnsi="Arial" w:cs="Arial"/>
          <w:sz w:val="24"/>
          <w:szCs w:val="24"/>
        </w:rPr>
        <w:t>późn</w:t>
      </w:r>
      <w:proofErr w:type="spellEnd"/>
      <w:r w:rsidRPr="000D15A3">
        <w:rPr>
          <w:rFonts w:ascii="Arial" w:hAnsi="Arial" w:cs="Arial"/>
          <w:sz w:val="24"/>
          <w:szCs w:val="24"/>
        </w:rPr>
        <w:t xml:space="preserve">. </w:t>
      </w:r>
      <w:proofErr w:type="spellStart"/>
      <w:r w:rsidRPr="000D15A3">
        <w:rPr>
          <w:rFonts w:ascii="Arial" w:hAnsi="Arial" w:cs="Arial"/>
          <w:sz w:val="24"/>
          <w:szCs w:val="24"/>
        </w:rPr>
        <w:t>zm</w:t>
      </w:r>
      <w:proofErr w:type="spellEnd"/>
      <w:r w:rsidRPr="000D15A3">
        <w:rPr>
          <w:rFonts w:ascii="Arial" w:hAnsi="Arial" w:cs="Arial"/>
          <w:sz w:val="24"/>
          <w:szCs w:val="24"/>
        </w:rPr>
        <w:t>).</w:t>
      </w:r>
    </w:p>
    <w:p w14:paraId="69F6DF23" w14:textId="77777777" w:rsidR="002A4AAA" w:rsidRPr="002A4AAA" w:rsidRDefault="002A4AAA" w:rsidP="002A4AAA">
      <w:pPr>
        <w:pStyle w:val="Akapitzlist"/>
        <w:spacing w:after="120" w:line="360" w:lineRule="auto"/>
        <w:ind w:left="360"/>
        <w:jc w:val="both"/>
        <w:rPr>
          <w:rFonts w:ascii="Arial" w:hAnsi="Arial" w:cs="Arial"/>
          <w:sz w:val="24"/>
          <w:szCs w:val="24"/>
        </w:rPr>
      </w:pPr>
    </w:p>
    <w:p w14:paraId="3EDB2FEF" w14:textId="77777777" w:rsidR="00D878FC" w:rsidRDefault="00D878FC" w:rsidP="000D15A3">
      <w:pPr>
        <w:spacing w:after="120" w:line="360" w:lineRule="auto"/>
        <w:jc w:val="center"/>
        <w:rPr>
          <w:rFonts w:ascii="Arial" w:hAnsi="Arial" w:cs="Arial"/>
          <w:b/>
          <w:bCs/>
          <w:sz w:val="24"/>
          <w:szCs w:val="24"/>
        </w:rPr>
      </w:pPr>
      <w:r w:rsidRPr="000D15A3">
        <w:rPr>
          <w:rFonts w:ascii="Arial" w:hAnsi="Arial" w:cs="Arial"/>
          <w:b/>
          <w:bCs/>
          <w:sz w:val="24"/>
          <w:szCs w:val="24"/>
        </w:rPr>
        <w:t>§ 2</w:t>
      </w:r>
    </w:p>
    <w:p w14:paraId="79CAC514" w14:textId="77777777" w:rsidR="00920E19" w:rsidRPr="000D15A3" w:rsidRDefault="00920E19" w:rsidP="000D15A3">
      <w:pPr>
        <w:spacing w:after="120" w:line="360" w:lineRule="auto"/>
        <w:jc w:val="center"/>
        <w:rPr>
          <w:rFonts w:ascii="Arial" w:hAnsi="Arial" w:cs="Arial"/>
          <w:b/>
          <w:bCs/>
          <w:sz w:val="24"/>
          <w:szCs w:val="24"/>
        </w:rPr>
      </w:pPr>
      <w:r w:rsidRPr="00920E19">
        <w:rPr>
          <w:rFonts w:ascii="Arial" w:hAnsi="Arial" w:cs="Arial"/>
          <w:b/>
          <w:bCs/>
          <w:sz w:val="24"/>
          <w:szCs w:val="24"/>
        </w:rPr>
        <w:t>Przedmiot umowy</w:t>
      </w:r>
    </w:p>
    <w:p w14:paraId="72F787A0" w14:textId="43D8E508" w:rsidR="00032D72" w:rsidRPr="00BD3093" w:rsidRDefault="00D878FC" w:rsidP="00F5037B">
      <w:pPr>
        <w:numPr>
          <w:ilvl w:val="0"/>
          <w:numId w:val="20"/>
        </w:numPr>
        <w:spacing w:after="120" w:line="360" w:lineRule="auto"/>
        <w:ind w:left="357" w:hanging="357"/>
        <w:rPr>
          <w:rFonts w:ascii="Arial" w:hAnsi="Arial" w:cs="Arial"/>
          <w:sz w:val="24"/>
          <w:szCs w:val="24"/>
        </w:rPr>
      </w:pPr>
      <w:r w:rsidRPr="000D15A3">
        <w:rPr>
          <w:rFonts w:ascii="Arial" w:hAnsi="Arial" w:cs="Arial"/>
          <w:sz w:val="24"/>
          <w:szCs w:val="24"/>
        </w:rPr>
        <w:t>Przedmiot</w:t>
      </w:r>
      <w:r w:rsidR="00B62037" w:rsidRPr="000D15A3">
        <w:rPr>
          <w:rFonts w:ascii="Arial" w:hAnsi="Arial" w:cs="Arial"/>
          <w:sz w:val="24"/>
          <w:szCs w:val="24"/>
        </w:rPr>
        <w:t>em</w:t>
      </w:r>
      <w:r w:rsidRPr="000D15A3">
        <w:rPr>
          <w:rFonts w:ascii="Arial" w:hAnsi="Arial" w:cs="Arial"/>
          <w:sz w:val="24"/>
          <w:szCs w:val="24"/>
        </w:rPr>
        <w:t xml:space="preserve"> umowy, zwany</w:t>
      </w:r>
      <w:r w:rsidR="00B62037" w:rsidRPr="000D15A3">
        <w:rPr>
          <w:rFonts w:ascii="Arial" w:hAnsi="Arial" w:cs="Arial"/>
          <w:sz w:val="24"/>
          <w:szCs w:val="24"/>
        </w:rPr>
        <w:t>m</w:t>
      </w:r>
      <w:r w:rsidRPr="000D15A3">
        <w:rPr>
          <w:rFonts w:ascii="Arial" w:hAnsi="Arial" w:cs="Arial"/>
          <w:sz w:val="24"/>
          <w:szCs w:val="24"/>
        </w:rPr>
        <w:t xml:space="preserve"> dalej „zadaniem</w:t>
      </w:r>
      <w:r w:rsidR="00AD0ED6" w:rsidRPr="000D15A3">
        <w:rPr>
          <w:rFonts w:ascii="Arial" w:hAnsi="Arial" w:cs="Arial"/>
          <w:sz w:val="24"/>
          <w:szCs w:val="24"/>
        </w:rPr>
        <w:t>”,</w:t>
      </w:r>
      <w:r w:rsidR="007827B9" w:rsidRPr="000D15A3">
        <w:rPr>
          <w:rFonts w:ascii="Arial" w:hAnsi="Arial" w:cs="Arial"/>
          <w:sz w:val="24"/>
          <w:szCs w:val="24"/>
        </w:rPr>
        <w:t xml:space="preserve"> jest </w:t>
      </w:r>
      <w:r w:rsidR="006D6D0F" w:rsidRPr="006D6D0F">
        <w:rPr>
          <w:rFonts w:ascii="Arial" w:hAnsi="Arial" w:cs="Arial"/>
          <w:b/>
          <w:bCs/>
          <w:sz w:val="24"/>
          <w:szCs w:val="24"/>
        </w:rPr>
        <w:t>przygotowanie, organizacja i obsługa posiedzenia Komitetu Monitorującego Program Infrastruktura i Środowisko 2014-2020</w:t>
      </w:r>
      <w:r w:rsidR="00BD3093">
        <w:rPr>
          <w:rFonts w:ascii="Arial" w:hAnsi="Arial" w:cs="Arial"/>
          <w:b/>
          <w:bCs/>
          <w:sz w:val="24"/>
          <w:szCs w:val="24"/>
        </w:rPr>
        <w:t>,</w:t>
      </w:r>
      <w:r w:rsidR="006D6D0F">
        <w:rPr>
          <w:rFonts w:ascii="Arial" w:hAnsi="Arial" w:cs="Arial"/>
          <w:b/>
          <w:bCs/>
          <w:sz w:val="24"/>
          <w:szCs w:val="24"/>
        </w:rPr>
        <w:t xml:space="preserve"> </w:t>
      </w:r>
      <w:r w:rsidR="006D6D0F" w:rsidRPr="006D6D0F">
        <w:rPr>
          <w:rFonts w:ascii="Arial" w:hAnsi="Arial" w:cs="Arial"/>
          <w:b/>
          <w:bCs/>
          <w:sz w:val="24"/>
          <w:szCs w:val="24"/>
        </w:rPr>
        <w:t>które odbędzie się w Zielonej Górze w terminie 12-13.09.</w:t>
      </w:r>
      <w:r w:rsidR="00C92C19">
        <w:rPr>
          <w:rFonts w:ascii="Arial" w:hAnsi="Arial" w:cs="Arial"/>
          <w:b/>
          <w:bCs/>
          <w:sz w:val="24"/>
          <w:szCs w:val="24"/>
        </w:rPr>
        <w:t>2</w:t>
      </w:r>
      <w:r w:rsidR="006D6D0F" w:rsidRPr="006D6D0F">
        <w:rPr>
          <w:rFonts w:ascii="Arial" w:hAnsi="Arial" w:cs="Arial"/>
          <w:b/>
          <w:bCs/>
          <w:sz w:val="24"/>
          <w:szCs w:val="24"/>
        </w:rPr>
        <w:t>023 r.</w:t>
      </w:r>
      <w:r w:rsidR="00BD3093" w:rsidRPr="00BD3093">
        <w:rPr>
          <w:rFonts w:ascii="Arial" w:hAnsi="Arial" w:cs="Arial"/>
          <w:sz w:val="24"/>
          <w:szCs w:val="24"/>
        </w:rPr>
        <w:t xml:space="preserve"> </w:t>
      </w:r>
      <w:r w:rsidR="00BD3093" w:rsidRPr="006D6D0F">
        <w:rPr>
          <w:rFonts w:ascii="Arial" w:hAnsi="Arial" w:cs="Arial"/>
          <w:sz w:val="24"/>
          <w:szCs w:val="24"/>
        </w:rPr>
        <w:t>(zwanego dalej „posiedzeniem”)</w:t>
      </w:r>
      <w:r w:rsidR="002A4AAA" w:rsidRPr="002A4AAA">
        <w:rPr>
          <w:rFonts w:ascii="Arial" w:hAnsi="Arial" w:cs="Arial"/>
          <w:sz w:val="24"/>
          <w:szCs w:val="24"/>
        </w:rPr>
        <w:t xml:space="preserve"> </w:t>
      </w:r>
      <w:r w:rsidR="002A4AAA" w:rsidRPr="00BD3093">
        <w:rPr>
          <w:rFonts w:ascii="Arial" w:hAnsi="Arial" w:cs="Arial"/>
          <w:sz w:val="24"/>
          <w:szCs w:val="24"/>
        </w:rPr>
        <w:t xml:space="preserve">dla maksymalnie </w:t>
      </w:r>
      <w:r w:rsidR="00D45884">
        <w:rPr>
          <w:rFonts w:ascii="Arial" w:hAnsi="Arial" w:cs="Arial"/>
          <w:sz w:val="24"/>
          <w:szCs w:val="24"/>
        </w:rPr>
        <w:br/>
      </w:r>
      <w:r w:rsidR="006D6D0F" w:rsidRPr="00BD3093">
        <w:rPr>
          <w:rFonts w:ascii="Arial" w:hAnsi="Arial" w:cs="Arial"/>
          <w:sz w:val="24"/>
          <w:szCs w:val="24"/>
        </w:rPr>
        <w:t>80 osób z różnych instytucji</w:t>
      </w:r>
      <w:r w:rsidR="00D45884">
        <w:rPr>
          <w:rFonts w:ascii="Arial" w:hAnsi="Arial" w:cs="Arial"/>
          <w:sz w:val="24"/>
          <w:szCs w:val="24"/>
        </w:rPr>
        <w:t xml:space="preserve"> (zwanych dalej  „uczestnikami posiedzenia”)</w:t>
      </w:r>
      <w:r w:rsidR="006D6D0F" w:rsidRPr="00BD3093">
        <w:rPr>
          <w:rFonts w:ascii="Arial" w:hAnsi="Arial" w:cs="Arial"/>
          <w:sz w:val="24"/>
          <w:szCs w:val="24"/>
        </w:rPr>
        <w:t>.</w:t>
      </w:r>
    </w:p>
    <w:p w14:paraId="1D1AEC9A" w14:textId="77777777" w:rsidR="00341F8F" w:rsidRDefault="00341F8F" w:rsidP="00F5037B">
      <w:pPr>
        <w:numPr>
          <w:ilvl w:val="0"/>
          <w:numId w:val="20"/>
        </w:numPr>
        <w:spacing w:after="120" w:line="360" w:lineRule="auto"/>
        <w:ind w:left="357" w:hanging="357"/>
        <w:rPr>
          <w:rFonts w:ascii="Arial" w:hAnsi="Arial" w:cs="Arial"/>
          <w:sz w:val="24"/>
          <w:szCs w:val="24"/>
        </w:rPr>
      </w:pPr>
      <w:r>
        <w:rPr>
          <w:rFonts w:ascii="Arial" w:hAnsi="Arial" w:cs="Arial"/>
          <w:sz w:val="24"/>
          <w:szCs w:val="24"/>
        </w:rPr>
        <w:t>Zadanie składa się z następujących elementów:</w:t>
      </w:r>
    </w:p>
    <w:p w14:paraId="2CF3A3F1" w14:textId="01073073" w:rsidR="009635BF" w:rsidRDefault="00973E88" w:rsidP="00F5037B">
      <w:pPr>
        <w:numPr>
          <w:ilvl w:val="1"/>
          <w:numId w:val="20"/>
        </w:numPr>
        <w:spacing w:after="120" w:line="360" w:lineRule="auto"/>
        <w:ind w:left="714" w:hanging="357"/>
        <w:rPr>
          <w:rFonts w:ascii="Arial" w:hAnsi="Arial" w:cs="Arial"/>
          <w:sz w:val="24"/>
          <w:szCs w:val="24"/>
        </w:rPr>
      </w:pPr>
      <w:r>
        <w:rPr>
          <w:rFonts w:ascii="Arial" w:hAnsi="Arial" w:cs="Arial"/>
          <w:sz w:val="24"/>
          <w:szCs w:val="24"/>
        </w:rPr>
        <w:t xml:space="preserve">elementu nr 1 polegającego na </w:t>
      </w:r>
      <w:r w:rsidR="00BD3093">
        <w:rPr>
          <w:rFonts w:ascii="Arial" w:hAnsi="Arial" w:cs="Arial"/>
          <w:sz w:val="24"/>
          <w:szCs w:val="24"/>
        </w:rPr>
        <w:t xml:space="preserve">zapewnieniu </w:t>
      </w:r>
      <w:r w:rsidR="00D45884">
        <w:rPr>
          <w:rFonts w:ascii="Arial" w:hAnsi="Arial" w:cs="Arial"/>
          <w:sz w:val="24"/>
          <w:szCs w:val="24"/>
        </w:rPr>
        <w:t xml:space="preserve">usługi </w:t>
      </w:r>
      <w:r w:rsidR="00BD3093">
        <w:rPr>
          <w:rFonts w:ascii="Arial" w:hAnsi="Arial" w:cs="Arial"/>
          <w:sz w:val="24"/>
          <w:szCs w:val="24"/>
        </w:rPr>
        <w:t>nocleg</w:t>
      </w:r>
      <w:r w:rsidR="00D45884">
        <w:rPr>
          <w:rFonts w:ascii="Arial" w:hAnsi="Arial" w:cs="Arial"/>
          <w:sz w:val="24"/>
          <w:szCs w:val="24"/>
        </w:rPr>
        <w:t>owej</w:t>
      </w:r>
      <w:r w:rsidR="00BD3093">
        <w:rPr>
          <w:rFonts w:ascii="Arial" w:hAnsi="Arial" w:cs="Arial"/>
          <w:sz w:val="24"/>
          <w:szCs w:val="24"/>
        </w:rPr>
        <w:t xml:space="preserve"> dla uczestników posiedzenia</w:t>
      </w:r>
      <w:r w:rsidR="00A707FF">
        <w:rPr>
          <w:rFonts w:ascii="Arial" w:hAnsi="Arial" w:cs="Arial"/>
          <w:sz w:val="24"/>
          <w:szCs w:val="24"/>
        </w:rPr>
        <w:t xml:space="preserve"> </w:t>
      </w:r>
      <w:r w:rsidR="00341F8F" w:rsidRPr="00341F8F">
        <w:rPr>
          <w:rFonts w:ascii="Arial" w:hAnsi="Arial" w:cs="Arial"/>
          <w:sz w:val="24"/>
          <w:szCs w:val="24"/>
        </w:rPr>
        <w:t xml:space="preserve">zgodnie z zapisami </w:t>
      </w:r>
      <w:r w:rsidR="00341F8F">
        <w:rPr>
          <w:rFonts w:ascii="Arial" w:hAnsi="Arial" w:cs="Arial"/>
          <w:sz w:val="24"/>
          <w:szCs w:val="24"/>
        </w:rPr>
        <w:t>pkt II.</w:t>
      </w:r>
      <w:r w:rsidR="00BD3093">
        <w:rPr>
          <w:rFonts w:ascii="Arial" w:hAnsi="Arial" w:cs="Arial"/>
          <w:sz w:val="24"/>
          <w:szCs w:val="24"/>
        </w:rPr>
        <w:t>2</w:t>
      </w:r>
      <w:r w:rsidR="00341F8F" w:rsidRPr="00341F8F">
        <w:rPr>
          <w:rFonts w:ascii="Arial" w:hAnsi="Arial" w:cs="Arial"/>
          <w:sz w:val="24"/>
          <w:szCs w:val="24"/>
        </w:rPr>
        <w:t xml:space="preserve"> załącznika nr 3 do Umowy</w:t>
      </w:r>
      <w:r w:rsidR="00EB546E">
        <w:rPr>
          <w:rFonts w:ascii="Arial" w:hAnsi="Arial" w:cs="Arial"/>
          <w:sz w:val="24"/>
          <w:szCs w:val="24"/>
        </w:rPr>
        <w:t xml:space="preserve"> t</w:t>
      </w:r>
      <w:r w:rsidR="00A707FF">
        <w:rPr>
          <w:rFonts w:ascii="Arial" w:hAnsi="Arial" w:cs="Arial"/>
          <w:sz w:val="24"/>
          <w:szCs w:val="24"/>
        </w:rPr>
        <w:t>j.</w:t>
      </w:r>
      <w:r w:rsidR="00EB546E">
        <w:rPr>
          <w:rFonts w:ascii="Arial" w:hAnsi="Arial" w:cs="Arial"/>
          <w:sz w:val="24"/>
          <w:szCs w:val="24"/>
        </w:rPr>
        <w:t xml:space="preserve"> Opisu Przedmiotu Zamówienia</w:t>
      </w:r>
      <w:r w:rsidR="00341F8F" w:rsidRPr="00341F8F">
        <w:rPr>
          <w:rFonts w:ascii="Arial" w:hAnsi="Arial" w:cs="Arial"/>
          <w:sz w:val="24"/>
          <w:szCs w:val="24"/>
        </w:rPr>
        <w:t>;</w:t>
      </w:r>
    </w:p>
    <w:p w14:paraId="19E51FC8" w14:textId="77A407B5" w:rsidR="009635BF" w:rsidRDefault="00973E88" w:rsidP="00F5037B">
      <w:pPr>
        <w:numPr>
          <w:ilvl w:val="1"/>
          <w:numId w:val="20"/>
        </w:numPr>
        <w:spacing w:after="120" w:line="360" w:lineRule="auto"/>
        <w:ind w:left="714" w:hanging="357"/>
        <w:rPr>
          <w:rFonts w:ascii="Arial" w:hAnsi="Arial" w:cs="Arial"/>
          <w:sz w:val="24"/>
          <w:szCs w:val="24"/>
        </w:rPr>
      </w:pPr>
      <w:r>
        <w:rPr>
          <w:rFonts w:ascii="Arial" w:hAnsi="Arial" w:cs="Arial"/>
          <w:sz w:val="24"/>
          <w:szCs w:val="24"/>
        </w:rPr>
        <w:t>e</w:t>
      </w:r>
      <w:r w:rsidRPr="00973E88">
        <w:rPr>
          <w:rFonts w:ascii="Arial" w:hAnsi="Arial" w:cs="Arial"/>
          <w:sz w:val="24"/>
          <w:szCs w:val="24"/>
        </w:rPr>
        <w:t xml:space="preserve">lementu nr </w:t>
      </w:r>
      <w:r>
        <w:rPr>
          <w:rFonts w:ascii="Arial" w:hAnsi="Arial" w:cs="Arial"/>
          <w:sz w:val="24"/>
          <w:szCs w:val="24"/>
        </w:rPr>
        <w:t>2</w:t>
      </w:r>
      <w:r w:rsidRPr="00973E88">
        <w:rPr>
          <w:rFonts w:ascii="Arial" w:hAnsi="Arial" w:cs="Arial"/>
          <w:sz w:val="24"/>
          <w:szCs w:val="24"/>
        </w:rPr>
        <w:t xml:space="preserve"> polegające</w:t>
      </w:r>
      <w:r>
        <w:rPr>
          <w:rFonts w:ascii="Arial" w:hAnsi="Arial" w:cs="Arial"/>
          <w:sz w:val="24"/>
          <w:szCs w:val="24"/>
        </w:rPr>
        <w:t>go</w:t>
      </w:r>
      <w:r w:rsidRPr="00973E88">
        <w:rPr>
          <w:rFonts w:ascii="Arial" w:hAnsi="Arial" w:cs="Arial"/>
          <w:sz w:val="24"/>
          <w:szCs w:val="24"/>
        </w:rPr>
        <w:t xml:space="preserve"> na </w:t>
      </w:r>
      <w:r w:rsidRPr="009635BF">
        <w:rPr>
          <w:rFonts w:ascii="Arial" w:hAnsi="Arial" w:cs="Arial"/>
          <w:sz w:val="24"/>
          <w:szCs w:val="24"/>
        </w:rPr>
        <w:t>zapewnieni</w:t>
      </w:r>
      <w:r>
        <w:rPr>
          <w:rFonts w:ascii="Arial" w:hAnsi="Arial" w:cs="Arial"/>
          <w:sz w:val="24"/>
          <w:szCs w:val="24"/>
        </w:rPr>
        <w:t>u</w:t>
      </w:r>
      <w:r w:rsidRPr="009635BF">
        <w:rPr>
          <w:rFonts w:ascii="Arial" w:hAnsi="Arial" w:cs="Arial"/>
          <w:sz w:val="24"/>
          <w:szCs w:val="24"/>
        </w:rPr>
        <w:t xml:space="preserve"> </w:t>
      </w:r>
      <w:r w:rsidR="009635BF" w:rsidRPr="009635BF">
        <w:rPr>
          <w:rFonts w:ascii="Arial" w:hAnsi="Arial" w:cs="Arial"/>
          <w:sz w:val="24"/>
          <w:szCs w:val="24"/>
        </w:rPr>
        <w:t xml:space="preserve">uczestnikom </w:t>
      </w:r>
      <w:r w:rsidR="00D45884">
        <w:rPr>
          <w:rFonts w:ascii="Arial" w:hAnsi="Arial" w:cs="Arial"/>
          <w:sz w:val="24"/>
          <w:szCs w:val="24"/>
        </w:rPr>
        <w:t>posiedzenia</w:t>
      </w:r>
      <w:r w:rsidR="009635BF" w:rsidRPr="009635BF">
        <w:rPr>
          <w:rFonts w:ascii="Arial" w:hAnsi="Arial" w:cs="Arial"/>
          <w:sz w:val="24"/>
          <w:szCs w:val="24"/>
        </w:rPr>
        <w:t xml:space="preserve"> sal</w:t>
      </w:r>
      <w:r w:rsidR="00D45884">
        <w:rPr>
          <w:rFonts w:ascii="Arial" w:hAnsi="Arial" w:cs="Arial"/>
          <w:sz w:val="24"/>
          <w:szCs w:val="24"/>
        </w:rPr>
        <w:t>i</w:t>
      </w:r>
      <w:r w:rsidR="009635BF" w:rsidRPr="009635BF">
        <w:rPr>
          <w:rFonts w:ascii="Arial" w:hAnsi="Arial" w:cs="Arial"/>
          <w:sz w:val="24"/>
          <w:szCs w:val="24"/>
        </w:rPr>
        <w:t xml:space="preserve"> </w:t>
      </w:r>
      <w:r w:rsidR="00D45884">
        <w:rPr>
          <w:rFonts w:ascii="Arial" w:hAnsi="Arial" w:cs="Arial"/>
          <w:sz w:val="24"/>
          <w:szCs w:val="24"/>
        </w:rPr>
        <w:t>konferencyjnej</w:t>
      </w:r>
      <w:r w:rsidR="009635BF" w:rsidRPr="009635BF">
        <w:rPr>
          <w:rFonts w:ascii="Arial" w:hAnsi="Arial" w:cs="Arial"/>
          <w:sz w:val="24"/>
          <w:szCs w:val="24"/>
        </w:rPr>
        <w:t xml:space="preserve"> – zgodnie z zapisami pkt II.</w:t>
      </w:r>
      <w:r w:rsidR="00D45884">
        <w:rPr>
          <w:rFonts w:ascii="Arial" w:hAnsi="Arial" w:cs="Arial"/>
          <w:sz w:val="24"/>
          <w:szCs w:val="24"/>
        </w:rPr>
        <w:t>3</w:t>
      </w:r>
      <w:r w:rsidR="009635BF" w:rsidRPr="009635BF">
        <w:rPr>
          <w:rFonts w:ascii="Arial" w:hAnsi="Arial" w:cs="Arial"/>
          <w:sz w:val="24"/>
          <w:szCs w:val="24"/>
        </w:rPr>
        <w:t xml:space="preserve"> załącznika nr 3 do Umowy;</w:t>
      </w:r>
    </w:p>
    <w:p w14:paraId="0600FD39" w14:textId="2E254992" w:rsidR="009635BF" w:rsidRDefault="00973E88" w:rsidP="00F5037B">
      <w:pPr>
        <w:numPr>
          <w:ilvl w:val="1"/>
          <w:numId w:val="20"/>
        </w:numPr>
        <w:spacing w:after="120" w:line="360" w:lineRule="auto"/>
        <w:ind w:left="714" w:hanging="357"/>
        <w:rPr>
          <w:rFonts w:ascii="Arial" w:hAnsi="Arial" w:cs="Arial"/>
          <w:sz w:val="24"/>
          <w:szCs w:val="24"/>
        </w:rPr>
      </w:pPr>
      <w:r>
        <w:rPr>
          <w:rFonts w:ascii="Arial" w:hAnsi="Arial" w:cs="Arial"/>
          <w:sz w:val="24"/>
          <w:szCs w:val="24"/>
        </w:rPr>
        <w:t>e</w:t>
      </w:r>
      <w:r w:rsidRPr="00973E88">
        <w:rPr>
          <w:rFonts w:ascii="Arial" w:hAnsi="Arial" w:cs="Arial"/>
          <w:sz w:val="24"/>
          <w:szCs w:val="24"/>
        </w:rPr>
        <w:t xml:space="preserve">lementu nr </w:t>
      </w:r>
      <w:r>
        <w:rPr>
          <w:rFonts w:ascii="Arial" w:hAnsi="Arial" w:cs="Arial"/>
          <w:sz w:val="24"/>
          <w:szCs w:val="24"/>
        </w:rPr>
        <w:t>3</w:t>
      </w:r>
      <w:r w:rsidRPr="00973E88">
        <w:rPr>
          <w:rFonts w:ascii="Arial" w:hAnsi="Arial" w:cs="Arial"/>
          <w:sz w:val="24"/>
          <w:szCs w:val="24"/>
        </w:rPr>
        <w:t xml:space="preserve"> polegające</w:t>
      </w:r>
      <w:r>
        <w:rPr>
          <w:rFonts w:ascii="Arial" w:hAnsi="Arial" w:cs="Arial"/>
          <w:sz w:val="24"/>
          <w:szCs w:val="24"/>
        </w:rPr>
        <w:t>go</w:t>
      </w:r>
      <w:r w:rsidRPr="00973E88">
        <w:rPr>
          <w:rFonts w:ascii="Arial" w:hAnsi="Arial" w:cs="Arial"/>
          <w:sz w:val="24"/>
          <w:szCs w:val="24"/>
        </w:rPr>
        <w:t xml:space="preserve"> na </w:t>
      </w:r>
      <w:r w:rsidR="009635BF" w:rsidRPr="009635BF">
        <w:rPr>
          <w:rFonts w:ascii="Arial" w:hAnsi="Arial" w:cs="Arial"/>
          <w:sz w:val="24"/>
          <w:szCs w:val="24"/>
        </w:rPr>
        <w:t>zapewnieni</w:t>
      </w:r>
      <w:r>
        <w:rPr>
          <w:rFonts w:ascii="Arial" w:hAnsi="Arial" w:cs="Arial"/>
          <w:sz w:val="24"/>
          <w:szCs w:val="24"/>
        </w:rPr>
        <w:t>u</w:t>
      </w:r>
      <w:r w:rsidR="009635BF" w:rsidRPr="009635BF">
        <w:rPr>
          <w:rFonts w:ascii="Arial" w:hAnsi="Arial" w:cs="Arial"/>
          <w:sz w:val="24"/>
          <w:szCs w:val="24"/>
        </w:rPr>
        <w:t xml:space="preserve"> </w:t>
      </w:r>
      <w:r w:rsidR="00D45884">
        <w:rPr>
          <w:rFonts w:ascii="Arial" w:hAnsi="Arial" w:cs="Arial"/>
          <w:sz w:val="24"/>
          <w:szCs w:val="24"/>
        </w:rPr>
        <w:t xml:space="preserve">wyżywienia </w:t>
      </w:r>
      <w:r w:rsidR="009635BF" w:rsidRPr="009635BF">
        <w:rPr>
          <w:rFonts w:ascii="Arial" w:hAnsi="Arial" w:cs="Arial"/>
          <w:sz w:val="24"/>
          <w:szCs w:val="24"/>
        </w:rPr>
        <w:t xml:space="preserve">uczestnikom </w:t>
      </w:r>
      <w:r w:rsidR="00D45884">
        <w:rPr>
          <w:rFonts w:ascii="Arial" w:hAnsi="Arial" w:cs="Arial"/>
          <w:sz w:val="24"/>
          <w:szCs w:val="24"/>
        </w:rPr>
        <w:t>posiedzenia</w:t>
      </w:r>
      <w:r w:rsidR="009635BF" w:rsidRPr="009635BF">
        <w:rPr>
          <w:rFonts w:ascii="Arial" w:hAnsi="Arial" w:cs="Arial"/>
          <w:sz w:val="24"/>
          <w:szCs w:val="24"/>
        </w:rPr>
        <w:t xml:space="preserve"> </w:t>
      </w:r>
      <w:r w:rsidR="00A707FF">
        <w:rPr>
          <w:rFonts w:ascii="Arial" w:hAnsi="Arial" w:cs="Arial"/>
          <w:sz w:val="24"/>
          <w:szCs w:val="24"/>
        </w:rPr>
        <w:t>–</w:t>
      </w:r>
      <w:r w:rsidR="009635BF" w:rsidRPr="009635BF">
        <w:rPr>
          <w:rFonts w:ascii="Arial" w:hAnsi="Arial" w:cs="Arial"/>
          <w:sz w:val="24"/>
          <w:szCs w:val="24"/>
        </w:rPr>
        <w:t xml:space="preserve"> zgodnie z zapisami pkt II.</w:t>
      </w:r>
      <w:r w:rsidR="00D45884">
        <w:rPr>
          <w:rFonts w:ascii="Arial" w:hAnsi="Arial" w:cs="Arial"/>
          <w:sz w:val="24"/>
          <w:szCs w:val="24"/>
        </w:rPr>
        <w:t>4</w:t>
      </w:r>
      <w:r w:rsidR="00A707FF">
        <w:rPr>
          <w:rFonts w:ascii="Arial" w:hAnsi="Arial" w:cs="Arial"/>
          <w:sz w:val="24"/>
          <w:szCs w:val="24"/>
        </w:rPr>
        <w:t xml:space="preserve"> </w:t>
      </w:r>
      <w:r w:rsidR="009635BF" w:rsidRPr="009635BF">
        <w:rPr>
          <w:rFonts w:ascii="Arial" w:hAnsi="Arial" w:cs="Arial"/>
          <w:sz w:val="24"/>
          <w:szCs w:val="24"/>
        </w:rPr>
        <w:t>załącznika nr 3 do Umowy;</w:t>
      </w:r>
    </w:p>
    <w:p w14:paraId="6EFF24B5" w14:textId="580F06D9" w:rsidR="009635BF" w:rsidRDefault="00973E88" w:rsidP="00F5037B">
      <w:pPr>
        <w:numPr>
          <w:ilvl w:val="1"/>
          <w:numId w:val="20"/>
        </w:numPr>
        <w:spacing w:after="120" w:line="360" w:lineRule="auto"/>
        <w:ind w:left="714" w:hanging="357"/>
        <w:rPr>
          <w:rFonts w:ascii="Arial" w:hAnsi="Arial" w:cs="Arial"/>
          <w:sz w:val="24"/>
          <w:szCs w:val="24"/>
        </w:rPr>
      </w:pPr>
      <w:r>
        <w:rPr>
          <w:rFonts w:ascii="Arial" w:hAnsi="Arial" w:cs="Arial"/>
          <w:sz w:val="24"/>
          <w:szCs w:val="24"/>
        </w:rPr>
        <w:t>e</w:t>
      </w:r>
      <w:r w:rsidRPr="00973E88">
        <w:rPr>
          <w:rFonts w:ascii="Arial" w:hAnsi="Arial" w:cs="Arial"/>
          <w:sz w:val="24"/>
          <w:szCs w:val="24"/>
        </w:rPr>
        <w:t xml:space="preserve">lementu nr </w:t>
      </w:r>
      <w:r>
        <w:rPr>
          <w:rFonts w:ascii="Arial" w:hAnsi="Arial" w:cs="Arial"/>
          <w:sz w:val="24"/>
          <w:szCs w:val="24"/>
        </w:rPr>
        <w:t>4</w:t>
      </w:r>
      <w:r w:rsidRPr="00973E88">
        <w:rPr>
          <w:rFonts w:ascii="Arial" w:hAnsi="Arial" w:cs="Arial"/>
          <w:sz w:val="24"/>
          <w:szCs w:val="24"/>
        </w:rPr>
        <w:t xml:space="preserve"> polegające</w:t>
      </w:r>
      <w:r>
        <w:rPr>
          <w:rFonts w:ascii="Arial" w:hAnsi="Arial" w:cs="Arial"/>
          <w:sz w:val="24"/>
          <w:szCs w:val="24"/>
        </w:rPr>
        <w:t>go</w:t>
      </w:r>
      <w:r w:rsidRPr="00973E88">
        <w:rPr>
          <w:rFonts w:ascii="Arial" w:hAnsi="Arial" w:cs="Arial"/>
          <w:sz w:val="24"/>
          <w:szCs w:val="24"/>
        </w:rPr>
        <w:t xml:space="preserve"> na </w:t>
      </w:r>
      <w:r w:rsidR="00341F8F" w:rsidRPr="009635BF">
        <w:rPr>
          <w:rFonts w:ascii="Arial" w:hAnsi="Arial" w:cs="Arial"/>
          <w:sz w:val="24"/>
          <w:szCs w:val="24"/>
        </w:rPr>
        <w:t>zapewnieni</w:t>
      </w:r>
      <w:r>
        <w:rPr>
          <w:rFonts w:ascii="Arial" w:hAnsi="Arial" w:cs="Arial"/>
          <w:sz w:val="24"/>
          <w:szCs w:val="24"/>
        </w:rPr>
        <w:t>u</w:t>
      </w:r>
      <w:r w:rsidR="00341F8F" w:rsidRPr="009635BF">
        <w:rPr>
          <w:rFonts w:ascii="Arial" w:hAnsi="Arial" w:cs="Arial"/>
          <w:sz w:val="24"/>
          <w:szCs w:val="24"/>
        </w:rPr>
        <w:t xml:space="preserve"> </w:t>
      </w:r>
      <w:r w:rsidR="00D45884">
        <w:rPr>
          <w:rFonts w:ascii="Arial" w:hAnsi="Arial" w:cs="Arial"/>
          <w:sz w:val="24"/>
          <w:szCs w:val="24"/>
        </w:rPr>
        <w:t xml:space="preserve">recepcji </w:t>
      </w:r>
      <w:r w:rsidR="00D45884" w:rsidRPr="00D45884">
        <w:rPr>
          <w:rFonts w:ascii="Arial" w:hAnsi="Arial" w:cs="Arial"/>
          <w:sz w:val="24"/>
          <w:szCs w:val="24"/>
        </w:rPr>
        <w:t xml:space="preserve">posiedzenia komitetu </w:t>
      </w:r>
      <w:r w:rsidR="00341F8F" w:rsidRPr="009635BF">
        <w:rPr>
          <w:rFonts w:ascii="Arial" w:hAnsi="Arial" w:cs="Arial"/>
          <w:sz w:val="24"/>
          <w:szCs w:val="24"/>
        </w:rPr>
        <w:t xml:space="preserve">– </w:t>
      </w:r>
      <w:r w:rsidR="009635BF" w:rsidRPr="009635BF">
        <w:rPr>
          <w:rFonts w:ascii="Arial" w:hAnsi="Arial" w:cs="Arial"/>
          <w:sz w:val="24"/>
          <w:szCs w:val="24"/>
        </w:rPr>
        <w:t>zgodnie z zapisami pkt II.</w:t>
      </w:r>
      <w:r w:rsidR="00D45884">
        <w:rPr>
          <w:rFonts w:ascii="Arial" w:hAnsi="Arial" w:cs="Arial"/>
          <w:sz w:val="24"/>
          <w:szCs w:val="24"/>
        </w:rPr>
        <w:t>5</w:t>
      </w:r>
      <w:r w:rsidR="00A707FF">
        <w:rPr>
          <w:rFonts w:ascii="Arial" w:hAnsi="Arial" w:cs="Arial"/>
          <w:sz w:val="24"/>
          <w:szCs w:val="24"/>
        </w:rPr>
        <w:t xml:space="preserve"> </w:t>
      </w:r>
      <w:r w:rsidR="009635BF" w:rsidRPr="009635BF">
        <w:rPr>
          <w:rFonts w:ascii="Arial" w:hAnsi="Arial" w:cs="Arial"/>
          <w:sz w:val="24"/>
          <w:szCs w:val="24"/>
        </w:rPr>
        <w:t xml:space="preserve"> załącznika nr 3 do Umowy;</w:t>
      </w:r>
    </w:p>
    <w:p w14:paraId="3DFD5D32" w14:textId="36F2D398" w:rsidR="00A306CF" w:rsidRDefault="00973E88" w:rsidP="00A306CF">
      <w:pPr>
        <w:numPr>
          <w:ilvl w:val="1"/>
          <w:numId w:val="20"/>
        </w:numPr>
        <w:spacing w:after="120" w:line="360" w:lineRule="auto"/>
        <w:ind w:left="714" w:hanging="357"/>
        <w:rPr>
          <w:rFonts w:ascii="Arial" w:hAnsi="Arial" w:cs="Arial"/>
          <w:sz w:val="24"/>
          <w:szCs w:val="24"/>
        </w:rPr>
      </w:pPr>
      <w:r>
        <w:rPr>
          <w:rFonts w:ascii="Arial" w:hAnsi="Arial" w:cs="Arial"/>
          <w:sz w:val="24"/>
          <w:szCs w:val="24"/>
        </w:rPr>
        <w:t>e</w:t>
      </w:r>
      <w:r w:rsidRPr="00973E88">
        <w:rPr>
          <w:rFonts w:ascii="Arial" w:hAnsi="Arial" w:cs="Arial"/>
          <w:sz w:val="24"/>
          <w:szCs w:val="24"/>
        </w:rPr>
        <w:t xml:space="preserve">lementu nr </w:t>
      </w:r>
      <w:r>
        <w:rPr>
          <w:rFonts w:ascii="Arial" w:hAnsi="Arial" w:cs="Arial"/>
          <w:sz w:val="24"/>
          <w:szCs w:val="24"/>
        </w:rPr>
        <w:t>5</w:t>
      </w:r>
      <w:r w:rsidRPr="00973E88">
        <w:rPr>
          <w:rFonts w:ascii="Arial" w:hAnsi="Arial" w:cs="Arial"/>
          <w:sz w:val="24"/>
          <w:szCs w:val="24"/>
        </w:rPr>
        <w:t xml:space="preserve"> polegające</w:t>
      </w:r>
      <w:r>
        <w:rPr>
          <w:rFonts w:ascii="Arial" w:hAnsi="Arial" w:cs="Arial"/>
          <w:sz w:val="24"/>
          <w:szCs w:val="24"/>
        </w:rPr>
        <w:t>go</w:t>
      </w:r>
      <w:r w:rsidRPr="00973E88">
        <w:rPr>
          <w:rFonts w:ascii="Arial" w:hAnsi="Arial" w:cs="Arial"/>
          <w:sz w:val="24"/>
          <w:szCs w:val="24"/>
        </w:rPr>
        <w:t xml:space="preserve"> na </w:t>
      </w:r>
      <w:r w:rsidR="00341F8F" w:rsidRPr="009635BF">
        <w:rPr>
          <w:rFonts w:ascii="Arial" w:hAnsi="Arial" w:cs="Arial"/>
          <w:sz w:val="24"/>
          <w:szCs w:val="24"/>
        </w:rPr>
        <w:t>zapewnieni</w:t>
      </w:r>
      <w:r>
        <w:rPr>
          <w:rFonts w:ascii="Arial" w:hAnsi="Arial" w:cs="Arial"/>
          <w:sz w:val="24"/>
          <w:szCs w:val="24"/>
        </w:rPr>
        <w:t>u</w:t>
      </w:r>
      <w:r w:rsidR="00341F8F" w:rsidRPr="009635BF">
        <w:rPr>
          <w:rFonts w:ascii="Arial" w:hAnsi="Arial" w:cs="Arial"/>
          <w:sz w:val="24"/>
          <w:szCs w:val="24"/>
        </w:rPr>
        <w:t xml:space="preserve"> </w:t>
      </w:r>
      <w:r w:rsidR="00A306CF">
        <w:rPr>
          <w:rFonts w:ascii="Arial" w:hAnsi="Arial" w:cs="Arial"/>
          <w:sz w:val="24"/>
          <w:szCs w:val="24"/>
        </w:rPr>
        <w:t xml:space="preserve">usługi </w:t>
      </w:r>
      <w:r w:rsidR="00C92C19">
        <w:rPr>
          <w:rFonts w:ascii="Arial" w:hAnsi="Arial" w:cs="Arial"/>
          <w:sz w:val="24"/>
          <w:szCs w:val="24"/>
        </w:rPr>
        <w:t>transportowej</w:t>
      </w:r>
      <w:r w:rsidR="00341F8F" w:rsidRPr="009635BF">
        <w:rPr>
          <w:rFonts w:ascii="Arial" w:hAnsi="Arial" w:cs="Arial"/>
          <w:sz w:val="24"/>
          <w:szCs w:val="24"/>
        </w:rPr>
        <w:t xml:space="preserve"> – </w:t>
      </w:r>
      <w:r w:rsidR="009635BF" w:rsidRPr="009635BF">
        <w:rPr>
          <w:rFonts w:ascii="Arial" w:hAnsi="Arial" w:cs="Arial"/>
          <w:sz w:val="24"/>
          <w:szCs w:val="24"/>
        </w:rPr>
        <w:t>zgodnie z zapisami pkt II.</w:t>
      </w:r>
      <w:r w:rsidR="00A306CF">
        <w:rPr>
          <w:rFonts w:ascii="Arial" w:hAnsi="Arial" w:cs="Arial"/>
          <w:sz w:val="24"/>
          <w:szCs w:val="24"/>
        </w:rPr>
        <w:t>6</w:t>
      </w:r>
      <w:r w:rsidR="009635BF" w:rsidRPr="009635BF">
        <w:rPr>
          <w:rFonts w:ascii="Arial" w:hAnsi="Arial" w:cs="Arial"/>
          <w:sz w:val="24"/>
          <w:szCs w:val="24"/>
        </w:rPr>
        <w:t xml:space="preserve"> załącznika nr 3 do Umowy</w:t>
      </w:r>
      <w:r w:rsidR="00A306CF">
        <w:rPr>
          <w:rFonts w:ascii="Arial" w:hAnsi="Arial" w:cs="Arial"/>
          <w:sz w:val="24"/>
          <w:szCs w:val="24"/>
        </w:rPr>
        <w:t>;</w:t>
      </w:r>
    </w:p>
    <w:p w14:paraId="168374ED" w14:textId="1DFBFD58" w:rsidR="00A306CF" w:rsidRPr="00A306CF" w:rsidRDefault="00A306CF" w:rsidP="00A306CF">
      <w:pPr>
        <w:numPr>
          <w:ilvl w:val="1"/>
          <w:numId w:val="20"/>
        </w:numPr>
        <w:spacing w:after="120" w:line="360" w:lineRule="auto"/>
        <w:ind w:left="714" w:hanging="357"/>
        <w:rPr>
          <w:rFonts w:ascii="Arial" w:hAnsi="Arial" w:cs="Arial"/>
          <w:sz w:val="24"/>
          <w:szCs w:val="24"/>
        </w:rPr>
      </w:pPr>
      <w:r w:rsidRPr="00A306CF">
        <w:rPr>
          <w:rFonts w:ascii="Arial" w:hAnsi="Arial" w:cs="Arial"/>
          <w:sz w:val="24"/>
          <w:szCs w:val="24"/>
        </w:rPr>
        <w:lastRenderedPageBreak/>
        <w:t xml:space="preserve">elementu nr </w:t>
      </w:r>
      <w:r>
        <w:rPr>
          <w:rFonts w:ascii="Arial" w:hAnsi="Arial" w:cs="Arial"/>
          <w:sz w:val="24"/>
          <w:szCs w:val="24"/>
        </w:rPr>
        <w:t>6</w:t>
      </w:r>
      <w:r w:rsidRPr="00A306CF">
        <w:rPr>
          <w:rFonts w:ascii="Arial" w:hAnsi="Arial" w:cs="Arial"/>
          <w:sz w:val="24"/>
          <w:szCs w:val="24"/>
        </w:rPr>
        <w:t xml:space="preserve"> polegającego na zapewnieniu </w:t>
      </w:r>
      <w:r>
        <w:rPr>
          <w:rFonts w:ascii="Arial" w:hAnsi="Arial" w:cs="Arial"/>
          <w:sz w:val="24"/>
          <w:szCs w:val="24"/>
        </w:rPr>
        <w:t>koordynatora wydarzenia</w:t>
      </w:r>
      <w:r w:rsidRPr="00A306CF">
        <w:rPr>
          <w:rFonts w:ascii="Arial" w:hAnsi="Arial" w:cs="Arial"/>
          <w:sz w:val="24"/>
          <w:szCs w:val="24"/>
        </w:rPr>
        <w:t xml:space="preserve"> – zgodnie z zapisami pkt II.</w:t>
      </w:r>
      <w:r>
        <w:rPr>
          <w:rFonts w:ascii="Arial" w:hAnsi="Arial" w:cs="Arial"/>
          <w:sz w:val="24"/>
          <w:szCs w:val="24"/>
        </w:rPr>
        <w:t>7</w:t>
      </w:r>
      <w:r w:rsidRPr="00A306CF">
        <w:rPr>
          <w:rFonts w:ascii="Arial" w:hAnsi="Arial" w:cs="Arial"/>
          <w:sz w:val="24"/>
          <w:szCs w:val="24"/>
        </w:rPr>
        <w:t xml:space="preserve"> załącznika nr 3 do Umowy.</w:t>
      </w:r>
    </w:p>
    <w:p w14:paraId="6BD6DDB4" w14:textId="77777777" w:rsidR="008C15CB" w:rsidRDefault="00D878FC" w:rsidP="00F5037B">
      <w:pPr>
        <w:numPr>
          <w:ilvl w:val="0"/>
          <w:numId w:val="20"/>
        </w:numPr>
        <w:spacing w:after="120" w:line="360" w:lineRule="auto"/>
        <w:rPr>
          <w:rFonts w:ascii="Arial" w:hAnsi="Arial" w:cs="Arial"/>
          <w:sz w:val="24"/>
          <w:szCs w:val="24"/>
        </w:rPr>
      </w:pPr>
      <w:r w:rsidRPr="000D15A3">
        <w:rPr>
          <w:rFonts w:ascii="Arial" w:hAnsi="Arial" w:cs="Arial"/>
          <w:sz w:val="24"/>
          <w:szCs w:val="24"/>
        </w:rPr>
        <w:t>Wykonawca zobowiązuj</w:t>
      </w:r>
      <w:r w:rsidR="008F368B" w:rsidRPr="000D15A3">
        <w:rPr>
          <w:rFonts w:ascii="Arial" w:hAnsi="Arial" w:cs="Arial"/>
          <w:sz w:val="24"/>
          <w:szCs w:val="24"/>
        </w:rPr>
        <w:t>e się wykonać zadanie zgodnie z</w:t>
      </w:r>
      <w:r w:rsidRPr="000D15A3">
        <w:rPr>
          <w:rFonts w:ascii="Arial" w:hAnsi="Arial" w:cs="Arial"/>
          <w:sz w:val="24"/>
          <w:szCs w:val="24"/>
        </w:rPr>
        <w:t xml:space="preserve"> </w:t>
      </w:r>
      <w:r w:rsidR="008E0B0D" w:rsidRPr="000D15A3">
        <w:rPr>
          <w:rFonts w:ascii="Arial" w:hAnsi="Arial" w:cs="Arial"/>
          <w:sz w:val="24"/>
          <w:szCs w:val="24"/>
        </w:rPr>
        <w:t>O</w:t>
      </w:r>
      <w:r w:rsidRPr="000D15A3">
        <w:rPr>
          <w:rFonts w:ascii="Arial" w:hAnsi="Arial" w:cs="Arial"/>
          <w:sz w:val="24"/>
          <w:szCs w:val="24"/>
        </w:rPr>
        <w:t xml:space="preserve">pisem </w:t>
      </w:r>
      <w:r w:rsidR="00231B16" w:rsidRPr="000D15A3">
        <w:rPr>
          <w:rFonts w:ascii="Arial" w:hAnsi="Arial" w:cs="Arial"/>
          <w:sz w:val="24"/>
          <w:szCs w:val="24"/>
        </w:rPr>
        <w:t>P</w:t>
      </w:r>
      <w:r w:rsidR="00E11672" w:rsidRPr="000D15A3">
        <w:rPr>
          <w:rFonts w:ascii="Arial" w:hAnsi="Arial" w:cs="Arial"/>
          <w:sz w:val="24"/>
          <w:szCs w:val="24"/>
        </w:rPr>
        <w:t xml:space="preserve">rzedmiotu </w:t>
      </w:r>
      <w:r w:rsidR="00231B16" w:rsidRPr="000D15A3">
        <w:rPr>
          <w:rFonts w:ascii="Arial" w:hAnsi="Arial" w:cs="Arial"/>
          <w:sz w:val="24"/>
          <w:szCs w:val="24"/>
        </w:rPr>
        <w:t>Z</w:t>
      </w:r>
      <w:r w:rsidRPr="000D15A3">
        <w:rPr>
          <w:rFonts w:ascii="Arial" w:hAnsi="Arial" w:cs="Arial"/>
          <w:sz w:val="24"/>
          <w:szCs w:val="24"/>
        </w:rPr>
        <w:t>a</w:t>
      </w:r>
      <w:r w:rsidR="000D15A3">
        <w:rPr>
          <w:rFonts w:ascii="Arial" w:hAnsi="Arial" w:cs="Arial"/>
          <w:sz w:val="24"/>
          <w:szCs w:val="24"/>
        </w:rPr>
        <w:t>mówienia</w:t>
      </w:r>
      <w:r w:rsidRPr="000D15A3">
        <w:rPr>
          <w:rFonts w:ascii="Arial" w:hAnsi="Arial" w:cs="Arial"/>
          <w:sz w:val="24"/>
          <w:szCs w:val="24"/>
        </w:rPr>
        <w:t xml:space="preserve"> stanowiącym załącznik nr </w:t>
      </w:r>
      <w:r w:rsidR="008E0B0D" w:rsidRPr="000D15A3">
        <w:rPr>
          <w:rFonts w:ascii="Arial" w:hAnsi="Arial" w:cs="Arial"/>
          <w:sz w:val="24"/>
          <w:szCs w:val="24"/>
        </w:rPr>
        <w:t>3</w:t>
      </w:r>
      <w:r w:rsidRPr="000D15A3">
        <w:rPr>
          <w:rFonts w:ascii="Arial" w:hAnsi="Arial" w:cs="Arial"/>
          <w:sz w:val="24"/>
          <w:szCs w:val="24"/>
        </w:rPr>
        <w:t xml:space="preserve"> do umowy</w:t>
      </w:r>
      <w:r w:rsidR="00F678E4" w:rsidRPr="000D15A3">
        <w:rPr>
          <w:rFonts w:ascii="Arial" w:hAnsi="Arial" w:cs="Arial"/>
          <w:sz w:val="24"/>
          <w:szCs w:val="24"/>
        </w:rPr>
        <w:t xml:space="preserve"> oraz zgodnie z Ofertą Wykonawcy stanowiącą załącznik</w:t>
      </w:r>
      <w:r w:rsidR="00A31627" w:rsidRPr="000D15A3">
        <w:rPr>
          <w:rFonts w:ascii="Arial" w:hAnsi="Arial" w:cs="Arial"/>
          <w:sz w:val="24"/>
          <w:szCs w:val="24"/>
        </w:rPr>
        <w:t xml:space="preserve"> </w:t>
      </w:r>
      <w:r w:rsidR="00F678E4" w:rsidRPr="000D15A3">
        <w:rPr>
          <w:rFonts w:ascii="Arial" w:hAnsi="Arial" w:cs="Arial"/>
          <w:sz w:val="24"/>
          <w:szCs w:val="24"/>
        </w:rPr>
        <w:t>nr 4 do umowy.</w:t>
      </w:r>
      <w:r w:rsidR="008D4E16" w:rsidRPr="000D15A3">
        <w:rPr>
          <w:rFonts w:ascii="Arial" w:hAnsi="Arial" w:cs="Arial"/>
          <w:sz w:val="24"/>
          <w:szCs w:val="24"/>
        </w:rPr>
        <w:t xml:space="preserve"> </w:t>
      </w:r>
    </w:p>
    <w:p w14:paraId="2D0431CF" w14:textId="6307EF4A" w:rsidR="00E5158D" w:rsidRPr="00C92C19" w:rsidRDefault="00E5158D" w:rsidP="00F5037B">
      <w:pPr>
        <w:numPr>
          <w:ilvl w:val="0"/>
          <w:numId w:val="20"/>
        </w:numPr>
        <w:spacing w:after="120" w:line="360" w:lineRule="auto"/>
        <w:rPr>
          <w:rFonts w:ascii="Arial" w:hAnsi="Arial" w:cs="Arial"/>
          <w:sz w:val="24"/>
          <w:szCs w:val="24"/>
        </w:rPr>
      </w:pPr>
      <w:r w:rsidRPr="00C92C19">
        <w:rPr>
          <w:rFonts w:ascii="Arial" w:hAnsi="Arial" w:cs="Arial"/>
          <w:sz w:val="24"/>
          <w:szCs w:val="24"/>
        </w:rPr>
        <w:t>Wykonawca oświadcza, że wykonanie zadania</w:t>
      </w:r>
      <w:r w:rsidR="002155D4" w:rsidRPr="00C92C19">
        <w:rPr>
          <w:rFonts w:ascii="Arial" w:hAnsi="Arial" w:cs="Arial"/>
          <w:sz w:val="24"/>
          <w:szCs w:val="24"/>
        </w:rPr>
        <w:t xml:space="preserve"> </w:t>
      </w:r>
      <w:r w:rsidRPr="00C92C19">
        <w:rPr>
          <w:rFonts w:ascii="Arial" w:hAnsi="Arial" w:cs="Arial"/>
          <w:sz w:val="24"/>
          <w:szCs w:val="24"/>
        </w:rPr>
        <w:t xml:space="preserve">koordynatora powierzy </w:t>
      </w:r>
      <w:r w:rsidR="002155D4" w:rsidRPr="00C92C19">
        <w:rPr>
          <w:rFonts w:ascii="Arial" w:hAnsi="Arial" w:cs="Arial"/>
          <w:sz w:val="24"/>
          <w:szCs w:val="24"/>
        </w:rPr>
        <w:t>osob</w:t>
      </w:r>
      <w:r w:rsidR="00A306CF" w:rsidRPr="00C92C19">
        <w:rPr>
          <w:rFonts w:ascii="Arial" w:hAnsi="Arial" w:cs="Arial"/>
          <w:sz w:val="24"/>
          <w:szCs w:val="24"/>
        </w:rPr>
        <w:t xml:space="preserve">ie </w:t>
      </w:r>
      <w:r w:rsidR="002155D4" w:rsidRPr="00C92C19">
        <w:rPr>
          <w:rFonts w:ascii="Arial" w:hAnsi="Arial" w:cs="Arial"/>
          <w:sz w:val="24"/>
          <w:szCs w:val="24"/>
        </w:rPr>
        <w:t>wskazan</w:t>
      </w:r>
      <w:r w:rsidR="00A306CF" w:rsidRPr="00C92C19">
        <w:rPr>
          <w:rFonts w:ascii="Arial" w:hAnsi="Arial" w:cs="Arial"/>
          <w:sz w:val="24"/>
          <w:szCs w:val="24"/>
        </w:rPr>
        <w:t>ej</w:t>
      </w:r>
      <w:r w:rsidR="002155D4" w:rsidRPr="00C92C19">
        <w:rPr>
          <w:rFonts w:ascii="Arial" w:hAnsi="Arial" w:cs="Arial"/>
          <w:sz w:val="24"/>
          <w:szCs w:val="24"/>
        </w:rPr>
        <w:t xml:space="preserve"> </w:t>
      </w:r>
      <w:r w:rsidRPr="00C92C19">
        <w:rPr>
          <w:rFonts w:ascii="Arial" w:hAnsi="Arial" w:cs="Arial"/>
          <w:sz w:val="24"/>
          <w:szCs w:val="24"/>
        </w:rPr>
        <w:t>w Ofercie Wykonawcy (stanowiąc</w:t>
      </w:r>
      <w:r w:rsidR="009D70BE" w:rsidRPr="00C92C19">
        <w:rPr>
          <w:rFonts w:ascii="Arial" w:hAnsi="Arial" w:cs="Arial"/>
          <w:sz w:val="24"/>
          <w:szCs w:val="24"/>
        </w:rPr>
        <w:t>ej</w:t>
      </w:r>
      <w:r w:rsidRPr="00C92C19">
        <w:rPr>
          <w:rFonts w:ascii="Arial" w:hAnsi="Arial" w:cs="Arial"/>
          <w:sz w:val="24"/>
          <w:szCs w:val="24"/>
        </w:rPr>
        <w:t xml:space="preserve"> załącznik nr 4 do umowy) oraz, że </w:t>
      </w:r>
      <w:r w:rsidR="002155D4" w:rsidRPr="00C92C19">
        <w:rPr>
          <w:rFonts w:ascii="Arial" w:hAnsi="Arial" w:cs="Arial"/>
          <w:sz w:val="24"/>
          <w:szCs w:val="24"/>
        </w:rPr>
        <w:t>osob</w:t>
      </w:r>
      <w:r w:rsidR="00A306CF" w:rsidRPr="00C92C19">
        <w:rPr>
          <w:rFonts w:ascii="Arial" w:hAnsi="Arial" w:cs="Arial"/>
          <w:sz w:val="24"/>
          <w:szCs w:val="24"/>
        </w:rPr>
        <w:t>a</w:t>
      </w:r>
      <w:r w:rsidR="002155D4" w:rsidRPr="00C92C19">
        <w:rPr>
          <w:rFonts w:ascii="Arial" w:hAnsi="Arial" w:cs="Arial"/>
          <w:sz w:val="24"/>
          <w:szCs w:val="24"/>
        </w:rPr>
        <w:t xml:space="preserve"> t</w:t>
      </w:r>
      <w:r w:rsidR="00A306CF" w:rsidRPr="00C92C19">
        <w:rPr>
          <w:rFonts w:ascii="Arial" w:hAnsi="Arial" w:cs="Arial"/>
          <w:sz w:val="24"/>
          <w:szCs w:val="24"/>
        </w:rPr>
        <w:t>a</w:t>
      </w:r>
      <w:r w:rsidR="002155D4" w:rsidRPr="00C92C19">
        <w:rPr>
          <w:rFonts w:ascii="Arial" w:hAnsi="Arial" w:cs="Arial"/>
          <w:sz w:val="24"/>
          <w:szCs w:val="24"/>
        </w:rPr>
        <w:t xml:space="preserve"> </w:t>
      </w:r>
      <w:r w:rsidRPr="00C92C19">
        <w:rPr>
          <w:rFonts w:ascii="Arial" w:hAnsi="Arial" w:cs="Arial"/>
          <w:sz w:val="24"/>
          <w:szCs w:val="24"/>
        </w:rPr>
        <w:t>posiada kwalifikacje niezbędne do prawidłowego wykonania zadania.</w:t>
      </w:r>
    </w:p>
    <w:p w14:paraId="14F7AFF0" w14:textId="0360C775" w:rsidR="00E5158D" w:rsidRPr="00C92C19" w:rsidRDefault="00E5158D" w:rsidP="00F5037B">
      <w:pPr>
        <w:numPr>
          <w:ilvl w:val="0"/>
          <w:numId w:val="20"/>
        </w:numPr>
        <w:spacing w:after="120" w:line="360" w:lineRule="auto"/>
        <w:rPr>
          <w:rFonts w:ascii="Arial" w:hAnsi="Arial" w:cs="Arial"/>
          <w:sz w:val="24"/>
          <w:szCs w:val="24"/>
        </w:rPr>
      </w:pPr>
      <w:r w:rsidRPr="00C92C19">
        <w:rPr>
          <w:rFonts w:ascii="Arial" w:hAnsi="Arial" w:cs="Arial"/>
          <w:sz w:val="24"/>
          <w:szCs w:val="24"/>
        </w:rPr>
        <w:t>Zamawiający dopuszcza zmianę osoby skierowanej do realizacji zamówienia, pełniącej rolę koordynatora, wskazan</w:t>
      </w:r>
      <w:r w:rsidR="00A306CF" w:rsidRPr="00C92C19">
        <w:rPr>
          <w:rFonts w:ascii="Arial" w:hAnsi="Arial" w:cs="Arial"/>
          <w:sz w:val="24"/>
          <w:szCs w:val="24"/>
        </w:rPr>
        <w:t>ego</w:t>
      </w:r>
      <w:r w:rsidRPr="00C92C19">
        <w:rPr>
          <w:rFonts w:ascii="Arial" w:hAnsi="Arial" w:cs="Arial"/>
          <w:sz w:val="24"/>
          <w:szCs w:val="24"/>
        </w:rPr>
        <w:t xml:space="preserve"> w Ofercie Wykonawcy stanowiąc</w:t>
      </w:r>
      <w:r w:rsidR="009D70BE" w:rsidRPr="00C92C19">
        <w:rPr>
          <w:rFonts w:ascii="Arial" w:hAnsi="Arial" w:cs="Arial"/>
          <w:sz w:val="24"/>
          <w:szCs w:val="24"/>
        </w:rPr>
        <w:t>ej</w:t>
      </w:r>
      <w:r w:rsidRPr="00C92C19">
        <w:rPr>
          <w:rFonts w:ascii="Arial" w:hAnsi="Arial" w:cs="Arial"/>
          <w:sz w:val="24"/>
          <w:szCs w:val="24"/>
        </w:rPr>
        <w:t xml:space="preserve"> załącznik nr 4 do umowy. Zmiana osoby pełniącej rolę koordynatora wymaga </w:t>
      </w:r>
      <w:r w:rsidRPr="00B815D4">
        <w:rPr>
          <w:rFonts w:ascii="Arial" w:hAnsi="Arial" w:cs="Arial"/>
          <w:b/>
          <w:bCs/>
          <w:sz w:val="24"/>
          <w:szCs w:val="24"/>
        </w:rPr>
        <w:t>spełnienia łącznie</w:t>
      </w:r>
      <w:r w:rsidRPr="00C92C19">
        <w:rPr>
          <w:rFonts w:ascii="Arial" w:hAnsi="Arial" w:cs="Arial"/>
          <w:sz w:val="24"/>
          <w:szCs w:val="24"/>
        </w:rPr>
        <w:t xml:space="preserve"> </w:t>
      </w:r>
      <w:r w:rsidR="00E817CD" w:rsidRPr="00C92C19">
        <w:rPr>
          <w:rFonts w:ascii="Arial" w:hAnsi="Arial" w:cs="Arial"/>
          <w:sz w:val="24"/>
          <w:szCs w:val="24"/>
        </w:rPr>
        <w:t xml:space="preserve">poniższych </w:t>
      </w:r>
      <w:r w:rsidRPr="00C92C19">
        <w:rPr>
          <w:rFonts w:ascii="Arial" w:hAnsi="Arial" w:cs="Arial"/>
          <w:sz w:val="24"/>
          <w:szCs w:val="24"/>
        </w:rPr>
        <w:t xml:space="preserve">warunków: </w:t>
      </w:r>
    </w:p>
    <w:p w14:paraId="7D254694" w14:textId="233FC4BC" w:rsidR="00E5158D" w:rsidRPr="004218FD" w:rsidRDefault="00E5158D" w:rsidP="00F5037B">
      <w:pPr>
        <w:numPr>
          <w:ilvl w:val="1"/>
          <w:numId w:val="20"/>
        </w:numPr>
        <w:spacing w:line="360" w:lineRule="auto"/>
        <w:ind w:left="993"/>
        <w:rPr>
          <w:rFonts w:ascii="Arial" w:hAnsi="Arial" w:cs="Arial"/>
          <w:sz w:val="24"/>
          <w:szCs w:val="24"/>
        </w:rPr>
      </w:pPr>
      <w:r w:rsidRPr="00C92C19">
        <w:rPr>
          <w:rFonts w:ascii="Arial" w:hAnsi="Arial" w:cs="Arial"/>
          <w:sz w:val="24"/>
          <w:szCs w:val="24"/>
        </w:rPr>
        <w:t>Zamawiający udzieli Wykonawcy uprzedniej zgody</w:t>
      </w:r>
      <w:r w:rsidR="00C14873" w:rsidRPr="00C92C19">
        <w:rPr>
          <w:rFonts w:ascii="Arial" w:hAnsi="Arial" w:cs="Arial"/>
          <w:sz w:val="24"/>
          <w:szCs w:val="24"/>
        </w:rPr>
        <w:t xml:space="preserve"> w formie pisemnej lub elektronicznej (kwalifikowany podpis elektroniczny)</w:t>
      </w:r>
      <w:r w:rsidRPr="00C92C19">
        <w:rPr>
          <w:rFonts w:ascii="Arial" w:hAnsi="Arial" w:cs="Arial"/>
          <w:sz w:val="24"/>
          <w:szCs w:val="24"/>
        </w:rPr>
        <w:t xml:space="preserve"> na zmianę danej osoby, </w:t>
      </w:r>
      <w:r w:rsidRPr="004218FD">
        <w:rPr>
          <w:rFonts w:ascii="Arial" w:hAnsi="Arial" w:cs="Arial"/>
          <w:sz w:val="24"/>
          <w:szCs w:val="24"/>
        </w:rPr>
        <w:t xml:space="preserve">wydanej w odpowiedzi na pisemny wniosek. Wniosek w tej sprawie, musi być złożony do Zamawiającego nie później niż 5 dni </w:t>
      </w:r>
      <w:r w:rsidR="00AC20D3" w:rsidRPr="004218FD">
        <w:rPr>
          <w:rFonts w:ascii="Arial" w:hAnsi="Arial" w:cs="Arial"/>
          <w:sz w:val="24"/>
          <w:szCs w:val="24"/>
        </w:rPr>
        <w:t xml:space="preserve">kalendarzowych </w:t>
      </w:r>
      <w:r w:rsidRPr="004218FD">
        <w:rPr>
          <w:rFonts w:ascii="Arial" w:hAnsi="Arial" w:cs="Arial"/>
          <w:sz w:val="24"/>
          <w:szCs w:val="24"/>
        </w:rPr>
        <w:t xml:space="preserve">przed dopuszczeniem do udziału w wykonywaniu </w:t>
      </w:r>
      <w:r w:rsidR="00B815D4" w:rsidRPr="004218FD">
        <w:rPr>
          <w:rFonts w:ascii="Arial" w:hAnsi="Arial" w:cs="Arial"/>
          <w:sz w:val="24"/>
          <w:szCs w:val="24"/>
        </w:rPr>
        <w:t xml:space="preserve">zadania </w:t>
      </w:r>
      <w:r w:rsidRPr="004218FD">
        <w:rPr>
          <w:rFonts w:ascii="Arial" w:hAnsi="Arial" w:cs="Arial"/>
          <w:sz w:val="24"/>
          <w:szCs w:val="24"/>
        </w:rPr>
        <w:t xml:space="preserve">danej osoby i musi zawierać dane nowej osoby wraz z opisem jej kwalifikacji i doświadczenia.  Nie jest dopuszczalne realizowanie </w:t>
      </w:r>
      <w:r w:rsidR="00B815D4" w:rsidRPr="004218FD">
        <w:rPr>
          <w:rFonts w:ascii="Arial" w:hAnsi="Arial" w:cs="Arial"/>
          <w:sz w:val="24"/>
          <w:szCs w:val="24"/>
        </w:rPr>
        <w:t xml:space="preserve">zadania </w:t>
      </w:r>
      <w:r w:rsidRPr="004218FD">
        <w:rPr>
          <w:rFonts w:ascii="Arial" w:hAnsi="Arial" w:cs="Arial"/>
          <w:sz w:val="24"/>
          <w:szCs w:val="24"/>
        </w:rPr>
        <w:t>przez nową osobę bez zgody Zamawiającego;</w:t>
      </w:r>
    </w:p>
    <w:p w14:paraId="1B13B275" w14:textId="09100B84" w:rsidR="00E817CD" w:rsidRPr="004218FD" w:rsidRDefault="00E817CD" w:rsidP="00F5037B">
      <w:pPr>
        <w:pStyle w:val="Standard"/>
        <w:numPr>
          <w:ilvl w:val="1"/>
          <w:numId w:val="20"/>
        </w:numPr>
        <w:tabs>
          <w:tab w:val="left" w:pos="993"/>
        </w:tabs>
        <w:autoSpaceDE w:val="0"/>
        <w:spacing w:after="240" w:line="360" w:lineRule="auto"/>
        <w:ind w:left="993"/>
        <w:rPr>
          <w:rFonts w:ascii="Arial" w:hAnsi="Arial" w:cs="Arial"/>
          <w:color w:val="000000"/>
          <w:sz w:val="24"/>
          <w:szCs w:val="24"/>
        </w:rPr>
      </w:pPr>
      <w:r w:rsidRPr="004218FD">
        <w:rPr>
          <w:rFonts w:ascii="Arial" w:eastAsia="Calibri" w:hAnsi="Arial" w:cs="Arial"/>
          <w:color w:val="000000"/>
          <w:sz w:val="24"/>
          <w:szCs w:val="24"/>
        </w:rPr>
        <w:t xml:space="preserve">wskazana nowa osoba/osoby musi spełniać warunki udziału w postępowaniu określone w </w:t>
      </w:r>
      <w:r w:rsidR="00B815D4" w:rsidRPr="004218FD">
        <w:rPr>
          <w:rFonts w:ascii="Arial" w:eastAsia="Calibri" w:hAnsi="Arial" w:cs="Arial"/>
          <w:color w:val="000000"/>
          <w:sz w:val="24"/>
          <w:szCs w:val="24"/>
        </w:rPr>
        <w:t xml:space="preserve">zapytaniu ofertowym </w:t>
      </w:r>
      <w:r w:rsidRPr="004218FD">
        <w:rPr>
          <w:rFonts w:ascii="Arial" w:eastAsia="Calibri" w:hAnsi="Arial" w:cs="Arial"/>
          <w:color w:val="000000"/>
          <w:sz w:val="24"/>
          <w:szCs w:val="24"/>
        </w:rPr>
        <w:t xml:space="preserve">(warunki odpowiednie do </w:t>
      </w:r>
      <w:r w:rsidR="00B413F1" w:rsidRPr="004218FD">
        <w:rPr>
          <w:rFonts w:ascii="Arial" w:eastAsia="Calibri" w:hAnsi="Arial" w:cs="Arial"/>
          <w:color w:val="000000"/>
          <w:sz w:val="24"/>
          <w:szCs w:val="24"/>
        </w:rPr>
        <w:t>roli</w:t>
      </w:r>
      <w:r w:rsidRPr="004218FD">
        <w:rPr>
          <w:rFonts w:ascii="Arial" w:eastAsia="Calibri" w:hAnsi="Arial" w:cs="Arial"/>
          <w:color w:val="000000"/>
          <w:sz w:val="24"/>
          <w:szCs w:val="24"/>
        </w:rPr>
        <w:t xml:space="preserve"> dodawanej osoby);</w:t>
      </w:r>
    </w:p>
    <w:p w14:paraId="1A11850B" w14:textId="3D99B8EE" w:rsidR="00E5158D" w:rsidRPr="00C92C19" w:rsidRDefault="00E5158D" w:rsidP="00F5037B">
      <w:pPr>
        <w:numPr>
          <w:ilvl w:val="1"/>
          <w:numId w:val="20"/>
        </w:numPr>
        <w:spacing w:after="120" w:line="360" w:lineRule="auto"/>
        <w:ind w:left="993"/>
        <w:rPr>
          <w:rFonts w:ascii="Arial" w:hAnsi="Arial" w:cs="Arial"/>
          <w:sz w:val="24"/>
          <w:szCs w:val="24"/>
        </w:rPr>
      </w:pPr>
      <w:r w:rsidRPr="00C92C19">
        <w:rPr>
          <w:rFonts w:ascii="Arial" w:hAnsi="Arial" w:cs="Arial"/>
          <w:sz w:val="24"/>
          <w:szCs w:val="24"/>
        </w:rPr>
        <w:t>w przypadku zmiany osoby wskazanej w Ofercie Wykonawcy</w:t>
      </w:r>
      <w:r w:rsidR="00C14873" w:rsidRPr="00C92C19">
        <w:rPr>
          <w:rFonts w:ascii="Arial" w:hAnsi="Arial" w:cs="Arial"/>
          <w:sz w:val="24"/>
          <w:szCs w:val="24"/>
        </w:rPr>
        <w:t>,</w:t>
      </w:r>
      <w:r w:rsidRPr="00C92C19">
        <w:rPr>
          <w:rFonts w:ascii="Arial" w:hAnsi="Arial" w:cs="Arial"/>
          <w:sz w:val="24"/>
          <w:szCs w:val="24"/>
        </w:rPr>
        <w:t xml:space="preserve"> </w:t>
      </w:r>
      <w:r w:rsidR="00E817CD" w:rsidRPr="00C92C19">
        <w:rPr>
          <w:rFonts w:ascii="Arial" w:hAnsi="Arial" w:cs="Arial"/>
          <w:sz w:val="24"/>
          <w:szCs w:val="24"/>
        </w:rPr>
        <w:t>o której  mowa w ust 2</w:t>
      </w:r>
      <w:r w:rsidRPr="00C92C19">
        <w:rPr>
          <w:rFonts w:ascii="Arial" w:hAnsi="Arial" w:cs="Arial"/>
          <w:sz w:val="24"/>
          <w:szCs w:val="24"/>
        </w:rPr>
        <w:t xml:space="preserve">, której przyznano punkty za doświadczenie zgodne z kryteriami oceny ofert, warunkiem uzyskania zgody Zamawiającego jest posiadanie przez nową osobę takiego samego lub wyższego doświadczenia jak osoba zastępowana (tj. osoba ta musi uzyskać co najmniej taką samą liczbę punktów, jaką uzyskała osoba występująca pierwotnie, której przyznano punkty w ramach kryterium oceny ofert określonego w </w:t>
      </w:r>
      <w:r w:rsidR="00B815D4">
        <w:rPr>
          <w:rFonts w:ascii="Arial" w:hAnsi="Arial" w:cs="Arial"/>
          <w:sz w:val="24"/>
          <w:szCs w:val="24"/>
        </w:rPr>
        <w:t>zapytaniu ofertowym</w:t>
      </w:r>
      <w:r w:rsidRPr="00C92C19">
        <w:rPr>
          <w:rFonts w:ascii="Arial" w:hAnsi="Arial" w:cs="Arial"/>
          <w:sz w:val="24"/>
          <w:szCs w:val="24"/>
        </w:rPr>
        <w:t>).</w:t>
      </w:r>
    </w:p>
    <w:p w14:paraId="44D5934A" w14:textId="0BA40421" w:rsidR="002A4AAA" w:rsidRPr="00C92C19" w:rsidRDefault="00E5158D" w:rsidP="00F5037B">
      <w:pPr>
        <w:numPr>
          <w:ilvl w:val="0"/>
          <w:numId w:val="20"/>
        </w:numPr>
        <w:spacing w:after="120" w:line="360" w:lineRule="auto"/>
        <w:rPr>
          <w:rFonts w:ascii="Arial" w:hAnsi="Arial" w:cs="Arial"/>
          <w:sz w:val="24"/>
          <w:szCs w:val="24"/>
        </w:rPr>
      </w:pPr>
      <w:r w:rsidRPr="00C92C19">
        <w:rPr>
          <w:rFonts w:ascii="Arial" w:hAnsi="Arial" w:cs="Arial"/>
          <w:sz w:val="24"/>
          <w:szCs w:val="24"/>
        </w:rPr>
        <w:lastRenderedPageBreak/>
        <w:t xml:space="preserve">Zmiana osoby, o której mowa w ust. </w:t>
      </w:r>
      <w:r w:rsidR="00831739" w:rsidRPr="00C92C19">
        <w:rPr>
          <w:rFonts w:ascii="Arial" w:hAnsi="Arial" w:cs="Arial"/>
          <w:sz w:val="24"/>
          <w:szCs w:val="24"/>
        </w:rPr>
        <w:t xml:space="preserve">5 </w:t>
      </w:r>
      <w:r w:rsidRPr="00C92C19">
        <w:rPr>
          <w:rFonts w:ascii="Arial" w:hAnsi="Arial" w:cs="Arial"/>
          <w:sz w:val="24"/>
          <w:szCs w:val="24"/>
        </w:rPr>
        <w:t xml:space="preserve">pkt 1) i pkt 2) nie stanowi zmiany treści umowy w rozumieniu § </w:t>
      </w:r>
      <w:r w:rsidR="00785ECC" w:rsidRPr="00C92C19">
        <w:rPr>
          <w:rFonts w:ascii="Arial" w:hAnsi="Arial" w:cs="Arial"/>
          <w:sz w:val="24"/>
          <w:szCs w:val="24"/>
        </w:rPr>
        <w:t xml:space="preserve">11 </w:t>
      </w:r>
      <w:r w:rsidRPr="00C92C19">
        <w:rPr>
          <w:rFonts w:ascii="Arial" w:hAnsi="Arial" w:cs="Arial"/>
          <w:sz w:val="24"/>
          <w:szCs w:val="24"/>
        </w:rPr>
        <w:t>ust. 2  i nie wymaga aneksowania umowy.</w:t>
      </w:r>
    </w:p>
    <w:p w14:paraId="50804D75" w14:textId="77777777" w:rsidR="00D878FC" w:rsidRDefault="004B12A8" w:rsidP="000D15A3">
      <w:pPr>
        <w:spacing w:after="120" w:line="360" w:lineRule="auto"/>
        <w:jc w:val="center"/>
        <w:rPr>
          <w:rFonts w:ascii="Arial" w:hAnsi="Arial" w:cs="Arial"/>
          <w:b/>
          <w:bCs/>
          <w:sz w:val="24"/>
          <w:szCs w:val="24"/>
        </w:rPr>
      </w:pPr>
      <w:r w:rsidRPr="000D15A3">
        <w:rPr>
          <w:rFonts w:ascii="Arial" w:hAnsi="Arial" w:cs="Arial"/>
          <w:b/>
          <w:bCs/>
          <w:sz w:val="24"/>
          <w:szCs w:val="24"/>
        </w:rPr>
        <w:t>§ 3</w:t>
      </w:r>
    </w:p>
    <w:p w14:paraId="65285798" w14:textId="77777777" w:rsidR="00920E19" w:rsidRPr="000D15A3" w:rsidRDefault="00920E19" w:rsidP="000D15A3">
      <w:pPr>
        <w:spacing w:after="120" w:line="360" w:lineRule="auto"/>
        <w:jc w:val="center"/>
        <w:rPr>
          <w:rFonts w:ascii="Arial" w:hAnsi="Arial" w:cs="Arial"/>
          <w:b/>
          <w:bCs/>
          <w:sz w:val="24"/>
          <w:szCs w:val="24"/>
        </w:rPr>
      </w:pPr>
      <w:r w:rsidRPr="00920E19">
        <w:rPr>
          <w:rFonts w:ascii="Arial" w:hAnsi="Arial" w:cs="Arial"/>
          <w:b/>
          <w:bCs/>
          <w:sz w:val="24"/>
          <w:szCs w:val="24"/>
        </w:rPr>
        <w:t>Wynagrodzenie</w:t>
      </w:r>
    </w:p>
    <w:p w14:paraId="57B5571B" w14:textId="28539231" w:rsidR="00341F8F" w:rsidRPr="002750AA" w:rsidRDefault="00D878FC" w:rsidP="00F5037B">
      <w:pPr>
        <w:numPr>
          <w:ilvl w:val="0"/>
          <w:numId w:val="21"/>
        </w:numPr>
        <w:spacing w:after="120" w:line="360" w:lineRule="auto"/>
        <w:ind w:left="360"/>
        <w:rPr>
          <w:rFonts w:ascii="Arial" w:hAnsi="Arial" w:cs="Arial"/>
          <w:sz w:val="24"/>
          <w:szCs w:val="24"/>
        </w:rPr>
      </w:pPr>
      <w:r w:rsidRPr="002750AA">
        <w:rPr>
          <w:rFonts w:ascii="Arial" w:hAnsi="Arial" w:cs="Arial"/>
          <w:sz w:val="24"/>
          <w:szCs w:val="24"/>
        </w:rPr>
        <w:t>Strony uzgadniają, że za wykonanie zadania Wykonawca otrzyma wynagrodzenie</w:t>
      </w:r>
      <w:r w:rsidR="00941FCC" w:rsidRPr="002750AA">
        <w:rPr>
          <w:rFonts w:ascii="Arial" w:hAnsi="Arial" w:cs="Arial"/>
          <w:sz w:val="24"/>
          <w:szCs w:val="24"/>
        </w:rPr>
        <w:t xml:space="preserve"> </w:t>
      </w:r>
      <w:r w:rsidR="00EB44D6" w:rsidRPr="002750AA">
        <w:rPr>
          <w:rFonts w:ascii="Arial" w:hAnsi="Arial" w:cs="Arial"/>
          <w:sz w:val="24"/>
          <w:szCs w:val="24"/>
        </w:rPr>
        <w:t>w kwocie</w:t>
      </w:r>
      <w:r w:rsidR="009B5392" w:rsidRPr="002750AA">
        <w:rPr>
          <w:rFonts w:ascii="Arial" w:hAnsi="Arial" w:cs="Arial"/>
          <w:sz w:val="24"/>
          <w:szCs w:val="24"/>
        </w:rPr>
        <w:t xml:space="preserve"> nie większej niż</w:t>
      </w:r>
      <w:r w:rsidR="00EB44D6" w:rsidRPr="002750AA">
        <w:rPr>
          <w:rFonts w:ascii="Arial" w:hAnsi="Arial" w:cs="Arial"/>
          <w:sz w:val="24"/>
          <w:szCs w:val="24"/>
        </w:rPr>
        <w:t xml:space="preserve"> </w:t>
      </w:r>
      <w:r w:rsidR="00823454" w:rsidRPr="002750AA">
        <w:rPr>
          <w:rFonts w:ascii="Arial" w:hAnsi="Arial" w:cs="Arial"/>
          <w:sz w:val="24"/>
          <w:szCs w:val="24"/>
        </w:rPr>
        <w:t>…</w:t>
      </w:r>
      <w:r w:rsidR="00EA5849" w:rsidRPr="002750AA">
        <w:rPr>
          <w:rFonts w:ascii="Arial" w:hAnsi="Arial" w:cs="Arial"/>
          <w:sz w:val="24"/>
          <w:szCs w:val="24"/>
        </w:rPr>
        <w:t xml:space="preserve"> </w:t>
      </w:r>
      <w:r w:rsidRPr="002750AA">
        <w:rPr>
          <w:rFonts w:ascii="Arial" w:hAnsi="Arial" w:cs="Arial"/>
          <w:sz w:val="24"/>
          <w:szCs w:val="24"/>
        </w:rPr>
        <w:t xml:space="preserve">(słownie: </w:t>
      </w:r>
      <w:r w:rsidR="00823454" w:rsidRPr="002A3228">
        <w:rPr>
          <w:rFonts w:ascii="Arial" w:hAnsi="Arial" w:cs="Arial"/>
          <w:i/>
          <w:iCs/>
          <w:sz w:val="24"/>
          <w:szCs w:val="24"/>
        </w:rPr>
        <w:t xml:space="preserve">… </w:t>
      </w:r>
      <w:r w:rsidR="00941FCC" w:rsidRPr="002A3228">
        <w:rPr>
          <w:rFonts w:ascii="Arial" w:hAnsi="Arial" w:cs="Arial"/>
          <w:i/>
          <w:iCs/>
          <w:sz w:val="24"/>
          <w:szCs w:val="24"/>
        </w:rPr>
        <w:t>00</w:t>
      </w:r>
      <w:r w:rsidRPr="002A3228">
        <w:rPr>
          <w:rFonts w:ascii="Arial" w:hAnsi="Arial" w:cs="Arial"/>
          <w:i/>
          <w:iCs/>
          <w:sz w:val="24"/>
          <w:szCs w:val="24"/>
        </w:rPr>
        <w:t>/100</w:t>
      </w:r>
      <w:r w:rsidRPr="002750AA">
        <w:rPr>
          <w:rFonts w:ascii="Arial" w:hAnsi="Arial" w:cs="Arial"/>
          <w:sz w:val="24"/>
          <w:szCs w:val="24"/>
        </w:rPr>
        <w:t xml:space="preserve">) </w:t>
      </w:r>
      <w:r w:rsidR="00941FCC" w:rsidRPr="002750AA">
        <w:rPr>
          <w:rFonts w:ascii="Arial" w:hAnsi="Arial" w:cs="Arial"/>
          <w:sz w:val="24"/>
          <w:szCs w:val="24"/>
        </w:rPr>
        <w:t xml:space="preserve">złotych </w:t>
      </w:r>
      <w:r w:rsidRPr="002750AA">
        <w:rPr>
          <w:rFonts w:ascii="Arial" w:hAnsi="Arial" w:cs="Arial"/>
          <w:sz w:val="24"/>
          <w:szCs w:val="24"/>
        </w:rPr>
        <w:t>netto powiększone o wartość pod</w:t>
      </w:r>
      <w:r w:rsidR="00857EC8" w:rsidRPr="002750AA">
        <w:rPr>
          <w:rFonts w:ascii="Arial" w:hAnsi="Arial" w:cs="Arial"/>
          <w:sz w:val="24"/>
          <w:szCs w:val="24"/>
        </w:rPr>
        <w:t>atku od towarów i usług, co daje</w:t>
      </w:r>
      <w:r w:rsidRPr="002750AA">
        <w:rPr>
          <w:rFonts w:ascii="Arial" w:hAnsi="Arial" w:cs="Arial"/>
          <w:sz w:val="24"/>
          <w:szCs w:val="24"/>
        </w:rPr>
        <w:t xml:space="preserve"> kwotę </w:t>
      </w:r>
      <w:r w:rsidR="00BF772C" w:rsidRPr="002750AA">
        <w:rPr>
          <w:rFonts w:ascii="Arial" w:hAnsi="Arial" w:cs="Arial"/>
          <w:sz w:val="24"/>
          <w:szCs w:val="24"/>
        </w:rPr>
        <w:t>…</w:t>
      </w:r>
      <w:r w:rsidR="0092412C" w:rsidRPr="002750AA">
        <w:rPr>
          <w:rFonts w:ascii="Arial" w:hAnsi="Arial" w:cs="Arial"/>
          <w:sz w:val="24"/>
          <w:szCs w:val="24"/>
        </w:rPr>
        <w:t xml:space="preserve"> (słownie: </w:t>
      </w:r>
      <w:r w:rsidR="00136681" w:rsidRPr="002750AA">
        <w:rPr>
          <w:rFonts w:ascii="Arial" w:hAnsi="Arial" w:cs="Arial"/>
          <w:sz w:val="24"/>
          <w:szCs w:val="24"/>
        </w:rPr>
        <w:t>…</w:t>
      </w:r>
      <w:r w:rsidR="002A3228">
        <w:rPr>
          <w:rFonts w:ascii="Arial" w:hAnsi="Arial" w:cs="Arial"/>
          <w:sz w:val="24"/>
          <w:szCs w:val="24"/>
        </w:rPr>
        <w:t xml:space="preserve"> </w:t>
      </w:r>
      <w:r w:rsidR="00BF772C" w:rsidRPr="002750AA">
        <w:rPr>
          <w:rFonts w:ascii="Arial" w:hAnsi="Arial" w:cs="Arial"/>
          <w:sz w:val="24"/>
          <w:szCs w:val="24"/>
        </w:rPr>
        <w:t>00</w:t>
      </w:r>
      <w:r w:rsidR="0092412C" w:rsidRPr="002750AA">
        <w:rPr>
          <w:rFonts w:ascii="Arial" w:hAnsi="Arial" w:cs="Arial"/>
          <w:sz w:val="24"/>
          <w:szCs w:val="24"/>
        </w:rPr>
        <w:t>/100)</w:t>
      </w:r>
      <w:r w:rsidRPr="002750AA">
        <w:rPr>
          <w:rFonts w:ascii="Arial" w:hAnsi="Arial" w:cs="Arial"/>
          <w:sz w:val="24"/>
          <w:szCs w:val="24"/>
        </w:rPr>
        <w:t xml:space="preserve"> </w:t>
      </w:r>
      <w:r w:rsidR="00941FCC" w:rsidRPr="002750AA">
        <w:rPr>
          <w:rFonts w:ascii="Arial" w:hAnsi="Arial" w:cs="Arial"/>
          <w:sz w:val="24"/>
          <w:szCs w:val="24"/>
        </w:rPr>
        <w:t xml:space="preserve">złotych </w:t>
      </w:r>
      <w:r w:rsidRPr="002750AA">
        <w:rPr>
          <w:rFonts w:ascii="Arial" w:hAnsi="Arial" w:cs="Arial"/>
          <w:sz w:val="24"/>
          <w:szCs w:val="24"/>
        </w:rPr>
        <w:t>brutto</w:t>
      </w:r>
      <w:r w:rsidR="00BF772C" w:rsidRPr="002750AA">
        <w:rPr>
          <w:rFonts w:ascii="Arial" w:hAnsi="Arial" w:cs="Arial"/>
          <w:sz w:val="24"/>
          <w:szCs w:val="24"/>
        </w:rPr>
        <w:t>.</w:t>
      </w:r>
    </w:p>
    <w:p w14:paraId="62DB8E6F" w14:textId="77777777" w:rsidR="00973E88" w:rsidRPr="002750AA" w:rsidRDefault="00973E88" w:rsidP="00F5037B">
      <w:pPr>
        <w:numPr>
          <w:ilvl w:val="0"/>
          <w:numId w:val="21"/>
        </w:numPr>
        <w:spacing w:after="120" w:line="360" w:lineRule="auto"/>
        <w:ind w:left="360"/>
        <w:rPr>
          <w:rFonts w:ascii="Arial" w:hAnsi="Arial" w:cs="Arial"/>
          <w:b/>
          <w:sz w:val="24"/>
          <w:szCs w:val="24"/>
        </w:rPr>
      </w:pPr>
      <w:r w:rsidRPr="002750AA">
        <w:rPr>
          <w:rFonts w:ascii="Arial" w:hAnsi="Arial" w:cs="Arial"/>
          <w:sz w:val="24"/>
          <w:szCs w:val="24"/>
        </w:rPr>
        <w:t>W ramach wynagrodzenia określonego w ust. 1 za wykonanie poszczególnych elementów zadania, tj.:</w:t>
      </w:r>
    </w:p>
    <w:p w14:paraId="7DF2DA52" w14:textId="57DD53DC" w:rsidR="00061E68" w:rsidRDefault="00061E68" w:rsidP="00061E68">
      <w:pPr>
        <w:pStyle w:val="Akapitzlist"/>
        <w:numPr>
          <w:ilvl w:val="0"/>
          <w:numId w:val="43"/>
        </w:numPr>
        <w:spacing w:line="360" w:lineRule="auto"/>
        <w:rPr>
          <w:rFonts w:ascii="Arial" w:hAnsi="Arial" w:cs="Arial"/>
          <w:sz w:val="24"/>
          <w:szCs w:val="24"/>
        </w:rPr>
      </w:pPr>
      <w:r w:rsidRPr="002750AA">
        <w:rPr>
          <w:rFonts w:ascii="Arial" w:hAnsi="Arial" w:cs="Arial"/>
          <w:sz w:val="24"/>
          <w:szCs w:val="24"/>
        </w:rPr>
        <w:t xml:space="preserve">elementu nr </w:t>
      </w:r>
      <w:r>
        <w:rPr>
          <w:rFonts w:ascii="Arial" w:hAnsi="Arial" w:cs="Arial"/>
          <w:sz w:val="24"/>
          <w:szCs w:val="24"/>
        </w:rPr>
        <w:t>1</w:t>
      </w:r>
      <w:r w:rsidRPr="002750AA">
        <w:rPr>
          <w:rFonts w:ascii="Arial" w:hAnsi="Arial" w:cs="Arial"/>
          <w:sz w:val="24"/>
          <w:szCs w:val="24"/>
        </w:rPr>
        <w:t xml:space="preserve"> zadania określonego w § 2 ust. 2 pkt </w:t>
      </w:r>
      <w:r>
        <w:rPr>
          <w:rFonts w:ascii="Arial" w:hAnsi="Arial" w:cs="Arial"/>
          <w:sz w:val="24"/>
          <w:szCs w:val="24"/>
        </w:rPr>
        <w:t>1</w:t>
      </w:r>
      <w:r w:rsidR="00B650B8">
        <w:rPr>
          <w:rFonts w:ascii="Arial" w:hAnsi="Arial" w:cs="Arial"/>
          <w:sz w:val="24"/>
          <w:szCs w:val="24"/>
        </w:rPr>
        <w:t>)</w:t>
      </w:r>
      <w:r w:rsidRPr="002750AA">
        <w:rPr>
          <w:rFonts w:ascii="Arial" w:hAnsi="Arial" w:cs="Arial"/>
          <w:sz w:val="24"/>
          <w:szCs w:val="24"/>
        </w:rPr>
        <w:t xml:space="preserve"> Wykonawca otrzyma wynagrodzenie </w:t>
      </w:r>
      <w:r w:rsidRPr="00A369A7">
        <w:rPr>
          <w:rFonts w:ascii="Arial" w:hAnsi="Arial" w:cs="Arial"/>
          <w:sz w:val="24"/>
          <w:szCs w:val="24"/>
        </w:rPr>
        <w:t xml:space="preserve">w kwocie nie większej niż … (słownie: </w:t>
      </w:r>
      <w:r w:rsidRPr="00A369A7">
        <w:rPr>
          <w:rFonts w:ascii="Arial" w:hAnsi="Arial" w:cs="Arial"/>
          <w:i/>
          <w:sz w:val="24"/>
          <w:szCs w:val="24"/>
        </w:rPr>
        <w:t>… 00/100</w:t>
      </w:r>
      <w:r w:rsidRPr="00A369A7">
        <w:rPr>
          <w:rFonts w:ascii="Arial" w:hAnsi="Arial" w:cs="Arial"/>
          <w:sz w:val="24"/>
          <w:szCs w:val="24"/>
        </w:rPr>
        <w:t xml:space="preserve">) złotych netto, powiększone o wartość podatku od towarów i usług, co daje kwotę … (słownie: </w:t>
      </w:r>
      <w:r w:rsidRPr="00A369A7">
        <w:rPr>
          <w:rFonts w:ascii="Arial" w:hAnsi="Arial" w:cs="Arial"/>
          <w:i/>
          <w:sz w:val="24"/>
          <w:szCs w:val="24"/>
        </w:rPr>
        <w:t>…00/100</w:t>
      </w:r>
      <w:r w:rsidRPr="00A369A7">
        <w:rPr>
          <w:rFonts w:ascii="Arial" w:hAnsi="Arial" w:cs="Arial"/>
          <w:sz w:val="24"/>
          <w:szCs w:val="24"/>
        </w:rPr>
        <w:t xml:space="preserve">) złotych brutto, w </w:t>
      </w:r>
      <w:r w:rsidRPr="002750AA">
        <w:rPr>
          <w:rFonts w:ascii="Arial" w:hAnsi="Arial" w:cs="Arial"/>
          <w:sz w:val="24"/>
          <w:szCs w:val="24"/>
        </w:rPr>
        <w:t xml:space="preserve"> postaci iloczynu </w:t>
      </w:r>
      <w:r w:rsidR="00862C18">
        <w:rPr>
          <w:rFonts w:ascii="Arial" w:hAnsi="Arial" w:cs="Arial"/>
          <w:sz w:val="24"/>
          <w:szCs w:val="24"/>
        </w:rPr>
        <w:t xml:space="preserve">rzeczywistej </w:t>
      </w:r>
      <w:r w:rsidRPr="002750AA">
        <w:rPr>
          <w:rFonts w:ascii="Arial" w:hAnsi="Arial" w:cs="Arial"/>
          <w:sz w:val="24"/>
          <w:szCs w:val="24"/>
        </w:rPr>
        <w:t xml:space="preserve">liczby uczestników </w:t>
      </w:r>
      <w:r>
        <w:rPr>
          <w:rFonts w:ascii="Arial" w:hAnsi="Arial" w:cs="Arial"/>
          <w:sz w:val="24"/>
          <w:szCs w:val="24"/>
        </w:rPr>
        <w:t>posiedzenia</w:t>
      </w:r>
      <w:r w:rsidRPr="002750AA">
        <w:rPr>
          <w:rFonts w:ascii="Arial" w:hAnsi="Arial" w:cs="Arial"/>
          <w:sz w:val="24"/>
          <w:szCs w:val="24"/>
        </w:rPr>
        <w:t xml:space="preserve"> </w:t>
      </w:r>
      <w:r>
        <w:rPr>
          <w:rFonts w:ascii="Arial" w:hAnsi="Arial" w:cs="Arial"/>
          <w:sz w:val="24"/>
          <w:szCs w:val="24"/>
        </w:rPr>
        <w:t>i</w:t>
      </w:r>
      <w:r w:rsidRPr="002750AA">
        <w:rPr>
          <w:rFonts w:ascii="Arial" w:hAnsi="Arial" w:cs="Arial"/>
          <w:sz w:val="24"/>
          <w:szCs w:val="24"/>
        </w:rPr>
        <w:t xml:space="preserve"> kosztów noclegu przypadających na jedn</w:t>
      </w:r>
      <w:r>
        <w:rPr>
          <w:rFonts w:ascii="Arial" w:hAnsi="Arial" w:cs="Arial"/>
          <w:sz w:val="24"/>
          <w:szCs w:val="24"/>
        </w:rPr>
        <w:t>ą</w:t>
      </w:r>
      <w:r w:rsidRPr="002750AA">
        <w:rPr>
          <w:rFonts w:ascii="Arial" w:hAnsi="Arial" w:cs="Arial"/>
          <w:sz w:val="24"/>
          <w:szCs w:val="24"/>
        </w:rPr>
        <w:t xml:space="preserve"> osobę </w:t>
      </w:r>
      <w:r>
        <w:rPr>
          <w:rFonts w:ascii="Arial" w:hAnsi="Arial" w:cs="Arial"/>
          <w:sz w:val="24"/>
          <w:szCs w:val="24"/>
        </w:rPr>
        <w:t xml:space="preserve">w wysokości … </w:t>
      </w:r>
      <w:r w:rsidRPr="002750AA">
        <w:rPr>
          <w:rFonts w:ascii="Arial" w:hAnsi="Arial" w:cs="Arial"/>
          <w:sz w:val="24"/>
          <w:szCs w:val="24"/>
        </w:rPr>
        <w:t xml:space="preserve">(słownie: </w:t>
      </w:r>
      <w:r w:rsidRPr="002A3228">
        <w:rPr>
          <w:rFonts w:ascii="Arial" w:hAnsi="Arial" w:cs="Arial"/>
          <w:i/>
          <w:iCs/>
          <w:sz w:val="24"/>
          <w:szCs w:val="24"/>
        </w:rPr>
        <w:t>… 00/100</w:t>
      </w:r>
      <w:r w:rsidRPr="002750AA">
        <w:rPr>
          <w:rFonts w:ascii="Arial" w:hAnsi="Arial" w:cs="Arial"/>
          <w:sz w:val="24"/>
          <w:szCs w:val="24"/>
        </w:rPr>
        <w:t xml:space="preserve">) złotych netto, powiększone o wartość podatku od towarów i usług, co daje kwotę … (słownie: </w:t>
      </w:r>
      <w:r w:rsidRPr="002A3228">
        <w:rPr>
          <w:rFonts w:ascii="Arial" w:hAnsi="Arial" w:cs="Arial"/>
          <w:i/>
          <w:iCs/>
          <w:sz w:val="24"/>
          <w:szCs w:val="24"/>
        </w:rPr>
        <w:t>… 00/100</w:t>
      </w:r>
      <w:r w:rsidRPr="002750AA">
        <w:rPr>
          <w:rFonts w:ascii="Arial" w:hAnsi="Arial" w:cs="Arial"/>
          <w:sz w:val="24"/>
          <w:szCs w:val="24"/>
        </w:rPr>
        <w:t>) złotych brutto</w:t>
      </w:r>
      <w:r>
        <w:rPr>
          <w:rFonts w:ascii="Arial" w:hAnsi="Arial" w:cs="Arial"/>
          <w:sz w:val="24"/>
          <w:szCs w:val="24"/>
        </w:rPr>
        <w:t xml:space="preserve">, </w:t>
      </w:r>
      <w:r w:rsidRPr="002750AA">
        <w:rPr>
          <w:rFonts w:ascii="Arial" w:hAnsi="Arial" w:cs="Arial"/>
          <w:sz w:val="24"/>
          <w:szCs w:val="24"/>
        </w:rPr>
        <w:t>wskazanych w Ofercie Wykonawcy;</w:t>
      </w:r>
      <w:r w:rsidRPr="00061E68">
        <w:rPr>
          <w:rFonts w:ascii="Arial" w:hAnsi="Arial" w:cs="Arial"/>
          <w:sz w:val="24"/>
          <w:szCs w:val="24"/>
          <w:highlight w:val="yellow"/>
        </w:rPr>
        <w:t xml:space="preserve"> </w:t>
      </w:r>
    </w:p>
    <w:p w14:paraId="35600D8C" w14:textId="113820A9" w:rsidR="00973E88" w:rsidRPr="00061E68" w:rsidRDefault="00973E88" w:rsidP="00061E68">
      <w:pPr>
        <w:pStyle w:val="Akapitzlist"/>
        <w:numPr>
          <w:ilvl w:val="0"/>
          <w:numId w:val="43"/>
        </w:numPr>
        <w:spacing w:line="360" w:lineRule="auto"/>
        <w:rPr>
          <w:rFonts w:ascii="Arial" w:hAnsi="Arial" w:cs="Arial"/>
          <w:sz w:val="24"/>
          <w:szCs w:val="24"/>
        </w:rPr>
      </w:pPr>
      <w:r w:rsidRPr="00061E68">
        <w:rPr>
          <w:rFonts w:ascii="Arial" w:hAnsi="Arial" w:cs="Arial"/>
          <w:sz w:val="24"/>
          <w:szCs w:val="24"/>
        </w:rPr>
        <w:t xml:space="preserve">elementu nr 2 zadania określonego w § 2 ust. </w:t>
      </w:r>
      <w:r w:rsidR="00936A77" w:rsidRPr="00061E68">
        <w:rPr>
          <w:rFonts w:ascii="Arial" w:hAnsi="Arial" w:cs="Arial"/>
          <w:sz w:val="24"/>
          <w:szCs w:val="24"/>
        </w:rPr>
        <w:t xml:space="preserve">2 </w:t>
      </w:r>
      <w:r w:rsidRPr="00061E68">
        <w:rPr>
          <w:rFonts w:ascii="Arial" w:hAnsi="Arial" w:cs="Arial"/>
          <w:sz w:val="24"/>
          <w:szCs w:val="24"/>
        </w:rPr>
        <w:t>pkt 2</w:t>
      </w:r>
      <w:r w:rsidR="00B650B8">
        <w:rPr>
          <w:rFonts w:ascii="Arial" w:hAnsi="Arial" w:cs="Arial"/>
          <w:sz w:val="24"/>
          <w:szCs w:val="24"/>
        </w:rPr>
        <w:t>)</w:t>
      </w:r>
      <w:r w:rsidRPr="00061E68">
        <w:rPr>
          <w:rFonts w:ascii="Arial" w:hAnsi="Arial" w:cs="Arial"/>
          <w:sz w:val="24"/>
          <w:szCs w:val="24"/>
        </w:rPr>
        <w:t xml:space="preserve"> Wykonawca otrzyma wynagrodzenie w kwocie … (słownie: </w:t>
      </w:r>
      <w:r w:rsidRPr="00061E68">
        <w:rPr>
          <w:rFonts w:ascii="Arial" w:hAnsi="Arial" w:cs="Arial"/>
          <w:i/>
          <w:sz w:val="24"/>
          <w:szCs w:val="24"/>
        </w:rPr>
        <w:t>…  00/100</w:t>
      </w:r>
      <w:r w:rsidRPr="00061E68">
        <w:rPr>
          <w:rFonts w:ascii="Arial" w:hAnsi="Arial" w:cs="Arial"/>
          <w:sz w:val="24"/>
          <w:szCs w:val="24"/>
        </w:rPr>
        <w:t xml:space="preserve">) złotych netto, powiększone o wartość podatku od towarów i usług, co daje kwotę … (słownie: </w:t>
      </w:r>
      <w:r w:rsidRPr="00061E68">
        <w:rPr>
          <w:rFonts w:ascii="Arial" w:hAnsi="Arial" w:cs="Arial"/>
          <w:i/>
          <w:sz w:val="24"/>
          <w:szCs w:val="24"/>
        </w:rPr>
        <w:t>… 00/100</w:t>
      </w:r>
      <w:r w:rsidRPr="00061E68">
        <w:rPr>
          <w:rFonts w:ascii="Arial" w:hAnsi="Arial" w:cs="Arial"/>
          <w:sz w:val="24"/>
          <w:szCs w:val="24"/>
        </w:rPr>
        <w:t>) złotych brutto</w:t>
      </w:r>
      <w:r w:rsidR="00B650B8">
        <w:rPr>
          <w:rFonts w:ascii="Arial" w:hAnsi="Arial" w:cs="Arial"/>
          <w:sz w:val="24"/>
          <w:szCs w:val="24"/>
        </w:rPr>
        <w:t>;</w:t>
      </w:r>
    </w:p>
    <w:p w14:paraId="102CC720" w14:textId="443BC581" w:rsidR="00B650B8" w:rsidRDefault="00973E88" w:rsidP="00B650B8">
      <w:pPr>
        <w:pStyle w:val="Akapitzlist"/>
        <w:numPr>
          <w:ilvl w:val="0"/>
          <w:numId w:val="43"/>
        </w:numPr>
        <w:spacing w:line="360" w:lineRule="auto"/>
        <w:rPr>
          <w:rFonts w:ascii="Arial" w:hAnsi="Arial" w:cs="Arial"/>
          <w:sz w:val="24"/>
          <w:szCs w:val="24"/>
        </w:rPr>
      </w:pPr>
      <w:bookmarkStart w:id="0" w:name="_Hlk133398486"/>
      <w:r w:rsidRPr="002750AA">
        <w:rPr>
          <w:rFonts w:ascii="Arial" w:hAnsi="Arial" w:cs="Arial"/>
          <w:sz w:val="24"/>
          <w:szCs w:val="24"/>
        </w:rPr>
        <w:t xml:space="preserve">elementu nr 3 zadania określonego w § 2 ust. </w:t>
      </w:r>
      <w:r w:rsidR="00936A77" w:rsidRPr="002750AA">
        <w:rPr>
          <w:rFonts w:ascii="Arial" w:hAnsi="Arial" w:cs="Arial"/>
          <w:sz w:val="24"/>
          <w:szCs w:val="24"/>
        </w:rPr>
        <w:t xml:space="preserve">2 </w:t>
      </w:r>
      <w:r w:rsidRPr="002750AA">
        <w:rPr>
          <w:rFonts w:ascii="Arial" w:hAnsi="Arial" w:cs="Arial"/>
          <w:sz w:val="24"/>
          <w:szCs w:val="24"/>
        </w:rPr>
        <w:t>pkt 3</w:t>
      </w:r>
      <w:r w:rsidR="00B650B8">
        <w:rPr>
          <w:rFonts w:ascii="Arial" w:hAnsi="Arial" w:cs="Arial"/>
          <w:sz w:val="24"/>
          <w:szCs w:val="24"/>
        </w:rPr>
        <w:t>)</w:t>
      </w:r>
      <w:r w:rsidRPr="002750AA">
        <w:rPr>
          <w:rFonts w:ascii="Arial" w:hAnsi="Arial" w:cs="Arial"/>
          <w:sz w:val="24"/>
          <w:szCs w:val="24"/>
        </w:rPr>
        <w:t xml:space="preserve"> Wykonawca otrzyma wynagrodzenie </w:t>
      </w:r>
      <w:r w:rsidR="009814A3" w:rsidRPr="00A369A7">
        <w:rPr>
          <w:rFonts w:ascii="Arial" w:hAnsi="Arial" w:cs="Arial"/>
          <w:sz w:val="24"/>
          <w:szCs w:val="24"/>
        </w:rPr>
        <w:t xml:space="preserve">w kwocie nie większej niż … (słownie: </w:t>
      </w:r>
      <w:r w:rsidR="009814A3" w:rsidRPr="00A369A7">
        <w:rPr>
          <w:rFonts w:ascii="Arial" w:hAnsi="Arial" w:cs="Arial"/>
          <w:i/>
          <w:sz w:val="24"/>
          <w:szCs w:val="24"/>
        </w:rPr>
        <w:t>… 00/100</w:t>
      </w:r>
      <w:r w:rsidR="009814A3" w:rsidRPr="00A369A7">
        <w:rPr>
          <w:rFonts w:ascii="Arial" w:hAnsi="Arial" w:cs="Arial"/>
          <w:sz w:val="24"/>
          <w:szCs w:val="24"/>
        </w:rPr>
        <w:t xml:space="preserve">) złotych netto, powiększone o wartość podatku od towarów i usług, co daje kwotę … (słownie: </w:t>
      </w:r>
      <w:r w:rsidR="009814A3" w:rsidRPr="00A369A7">
        <w:rPr>
          <w:rFonts w:ascii="Arial" w:hAnsi="Arial" w:cs="Arial"/>
          <w:i/>
          <w:sz w:val="24"/>
          <w:szCs w:val="24"/>
        </w:rPr>
        <w:t>…00/100</w:t>
      </w:r>
      <w:r w:rsidR="009814A3" w:rsidRPr="00A369A7">
        <w:rPr>
          <w:rFonts w:ascii="Arial" w:hAnsi="Arial" w:cs="Arial"/>
          <w:sz w:val="24"/>
          <w:szCs w:val="24"/>
        </w:rPr>
        <w:t xml:space="preserve">) złotych brutto, </w:t>
      </w:r>
      <w:r w:rsidR="00782118" w:rsidRPr="00A369A7">
        <w:rPr>
          <w:rFonts w:ascii="Arial" w:hAnsi="Arial" w:cs="Arial"/>
          <w:sz w:val="24"/>
          <w:szCs w:val="24"/>
        </w:rPr>
        <w:t xml:space="preserve">w </w:t>
      </w:r>
      <w:r w:rsidR="00782118" w:rsidRPr="002750AA">
        <w:rPr>
          <w:rFonts w:ascii="Arial" w:hAnsi="Arial" w:cs="Arial"/>
          <w:sz w:val="24"/>
          <w:szCs w:val="24"/>
        </w:rPr>
        <w:t xml:space="preserve"> postaci iloczynu </w:t>
      </w:r>
      <w:r w:rsidR="00862C18">
        <w:rPr>
          <w:rFonts w:ascii="Arial" w:hAnsi="Arial" w:cs="Arial"/>
          <w:sz w:val="24"/>
          <w:szCs w:val="24"/>
        </w:rPr>
        <w:t xml:space="preserve">rzeczywistej </w:t>
      </w:r>
      <w:r w:rsidR="00782118" w:rsidRPr="002750AA">
        <w:rPr>
          <w:rFonts w:ascii="Arial" w:hAnsi="Arial" w:cs="Arial"/>
          <w:sz w:val="24"/>
          <w:szCs w:val="24"/>
        </w:rPr>
        <w:t xml:space="preserve">liczby uczestników </w:t>
      </w:r>
      <w:r w:rsidR="00061E68">
        <w:rPr>
          <w:rFonts w:ascii="Arial" w:hAnsi="Arial" w:cs="Arial"/>
          <w:sz w:val="24"/>
          <w:szCs w:val="24"/>
        </w:rPr>
        <w:t>posiedzenia</w:t>
      </w:r>
      <w:r w:rsidR="00013A5D" w:rsidRPr="002750AA">
        <w:rPr>
          <w:rFonts w:ascii="Arial" w:hAnsi="Arial" w:cs="Arial"/>
          <w:sz w:val="24"/>
          <w:szCs w:val="24"/>
        </w:rPr>
        <w:t xml:space="preserve"> </w:t>
      </w:r>
      <w:r w:rsidR="00061E68">
        <w:rPr>
          <w:rFonts w:ascii="Arial" w:hAnsi="Arial" w:cs="Arial"/>
          <w:sz w:val="24"/>
          <w:szCs w:val="24"/>
        </w:rPr>
        <w:t xml:space="preserve">a </w:t>
      </w:r>
      <w:r w:rsidR="009814A3" w:rsidRPr="002750AA">
        <w:rPr>
          <w:rFonts w:ascii="Arial" w:hAnsi="Arial" w:cs="Arial"/>
          <w:sz w:val="24"/>
          <w:szCs w:val="24"/>
        </w:rPr>
        <w:t xml:space="preserve">kosztów </w:t>
      </w:r>
      <w:r w:rsidR="00061E68">
        <w:rPr>
          <w:rFonts w:ascii="Arial" w:hAnsi="Arial" w:cs="Arial"/>
          <w:sz w:val="24"/>
          <w:szCs w:val="24"/>
        </w:rPr>
        <w:t xml:space="preserve">wyżywienia </w:t>
      </w:r>
      <w:r w:rsidR="009814A3" w:rsidRPr="002750AA">
        <w:rPr>
          <w:rFonts w:ascii="Arial" w:hAnsi="Arial" w:cs="Arial"/>
          <w:sz w:val="24"/>
          <w:szCs w:val="24"/>
        </w:rPr>
        <w:t>przypadających na jedn</w:t>
      </w:r>
      <w:r w:rsidR="00061E68">
        <w:rPr>
          <w:rFonts w:ascii="Arial" w:hAnsi="Arial" w:cs="Arial"/>
          <w:sz w:val="24"/>
          <w:szCs w:val="24"/>
        </w:rPr>
        <w:t>ą</w:t>
      </w:r>
      <w:r w:rsidR="009814A3" w:rsidRPr="002750AA">
        <w:rPr>
          <w:rFonts w:ascii="Arial" w:hAnsi="Arial" w:cs="Arial"/>
          <w:sz w:val="24"/>
          <w:szCs w:val="24"/>
        </w:rPr>
        <w:t xml:space="preserve"> osobę</w:t>
      </w:r>
      <w:r w:rsidR="002750AA" w:rsidRPr="002750AA">
        <w:rPr>
          <w:rFonts w:ascii="Arial" w:hAnsi="Arial" w:cs="Arial"/>
          <w:sz w:val="24"/>
          <w:szCs w:val="24"/>
        </w:rPr>
        <w:t xml:space="preserve"> </w:t>
      </w:r>
      <w:r w:rsidR="002750AA">
        <w:rPr>
          <w:rFonts w:ascii="Arial" w:hAnsi="Arial" w:cs="Arial"/>
          <w:sz w:val="24"/>
          <w:szCs w:val="24"/>
        </w:rPr>
        <w:t xml:space="preserve">w wysokości … </w:t>
      </w:r>
      <w:r w:rsidR="002750AA" w:rsidRPr="002750AA">
        <w:rPr>
          <w:rFonts w:ascii="Arial" w:hAnsi="Arial" w:cs="Arial"/>
          <w:sz w:val="24"/>
          <w:szCs w:val="24"/>
        </w:rPr>
        <w:t xml:space="preserve">(słownie: </w:t>
      </w:r>
      <w:r w:rsidR="002750AA" w:rsidRPr="002A3228">
        <w:rPr>
          <w:rFonts w:ascii="Arial" w:hAnsi="Arial" w:cs="Arial"/>
          <w:i/>
          <w:iCs/>
          <w:sz w:val="24"/>
          <w:szCs w:val="24"/>
        </w:rPr>
        <w:t>… 00/100</w:t>
      </w:r>
      <w:r w:rsidR="002750AA" w:rsidRPr="002750AA">
        <w:rPr>
          <w:rFonts w:ascii="Arial" w:hAnsi="Arial" w:cs="Arial"/>
          <w:sz w:val="24"/>
          <w:szCs w:val="24"/>
        </w:rPr>
        <w:t xml:space="preserve">) złotych netto, powiększone o wartość podatku od towarów i usług, co daje kwotę … (słownie: </w:t>
      </w:r>
      <w:r w:rsidR="002750AA" w:rsidRPr="002A3228">
        <w:rPr>
          <w:rFonts w:ascii="Arial" w:hAnsi="Arial" w:cs="Arial"/>
          <w:i/>
          <w:iCs/>
          <w:sz w:val="24"/>
          <w:szCs w:val="24"/>
        </w:rPr>
        <w:t>… 00/100</w:t>
      </w:r>
      <w:r w:rsidR="002750AA" w:rsidRPr="002750AA">
        <w:rPr>
          <w:rFonts w:ascii="Arial" w:hAnsi="Arial" w:cs="Arial"/>
          <w:sz w:val="24"/>
          <w:szCs w:val="24"/>
        </w:rPr>
        <w:t>) złotych brutto</w:t>
      </w:r>
      <w:r w:rsidR="002750AA">
        <w:rPr>
          <w:rFonts w:ascii="Arial" w:hAnsi="Arial" w:cs="Arial"/>
          <w:sz w:val="24"/>
          <w:szCs w:val="24"/>
        </w:rPr>
        <w:t xml:space="preserve">, </w:t>
      </w:r>
      <w:r w:rsidR="009814A3" w:rsidRPr="002750AA">
        <w:rPr>
          <w:rFonts w:ascii="Arial" w:hAnsi="Arial" w:cs="Arial"/>
          <w:sz w:val="24"/>
          <w:szCs w:val="24"/>
        </w:rPr>
        <w:t>wskazanych w Ofercie Wykonawcy;</w:t>
      </w:r>
      <w:r w:rsidR="00061E68" w:rsidRPr="00061E68">
        <w:rPr>
          <w:rFonts w:ascii="Arial" w:hAnsi="Arial" w:cs="Arial"/>
          <w:sz w:val="24"/>
          <w:szCs w:val="24"/>
          <w:highlight w:val="yellow"/>
        </w:rPr>
        <w:t xml:space="preserve"> </w:t>
      </w:r>
      <w:bookmarkEnd w:id="0"/>
    </w:p>
    <w:p w14:paraId="0AD82539" w14:textId="72963F0B" w:rsidR="00B650B8" w:rsidRDefault="00B650B8" w:rsidP="00B650B8">
      <w:pPr>
        <w:pStyle w:val="Akapitzlist"/>
        <w:numPr>
          <w:ilvl w:val="0"/>
          <w:numId w:val="43"/>
        </w:numPr>
        <w:spacing w:line="360" w:lineRule="auto"/>
        <w:rPr>
          <w:rFonts w:ascii="Arial" w:hAnsi="Arial" w:cs="Arial"/>
          <w:sz w:val="24"/>
          <w:szCs w:val="24"/>
        </w:rPr>
      </w:pPr>
      <w:r w:rsidRPr="00B650B8">
        <w:rPr>
          <w:rFonts w:ascii="Arial" w:hAnsi="Arial" w:cs="Arial"/>
          <w:sz w:val="24"/>
          <w:szCs w:val="24"/>
        </w:rPr>
        <w:lastRenderedPageBreak/>
        <w:t xml:space="preserve">elementu nr 4 zadania określonego w § 2 ust. 2 pkt </w:t>
      </w:r>
      <w:r>
        <w:rPr>
          <w:rFonts w:ascii="Arial" w:hAnsi="Arial" w:cs="Arial"/>
          <w:sz w:val="24"/>
          <w:szCs w:val="24"/>
        </w:rPr>
        <w:t>4)</w:t>
      </w:r>
      <w:r w:rsidRPr="00B650B8">
        <w:rPr>
          <w:rFonts w:ascii="Arial" w:hAnsi="Arial" w:cs="Arial"/>
          <w:sz w:val="24"/>
          <w:szCs w:val="24"/>
        </w:rPr>
        <w:t xml:space="preserve"> Wykonawca otrzyma wynagrodzenie w kwocie … (słownie: </w:t>
      </w:r>
      <w:r w:rsidRPr="00B650B8">
        <w:rPr>
          <w:rFonts w:ascii="Arial" w:hAnsi="Arial" w:cs="Arial"/>
          <w:i/>
          <w:iCs/>
          <w:sz w:val="24"/>
          <w:szCs w:val="24"/>
        </w:rPr>
        <w:t>… 00/100</w:t>
      </w:r>
      <w:r w:rsidRPr="00B650B8">
        <w:rPr>
          <w:rFonts w:ascii="Arial" w:hAnsi="Arial" w:cs="Arial"/>
          <w:sz w:val="24"/>
          <w:szCs w:val="24"/>
        </w:rPr>
        <w:t xml:space="preserve">) złotych netto, powiększone o wartość podatku od towarów i usług, co daje kwotę … (słownie: </w:t>
      </w:r>
      <w:r w:rsidRPr="00B650B8">
        <w:rPr>
          <w:rFonts w:ascii="Arial" w:hAnsi="Arial" w:cs="Arial"/>
          <w:i/>
          <w:iCs/>
          <w:sz w:val="24"/>
          <w:szCs w:val="24"/>
        </w:rPr>
        <w:t>… 00/100</w:t>
      </w:r>
      <w:r w:rsidRPr="00B650B8">
        <w:rPr>
          <w:rFonts w:ascii="Arial" w:hAnsi="Arial" w:cs="Arial"/>
          <w:sz w:val="24"/>
          <w:szCs w:val="24"/>
        </w:rPr>
        <w:t>) złotych brutto</w:t>
      </w:r>
      <w:bookmarkStart w:id="1" w:name="_Hlk133398462"/>
      <w:r>
        <w:rPr>
          <w:rFonts w:ascii="Arial" w:hAnsi="Arial" w:cs="Arial"/>
          <w:sz w:val="24"/>
          <w:szCs w:val="24"/>
        </w:rPr>
        <w:t>;</w:t>
      </w:r>
    </w:p>
    <w:p w14:paraId="7D47FE33" w14:textId="77777777" w:rsidR="00B650B8" w:rsidRDefault="009814A3" w:rsidP="00B650B8">
      <w:pPr>
        <w:pStyle w:val="Akapitzlist"/>
        <w:numPr>
          <w:ilvl w:val="0"/>
          <w:numId w:val="43"/>
        </w:numPr>
        <w:spacing w:line="360" w:lineRule="auto"/>
        <w:rPr>
          <w:rFonts w:ascii="Arial" w:hAnsi="Arial" w:cs="Arial"/>
          <w:sz w:val="24"/>
          <w:szCs w:val="24"/>
        </w:rPr>
      </w:pPr>
      <w:r w:rsidRPr="00B650B8">
        <w:rPr>
          <w:rFonts w:ascii="Arial" w:hAnsi="Arial" w:cs="Arial"/>
          <w:sz w:val="24"/>
          <w:szCs w:val="24"/>
        </w:rPr>
        <w:t xml:space="preserve">elementu nr </w:t>
      </w:r>
      <w:r w:rsidR="00B650B8" w:rsidRPr="00B650B8">
        <w:rPr>
          <w:rFonts w:ascii="Arial" w:hAnsi="Arial" w:cs="Arial"/>
          <w:sz w:val="24"/>
          <w:szCs w:val="24"/>
        </w:rPr>
        <w:t>5</w:t>
      </w:r>
      <w:r w:rsidRPr="00B650B8">
        <w:rPr>
          <w:rFonts w:ascii="Arial" w:hAnsi="Arial" w:cs="Arial"/>
          <w:sz w:val="24"/>
          <w:szCs w:val="24"/>
        </w:rPr>
        <w:t xml:space="preserve"> zadania określonego w § 2 ust. 2 pkt </w:t>
      </w:r>
      <w:r w:rsidR="00B650B8">
        <w:rPr>
          <w:rFonts w:ascii="Arial" w:hAnsi="Arial" w:cs="Arial"/>
          <w:sz w:val="24"/>
          <w:szCs w:val="24"/>
        </w:rPr>
        <w:t>5)</w:t>
      </w:r>
      <w:r w:rsidRPr="00B650B8">
        <w:rPr>
          <w:rFonts w:ascii="Arial" w:hAnsi="Arial" w:cs="Arial"/>
          <w:sz w:val="24"/>
          <w:szCs w:val="24"/>
        </w:rPr>
        <w:t xml:space="preserve"> Wykonawca otrzyma wynagrodzenie w kwocie nie większej niż … (słownie: </w:t>
      </w:r>
      <w:r w:rsidRPr="00B650B8">
        <w:rPr>
          <w:rFonts w:ascii="Arial" w:hAnsi="Arial" w:cs="Arial"/>
          <w:i/>
          <w:iCs/>
          <w:sz w:val="24"/>
          <w:szCs w:val="24"/>
        </w:rPr>
        <w:t>… 00/100</w:t>
      </w:r>
      <w:r w:rsidRPr="00B650B8">
        <w:rPr>
          <w:rFonts w:ascii="Arial" w:hAnsi="Arial" w:cs="Arial"/>
          <w:sz w:val="24"/>
          <w:szCs w:val="24"/>
        </w:rPr>
        <w:t xml:space="preserve">) złotych netto, powiększone o wartość podatku od towarów i usług, co daje kwotę … (słownie: </w:t>
      </w:r>
      <w:r w:rsidRPr="00B650B8">
        <w:rPr>
          <w:rFonts w:ascii="Arial" w:hAnsi="Arial" w:cs="Arial"/>
          <w:i/>
          <w:iCs/>
          <w:sz w:val="24"/>
          <w:szCs w:val="24"/>
        </w:rPr>
        <w:t>…</w:t>
      </w:r>
      <w:r w:rsidR="002A3228" w:rsidRPr="00B650B8">
        <w:rPr>
          <w:rFonts w:ascii="Arial" w:hAnsi="Arial" w:cs="Arial"/>
          <w:i/>
          <w:iCs/>
          <w:sz w:val="24"/>
          <w:szCs w:val="24"/>
        </w:rPr>
        <w:t xml:space="preserve"> </w:t>
      </w:r>
      <w:r w:rsidRPr="00B650B8">
        <w:rPr>
          <w:rFonts w:ascii="Arial" w:hAnsi="Arial" w:cs="Arial"/>
          <w:i/>
          <w:iCs/>
          <w:sz w:val="24"/>
          <w:szCs w:val="24"/>
        </w:rPr>
        <w:t>00/100</w:t>
      </w:r>
      <w:r w:rsidRPr="00B650B8">
        <w:rPr>
          <w:rFonts w:ascii="Arial" w:hAnsi="Arial" w:cs="Arial"/>
          <w:sz w:val="24"/>
          <w:szCs w:val="24"/>
        </w:rPr>
        <w:t xml:space="preserve">) złotych brutto, w  postaci iloczynu </w:t>
      </w:r>
      <w:r w:rsidR="00B650B8">
        <w:rPr>
          <w:rFonts w:ascii="Arial" w:hAnsi="Arial" w:cs="Arial"/>
          <w:sz w:val="24"/>
          <w:szCs w:val="24"/>
        </w:rPr>
        <w:t xml:space="preserve">łącznej </w:t>
      </w:r>
      <w:r w:rsidRPr="00B650B8">
        <w:rPr>
          <w:rFonts w:ascii="Arial" w:hAnsi="Arial" w:cs="Arial"/>
          <w:sz w:val="24"/>
          <w:szCs w:val="24"/>
        </w:rPr>
        <w:t xml:space="preserve">liczby </w:t>
      </w:r>
      <w:r w:rsidR="00B650B8">
        <w:rPr>
          <w:rFonts w:ascii="Arial" w:hAnsi="Arial" w:cs="Arial"/>
          <w:sz w:val="24"/>
          <w:szCs w:val="24"/>
        </w:rPr>
        <w:t xml:space="preserve">przejechanych </w:t>
      </w:r>
      <w:r w:rsidR="00B650B8" w:rsidRPr="00B650B8">
        <w:rPr>
          <w:rFonts w:ascii="Arial" w:hAnsi="Arial" w:cs="Arial"/>
          <w:sz w:val="24"/>
          <w:szCs w:val="24"/>
        </w:rPr>
        <w:t xml:space="preserve">km </w:t>
      </w:r>
      <w:r w:rsidR="00B650B8">
        <w:rPr>
          <w:rFonts w:ascii="Arial" w:hAnsi="Arial" w:cs="Arial"/>
          <w:sz w:val="24"/>
          <w:szCs w:val="24"/>
        </w:rPr>
        <w:t>oraz</w:t>
      </w:r>
      <w:r w:rsidR="00B650B8" w:rsidRPr="00B650B8">
        <w:rPr>
          <w:rFonts w:ascii="Arial" w:hAnsi="Arial" w:cs="Arial"/>
          <w:sz w:val="24"/>
          <w:szCs w:val="24"/>
        </w:rPr>
        <w:t xml:space="preserve"> koszt</w:t>
      </w:r>
      <w:r w:rsidR="00B650B8">
        <w:rPr>
          <w:rFonts w:ascii="Arial" w:hAnsi="Arial" w:cs="Arial"/>
          <w:sz w:val="24"/>
          <w:szCs w:val="24"/>
        </w:rPr>
        <w:t>u przejazdu</w:t>
      </w:r>
      <w:r w:rsidR="00B650B8" w:rsidRPr="00B650B8">
        <w:rPr>
          <w:rFonts w:ascii="Arial" w:hAnsi="Arial" w:cs="Arial"/>
          <w:sz w:val="24"/>
          <w:szCs w:val="24"/>
        </w:rPr>
        <w:t xml:space="preserve"> 1 km </w:t>
      </w:r>
      <w:r w:rsidR="002750AA" w:rsidRPr="00B650B8">
        <w:rPr>
          <w:rFonts w:ascii="Arial" w:hAnsi="Arial" w:cs="Arial"/>
          <w:sz w:val="24"/>
          <w:szCs w:val="24"/>
        </w:rPr>
        <w:t xml:space="preserve">w wysokości … (słownie: </w:t>
      </w:r>
      <w:r w:rsidR="002750AA" w:rsidRPr="00B650B8">
        <w:rPr>
          <w:rFonts w:ascii="Arial" w:hAnsi="Arial" w:cs="Arial"/>
          <w:i/>
          <w:iCs/>
          <w:sz w:val="24"/>
          <w:szCs w:val="24"/>
        </w:rPr>
        <w:t>… 00/100</w:t>
      </w:r>
      <w:r w:rsidR="002750AA" w:rsidRPr="00B650B8">
        <w:rPr>
          <w:rFonts w:ascii="Arial" w:hAnsi="Arial" w:cs="Arial"/>
          <w:sz w:val="24"/>
          <w:szCs w:val="24"/>
        </w:rPr>
        <w:t>) złotych netto, powiększon</w:t>
      </w:r>
      <w:r w:rsidR="00B650B8">
        <w:rPr>
          <w:rFonts w:ascii="Arial" w:hAnsi="Arial" w:cs="Arial"/>
          <w:sz w:val="24"/>
          <w:szCs w:val="24"/>
        </w:rPr>
        <w:t>ego</w:t>
      </w:r>
      <w:r w:rsidR="002750AA" w:rsidRPr="00B650B8">
        <w:rPr>
          <w:rFonts w:ascii="Arial" w:hAnsi="Arial" w:cs="Arial"/>
          <w:sz w:val="24"/>
          <w:szCs w:val="24"/>
        </w:rPr>
        <w:t xml:space="preserve"> o wartość podatku od towarów i usług, co daje kwotę … (słownie</w:t>
      </w:r>
      <w:r w:rsidR="002750AA" w:rsidRPr="00B650B8">
        <w:rPr>
          <w:rFonts w:ascii="Arial" w:hAnsi="Arial" w:cs="Arial"/>
          <w:i/>
          <w:iCs/>
          <w:sz w:val="24"/>
          <w:szCs w:val="24"/>
        </w:rPr>
        <w:t>: … 00/100</w:t>
      </w:r>
      <w:r w:rsidR="002750AA" w:rsidRPr="00B650B8">
        <w:rPr>
          <w:rFonts w:ascii="Arial" w:hAnsi="Arial" w:cs="Arial"/>
          <w:sz w:val="24"/>
          <w:szCs w:val="24"/>
        </w:rPr>
        <w:t xml:space="preserve">) złotych brutto, </w:t>
      </w:r>
      <w:r w:rsidRPr="00B650B8">
        <w:rPr>
          <w:rFonts w:ascii="Arial" w:hAnsi="Arial" w:cs="Arial"/>
          <w:sz w:val="24"/>
          <w:szCs w:val="24"/>
        </w:rPr>
        <w:t>wskazan</w:t>
      </w:r>
      <w:r w:rsidR="00B650B8">
        <w:rPr>
          <w:rFonts w:ascii="Arial" w:hAnsi="Arial" w:cs="Arial"/>
          <w:sz w:val="24"/>
          <w:szCs w:val="24"/>
        </w:rPr>
        <w:t>ego</w:t>
      </w:r>
      <w:r w:rsidRPr="00B650B8">
        <w:rPr>
          <w:rFonts w:ascii="Arial" w:hAnsi="Arial" w:cs="Arial"/>
          <w:sz w:val="24"/>
          <w:szCs w:val="24"/>
        </w:rPr>
        <w:t xml:space="preserve"> w Ofercie Wykonawcy;</w:t>
      </w:r>
      <w:bookmarkStart w:id="2" w:name="_Hlk133399056"/>
      <w:bookmarkEnd w:id="1"/>
    </w:p>
    <w:p w14:paraId="286A37D4" w14:textId="1F724183" w:rsidR="00973E88" w:rsidRPr="00B650B8" w:rsidRDefault="00973E88" w:rsidP="00B650B8">
      <w:pPr>
        <w:pStyle w:val="Akapitzlist"/>
        <w:numPr>
          <w:ilvl w:val="0"/>
          <w:numId w:val="43"/>
        </w:numPr>
        <w:spacing w:line="360" w:lineRule="auto"/>
        <w:rPr>
          <w:rFonts w:ascii="Arial" w:hAnsi="Arial" w:cs="Arial"/>
          <w:sz w:val="24"/>
          <w:szCs w:val="24"/>
        </w:rPr>
      </w:pPr>
      <w:r w:rsidRPr="00B650B8">
        <w:rPr>
          <w:rFonts w:ascii="Arial" w:hAnsi="Arial" w:cs="Arial"/>
          <w:sz w:val="24"/>
          <w:szCs w:val="24"/>
        </w:rPr>
        <w:t xml:space="preserve">elementu nr </w:t>
      </w:r>
      <w:r w:rsidR="00B650B8" w:rsidRPr="00B650B8">
        <w:rPr>
          <w:rFonts w:ascii="Arial" w:hAnsi="Arial" w:cs="Arial"/>
          <w:sz w:val="24"/>
          <w:szCs w:val="24"/>
        </w:rPr>
        <w:t>6</w:t>
      </w:r>
      <w:r w:rsidRPr="00B650B8">
        <w:rPr>
          <w:rFonts w:ascii="Arial" w:hAnsi="Arial" w:cs="Arial"/>
          <w:sz w:val="24"/>
          <w:szCs w:val="24"/>
        </w:rPr>
        <w:t xml:space="preserve"> zadania określonego w § 2 ust. </w:t>
      </w:r>
      <w:r w:rsidR="00936A77" w:rsidRPr="00B650B8">
        <w:rPr>
          <w:rFonts w:ascii="Arial" w:hAnsi="Arial" w:cs="Arial"/>
          <w:sz w:val="24"/>
          <w:szCs w:val="24"/>
        </w:rPr>
        <w:t xml:space="preserve">2 </w:t>
      </w:r>
      <w:r w:rsidRPr="00B650B8">
        <w:rPr>
          <w:rFonts w:ascii="Arial" w:hAnsi="Arial" w:cs="Arial"/>
          <w:sz w:val="24"/>
          <w:szCs w:val="24"/>
        </w:rPr>
        <w:t xml:space="preserve">pkt </w:t>
      </w:r>
      <w:r w:rsidR="00B650B8" w:rsidRPr="00B650B8">
        <w:rPr>
          <w:rFonts w:ascii="Arial" w:hAnsi="Arial" w:cs="Arial"/>
          <w:sz w:val="24"/>
          <w:szCs w:val="24"/>
        </w:rPr>
        <w:t>6)</w:t>
      </w:r>
      <w:r w:rsidRPr="00B650B8">
        <w:rPr>
          <w:rFonts w:ascii="Arial" w:hAnsi="Arial" w:cs="Arial"/>
          <w:sz w:val="24"/>
          <w:szCs w:val="24"/>
        </w:rPr>
        <w:t xml:space="preserve"> Wykonawca otrzyma wynagrodzenie w kwocie … (słownie: </w:t>
      </w:r>
      <w:r w:rsidRPr="00B650B8">
        <w:rPr>
          <w:rFonts w:ascii="Arial" w:hAnsi="Arial" w:cs="Arial"/>
          <w:i/>
          <w:iCs/>
          <w:sz w:val="24"/>
          <w:szCs w:val="24"/>
        </w:rPr>
        <w:t>… 00/100</w:t>
      </w:r>
      <w:r w:rsidRPr="00B650B8">
        <w:rPr>
          <w:rFonts w:ascii="Arial" w:hAnsi="Arial" w:cs="Arial"/>
          <w:sz w:val="24"/>
          <w:szCs w:val="24"/>
        </w:rPr>
        <w:t xml:space="preserve">) złotych netto, powiększone o wartość podatku od towarów i usług, co daje kwotę … (słownie: </w:t>
      </w:r>
      <w:r w:rsidRPr="00B650B8">
        <w:rPr>
          <w:rFonts w:ascii="Arial" w:hAnsi="Arial" w:cs="Arial"/>
          <w:i/>
          <w:iCs/>
          <w:sz w:val="24"/>
          <w:szCs w:val="24"/>
        </w:rPr>
        <w:t>… 00/100</w:t>
      </w:r>
      <w:r w:rsidRPr="00B650B8">
        <w:rPr>
          <w:rFonts w:ascii="Arial" w:hAnsi="Arial" w:cs="Arial"/>
          <w:sz w:val="24"/>
          <w:szCs w:val="24"/>
        </w:rPr>
        <w:t>) złotych brutto.</w:t>
      </w:r>
    </w:p>
    <w:bookmarkEnd w:id="2"/>
    <w:p w14:paraId="0DEC8494" w14:textId="79689384" w:rsidR="00341F8F" w:rsidRDefault="00341F8F" w:rsidP="00F5037B">
      <w:pPr>
        <w:numPr>
          <w:ilvl w:val="0"/>
          <w:numId w:val="21"/>
        </w:numPr>
        <w:spacing w:after="120" w:line="360" w:lineRule="auto"/>
        <w:ind w:left="360"/>
        <w:rPr>
          <w:rFonts w:ascii="Arial" w:hAnsi="Arial" w:cs="Arial"/>
          <w:sz w:val="24"/>
          <w:szCs w:val="24"/>
        </w:rPr>
      </w:pPr>
      <w:r w:rsidRPr="00341F8F">
        <w:rPr>
          <w:rFonts w:ascii="Arial" w:hAnsi="Arial" w:cs="Arial"/>
          <w:sz w:val="24"/>
          <w:szCs w:val="24"/>
        </w:rPr>
        <w:t xml:space="preserve">Z zastrzeżeniem ust. </w:t>
      </w:r>
      <w:r w:rsidR="00973E88">
        <w:rPr>
          <w:rFonts w:ascii="Arial" w:hAnsi="Arial" w:cs="Arial"/>
          <w:sz w:val="24"/>
          <w:szCs w:val="24"/>
        </w:rPr>
        <w:t>4</w:t>
      </w:r>
      <w:r w:rsidR="00B605B6">
        <w:rPr>
          <w:rFonts w:ascii="Arial" w:hAnsi="Arial" w:cs="Arial"/>
          <w:sz w:val="24"/>
          <w:szCs w:val="24"/>
        </w:rPr>
        <w:t xml:space="preserve"> i 5.</w:t>
      </w:r>
      <w:r w:rsidRPr="00341F8F">
        <w:rPr>
          <w:rFonts w:ascii="Arial" w:hAnsi="Arial" w:cs="Arial"/>
          <w:sz w:val="24"/>
          <w:szCs w:val="24"/>
        </w:rPr>
        <w:t xml:space="preserve">, ostateczna kwota wynagrodzenia będzie zależeć od rzeczywistej liczby uczestników </w:t>
      </w:r>
      <w:r w:rsidR="00FF6EDD">
        <w:rPr>
          <w:rFonts w:ascii="Arial" w:hAnsi="Arial" w:cs="Arial"/>
          <w:sz w:val="24"/>
          <w:szCs w:val="24"/>
        </w:rPr>
        <w:t>posiedzenia</w:t>
      </w:r>
      <w:r w:rsidRPr="00341F8F">
        <w:rPr>
          <w:rFonts w:ascii="Arial" w:hAnsi="Arial" w:cs="Arial"/>
          <w:sz w:val="24"/>
          <w:szCs w:val="24"/>
        </w:rPr>
        <w:t xml:space="preserve"> i zostanie obliczona według cennika zawartego w Ofercie Wykonawcy</w:t>
      </w:r>
      <w:r>
        <w:rPr>
          <w:rFonts w:ascii="Arial" w:hAnsi="Arial" w:cs="Arial"/>
          <w:sz w:val="24"/>
          <w:szCs w:val="24"/>
        </w:rPr>
        <w:t>.</w:t>
      </w:r>
    </w:p>
    <w:p w14:paraId="4F4EDD0D" w14:textId="164DEDAB" w:rsidR="00FF6EDD" w:rsidRDefault="00341F8F" w:rsidP="00F5037B">
      <w:pPr>
        <w:numPr>
          <w:ilvl w:val="0"/>
          <w:numId w:val="21"/>
        </w:numPr>
        <w:spacing w:after="120" w:line="360" w:lineRule="auto"/>
        <w:ind w:left="360"/>
        <w:rPr>
          <w:rFonts w:ascii="Arial" w:hAnsi="Arial" w:cs="Arial"/>
          <w:sz w:val="24"/>
          <w:szCs w:val="24"/>
        </w:rPr>
      </w:pPr>
      <w:r w:rsidRPr="00341F8F">
        <w:rPr>
          <w:rFonts w:ascii="Arial" w:hAnsi="Arial" w:cs="Arial"/>
          <w:sz w:val="24"/>
          <w:szCs w:val="24"/>
        </w:rPr>
        <w:t>Strony uzgadniają, że Zamawiający może zmienić wskazaną w § 2 ust. 1</w:t>
      </w:r>
      <w:r>
        <w:rPr>
          <w:rFonts w:ascii="Arial" w:hAnsi="Arial" w:cs="Arial"/>
          <w:sz w:val="24"/>
          <w:szCs w:val="24"/>
        </w:rPr>
        <w:t xml:space="preserve"> </w:t>
      </w:r>
      <w:r w:rsidRPr="00341F8F">
        <w:rPr>
          <w:rFonts w:ascii="Arial" w:hAnsi="Arial" w:cs="Arial"/>
          <w:sz w:val="24"/>
          <w:szCs w:val="24"/>
        </w:rPr>
        <w:t xml:space="preserve">liczbę uczestników </w:t>
      </w:r>
      <w:r w:rsidR="00FF6EDD">
        <w:rPr>
          <w:rFonts w:ascii="Arial" w:hAnsi="Arial" w:cs="Arial"/>
          <w:sz w:val="24"/>
          <w:szCs w:val="24"/>
        </w:rPr>
        <w:t>posiedzenia</w:t>
      </w:r>
      <w:r w:rsidR="0024481E">
        <w:rPr>
          <w:rFonts w:ascii="Arial" w:hAnsi="Arial" w:cs="Arial"/>
          <w:sz w:val="24"/>
          <w:szCs w:val="24"/>
        </w:rPr>
        <w:t xml:space="preserve"> </w:t>
      </w:r>
      <w:r w:rsidR="00FF6EDD">
        <w:rPr>
          <w:rFonts w:ascii="Arial" w:hAnsi="Arial" w:cs="Arial"/>
          <w:sz w:val="24"/>
          <w:szCs w:val="24"/>
        </w:rPr>
        <w:t xml:space="preserve">korzystającą z usługi noclegowej oraz </w:t>
      </w:r>
      <w:r w:rsidR="0024481E">
        <w:rPr>
          <w:rFonts w:ascii="Arial" w:hAnsi="Arial" w:cs="Arial"/>
          <w:sz w:val="24"/>
          <w:szCs w:val="24"/>
        </w:rPr>
        <w:t xml:space="preserve">usługi </w:t>
      </w:r>
      <w:r w:rsidR="00FF6EDD">
        <w:rPr>
          <w:rFonts w:ascii="Arial" w:hAnsi="Arial" w:cs="Arial"/>
          <w:sz w:val="24"/>
          <w:szCs w:val="24"/>
        </w:rPr>
        <w:t>wyżywienia</w:t>
      </w:r>
      <w:r w:rsidR="0024481E">
        <w:rPr>
          <w:rFonts w:ascii="Arial" w:hAnsi="Arial" w:cs="Arial"/>
          <w:sz w:val="24"/>
          <w:szCs w:val="24"/>
        </w:rPr>
        <w:t xml:space="preserve"> w ramach poszczególnych posiłków wyszczególnionych w II.4. Opisu Przedmiotu Zamówienia</w:t>
      </w:r>
      <w:r w:rsidR="00FF6EDD">
        <w:rPr>
          <w:rFonts w:ascii="Arial" w:hAnsi="Arial" w:cs="Arial"/>
          <w:sz w:val="24"/>
          <w:szCs w:val="24"/>
        </w:rPr>
        <w:t xml:space="preserve">, </w:t>
      </w:r>
      <w:r w:rsidR="0024481E" w:rsidRPr="00341F8F">
        <w:rPr>
          <w:rFonts w:ascii="Arial" w:hAnsi="Arial" w:cs="Arial"/>
          <w:sz w:val="24"/>
          <w:szCs w:val="24"/>
        </w:rPr>
        <w:t>nie ponosząc z tego tytułu dodatkowych kosztów</w:t>
      </w:r>
      <w:r w:rsidR="0024481E">
        <w:rPr>
          <w:rFonts w:ascii="Arial" w:hAnsi="Arial" w:cs="Arial"/>
          <w:sz w:val="24"/>
          <w:szCs w:val="24"/>
        </w:rPr>
        <w:t xml:space="preserve">, </w:t>
      </w:r>
      <w:r w:rsidR="0024481E" w:rsidRPr="00341F8F">
        <w:rPr>
          <w:rFonts w:ascii="Arial" w:hAnsi="Arial" w:cs="Arial"/>
          <w:sz w:val="24"/>
          <w:szCs w:val="24"/>
        </w:rPr>
        <w:t xml:space="preserve">informując o tym Wykonawcę </w:t>
      </w:r>
      <w:r w:rsidRPr="00341F8F">
        <w:rPr>
          <w:rFonts w:ascii="Arial" w:hAnsi="Arial" w:cs="Arial"/>
          <w:sz w:val="24"/>
          <w:szCs w:val="24"/>
        </w:rPr>
        <w:t>najpóźniej</w:t>
      </w:r>
      <w:r w:rsidR="00FF6EDD">
        <w:rPr>
          <w:rFonts w:ascii="Arial" w:hAnsi="Arial" w:cs="Arial"/>
          <w:sz w:val="24"/>
          <w:szCs w:val="24"/>
        </w:rPr>
        <w:t>:</w:t>
      </w:r>
    </w:p>
    <w:p w14:paraId="01A753B1" w14:textId="6D655507" w:rsidR="0024481E" w:rsidRPr="0024481E" w:rsidRDefault="00341F8F" w:rsidP="0024481E">
      <w:pPr>
        <w:pStyle w:val="Akapitzlist"/>
        <w:numPr>
          <w:ilvl w:val="0"/>
          <w:numId w:val="45"/>
        </w:numPr>
        <w:spacing w:after="120" w:line="360" w:lineRule="auto"/>
        <w:rPr>
          <w:rFonts w:ascii="Arial" w:hAnsi="Arial" w:cs="Arial"/>
          <w:sz w:val="24"/>
          <w:szCs w:val="24"/>
        </w:rPr>
      </w:pPr>
      <w:r w:rsidRPr="0024481E">
        <w:rPr>
          <w:rFonts w:ascii="Arial" w:hAnsi="Arial" w:cs="Arial"/>
          <w:sz w:val="24"/>
          <w:szCs w:val="24"/>
        </w:rPr>
        <w:t xml:space="preserve">na </w:t>
      </w:r>
      <w:r w:rsidR="00FF6EDD" w:rsidRPr="0024481E">
        <w:rPr>
          <w:rFonts w:ascii="Arial" w:hAnsi="Arial" w:cs="Arial"/>
          <w:sz w:val="24"/>
          <w:szCs w:val="24"/>
        </w:rPr>
        <w:t>7</w:t>
      </w:r>
      <w:r w:rsidRPr="0024481E">
        <w:rPr>
          <w:rFonts w:ascii="Arial" w:hAnsi="Arial" w:cs="Arial"/>
          <w:sz w:val="24"/>
          <w:szCs w:val="24"/>
        </w:rPr>
        <w:t xml:space="preserve"> dni </w:t>
      </w:r>
      <w:r w:rsidR="00AC20D3">
        <w:rPr>
          <w:rFonts w:ascii="Arial" w:hAnsi="Arial" w:cs="Arial"/>
          <w:sz w:val="24"/>
          <w:szCs w:val="24"/>
        </w:rPr>
        <w:t xml:space="preserve">kalendarzowych </w:t>
      </w:r>
      <w:r w:rsidRPr="0024481E">
        <w:rPr>
          <w:rFonts w:ascii="Arial" w:hAnsi="Arial" w:cs="Arial"/>
          <w:sz w:val="24"/>
          <w:szCs w:val="24"/>
        </w:rPr>
        <w:t xml:space="preserve">przed </w:t>
      </w:r>
      <w:r w:rsidR="00FF6EDD" w:rsidRPr="0024481E">
        <w:rPr>
          <w:rFonts w:ascii="Arial" w:hAnsi="Arial" w:cs="Arial"/>
          <w:sz w:val="24"/>
          <w:szCs w:val="24"/>
        </w:rPr>
        <w:t xml:space="preserve">terminem posiedzenia w przypadku usługi </w:t>
      </w:r>
      <w:r w:rsidR="00F039BE" w:rsidRPr="0024481E">
        <w:rPr>
          <w:rFonts w:ascii="Arial" w:hAnsi="Arial" w:cs="Arial"/>
          <w:sz w:val="24"/>
          <w:szCs w:val="24"/>
        </w:rPr>
        <w:t>noclegowej</w:t>
      </w:r>
      <w:r w:rsidR="0024481E">
        <w:rPr>
          <w:rFonts w:ascii="Arial" w:hAnsi="Arial" w:cs="Arial"/>
          <w:sz w:val="24"/>
          <w:szCs w:val="24"/>
        </w:rPr>
        <w:t>;</w:t>
      </w:r>
    </w:p>
    <w:p w14:paraId="106E238D" w14:textId="3D2EAEB9" w:rsidR="0024481E" w:rsidRPr="0024481E" w:rsidRDefault="00FF6EDD" w:rsidP="0024481E">
      <w:pPr>
        <w:pStyle w:val="Akapitzlist"/>
        <w:numPr>
          <w:ilvl w:val="0"/>
          <w:numId w:val="45"/>
        </w:numPr>
        <w:spacing w:after="120" w:line="360" w:lineRule="auto"/>
        <w:rPr>
          <w:rFonts w:ascii="Arial" w:hAnsi="Arial" w:cs="Arial"/>
          <w:sz w:val="24"/>
          <w:szCs w:val="24"/>
        </w:rPr>
      </w:pPr>
      <w:r w:rsidRPr="0024481E">
        <w:rPr>
          <w:rFonts w:ascii="Arial" w:hAnsi="Arial" w:cs="Arial"/>
          <w:sz w:val="24"/>
          <w:szCs w:val="24"/>
        </w:rPr>
        <w:t xml:space="preserve">na 5 dni </w:t>
      </w:r>
      <w:r w:rsidR="00AC20D3">
        <w:rPr>
          <w:rFonts w:ascii="Arial" w:hAnsi="Arial" w:cs="Arial"/>
          <w:sz w:val="24"/>
          <w:szCs w:val="24"/>
        </w:rPr>
        <w:t xml:space="preserve">kalendarzowych </w:t>
      </w:r>
      <w:r w:rsidRPr="0024481E">
        <w:rPr>
          <w:rFonts w:ascii="Arial" w:hAnsi="Arial" w:cs="Arial"/>
          <w:sz w:val="24"/>
          <w:szCs w:val="24"/>
        </w:rPr>
        <w:t>przed terminem posiedzenia</w:t>
      </w:r>
      <w:r w:rsidR="00F039BE" w:rsidRPr="0024481E">
        <w:rPr>
          <w:rFonts w:ascii="Arial" w:hAnsi="Arial" w:cs="Arial"/>
          <w:sz w:val="24"/>
          <w:szCs w:val="24"/>
        </w:rPr>
        <w:t xml:space="preserve"> w przypadku </w:t>
      </w:r>
      <w:r w:rsidR="0024481E" w:rsidRPr="0024481E">
        <w:rPr>
          <w:rFonts w:ascii="Arial" w:hAnsi="Arial" w:cs="Arial"/>
          <w:sz w:val="24"/>
          <w:szCs w:val="24"/>
        </w:rPr>
        <w:t>usługi wyżywienia</w:t>
      </w:r>
      <w:r w:rsidR="0024481E">
        <w:rPr>
          <w:rFonts w:ascii="Arial" w:hAnsi="Arial" w:cs="Arial"/>
          <w:sz w:val="24"/>
          <w:szCs w:val="24"/>
        </w:rPr>
        <w:t>.</w:t>
      </w:r>
    </w:p>
    <w:p w14:paraId="79D759EB" w14:textId="57453C87" w:rsidR="00754205" w:rsidRPr="0024481E" w:rsidRDefault="00341F8F" w:rsidP="0024481E">
      <w:pPr>
        <w:pStyle w:val="Akapitzlist"/>
        <w:numPr>
          <w:ilvl w:val="0"/>
          <w:numId w:val="21"/>
        </w:numPr>
        <w:spacing w:after="120" w:line="360" w:lineRule="auto"/>
        <w:ind w:left="426"/>
        <w:rPr>
          <w:rFonts w:ascii="Arial" w:hAnsi="Arial" w:cs="Arial"/>
          <w:sz w:val="24"/>
          <w:szCs w:val="24"/>
        </w:rPr>
      </w:pPr>
      <w:r w:rsidRPr="0024481E">
        <w:rPr>
          <w:rFonts w:ascii="Arial" w:hAnsi="Arial" w:cs="Arial"/>
          <w:sz w:val="24"/>
          <w:szCs w:val="24"/>
        </w:rPr>
        <w:t xml:space="preserve">Zgłoszenie zmniejszenia liczby uczestników </w:t>
      </w:r>
      <w:r w:rsidR="0024481E">
        <w:rPr>
          <w:rFonts w:ascii="Arial" w:hAnsi="Arial" w:cs="Arial"/>
          <w:sz w:val="24"/>
          <w:szCs w:val="24"/>
        </w:rPr>
        <w:t>posiedzenia w ramach poszczególnych usług</w:t>
      </w:r>
      <w:r w:rsidRPr="0024481E">
        <w:rPr>
          <w:rFonts w:ascii="Arial" w:hAnsi="Arial" w:cs="Arial"/>
          <w:sz w:val="24"/>
          <w:szCs w:val="24"/>
        </w:rPr>
        <w:t xml:space="preserve"> dokonane po termi</w:t>
      </w:r>
      <w:r w:rsidR="0024481E">
        <w:rPr>
          <w:rFonts w:ascii="Arial" w:hAnsi="Arial" w:cs="Arial"/>
          <w:sz w:val="24"/>
          <w:szCs w:val="24"/>
        </w:rPr>
        <w:t>nach</w:t>
      </w:r>
      <w:r w:rsidRPr="0024481E">
        <w:rPr>
          <w:rFonts w:ascii="Arial" w:hAnsi="Arial" w:cs="Arial"/>
          <w:sz w:val="24"/>
          <w:szCs w:val="24"/>
        </w:rPr>
        <w:t xml:space="preserve"> określony</w:t>
      </w:r>
      <w:r w:rsidR="0024481E">
        <w:rPr>
          <w:rFonts w:ascii="Arial" w:hAnsi="Arial" w:cs="Arial"/>
          <w:sz w:val="24"/>
          <w:szCs w:val="24"/>
        </w:rPr>
        <w:t>ch w ust. 4</w:t>
      </w:r>
      <w:r w:rsidRPr="0024481E">
        <w:rPr>
          <w:rFonts w:ascii="Arial" w:hAnsi="Arial" w:cs="Arial"/>
          <w:sz w:val="24"/>
          <w:szCs w:val="24"/>
        </w:rPr>
        <w:t xml:space="preserve"> nie zostanie uwzględnione przy ustalaniu rzeczywistej liczby uczestników </w:t>
      </w:r>
      <w:r w:rsidR="0024481E">
        <w:rPr>
          <w:rFonts w:ascii="Arial" w:hAnsi="Arial" w:cs="Arial"/>
          <w:sz w:val="24"/>
          <w:szCs w:val="24"/>
        </w:rPr>
        <w:t>posiedzenia</w:t>
      </w:r>
      <w:r w:rsidRPr="0024481E">
        <w:rPr>
          <w:rFonts w:ascii="Arial" w:hAnsi="Arial" w:cs="Arial"/>
          <w:sz w:val="24"/>
          <w:szCs w:val="24"/>
        </w:rPr>
        <w:t xml:space="preserve">. </w:t>
      </w:r>
    </w:p>
    <w:p w14:paraId="45A6DCF5" w14:textId="2A8388A4" w:rsidR="00341F8F" w:rsidRPr="00341F8F" w:rsidRDefault="00754205" w:rsidP="00F5037B">
      <w:pPr>
        <w:numPr>
          <w:ilvl w:val="0"/>
          <w:numId w:val="21"/>
        </w:numPr>
        <w:spacing w:after="120" w:line="360" w:lineRule="auto"/>
        <w:ind w:left="360"/>
        <w:rPr>
          <w:rFonts w:ascii="Arial" w:hAnsi="Arial" w:cs="Arial"/>
          <w:sz w:val="24"/>
          <w:szCs w:val="24"/>
        </w:rPr>
      </w:pPr>
      <w:r w:rsidRPr="00754205">
        <w:rPr>
          <w:rFonts w:ascii="Arial" w:hAnsi="Arial" w:cs="Arial"/>
          <w:sz w:val="24"/>
          <w:szCs w:val="24"/>
        </w:rPr>
        <w:lastRenderedPageBreak/>
        <w:t xml:space="preserve">Zamawiający nie gwarantuje realizacji usług na kwotę, o której mowa w ust. 1. Minimalna wartość Zamówienia wyniesie co najmniej </w:t>
      </w:r>
      <w:r w:rsidR="00A3331A">
        <w:rPr>
          <w:rFonts w:ascii="Arial" w:hAnsi="Arial" w:cs="Arial"/>
          <w:sz w:val="24"/>
          <w:szCs w:val="24"/>
        </w:rPr>
        <w:t xml:space="preserve">kwotę za </w:t>
      </w:r>
      <w:r w:rsidR="008F332B">
        <w:rPr>
          <w:rFonts w:ascii="Arial" w:hAnsi="Arial" w:cs="Arial"/>
          <w:sz w:val="24"/>
          <w:szCs w:val="24"/>
        </w:rPr>
        <w:t xml:space="preserve">organizację wydarzenia </w:t>
      </w:r>
      <w:r w:rsidR="00A3331A">
        <w:rPr>
          <w:rFonts w:ascii="Arial" w:hAnsi="Arial" w:cs="Arial"/>
          <w:sz w:val="24"/>
          <w:szCs w:val="24"/>
        </w:rPr>
        <w:t xml:space="preserve">ze wszystkimi jego elementami określonymi w załączniku nr 3 do umowy dla </w:t>
      </w:r>
      <w:r w:rsidR="008F332B">
        <w:rPr>
          <w:rFonts w:ascii="Arial" w:hAnsi="Arial" w:cs="Arial"/>
          <w:sz w:val="24"/>
          <w:szCs w:val="24"/>
        </w:rPr>
        <w:t>rzeczywistej liczby</w:t>
      </w:r>
      <w:r w:rsidR="00A3331A">
        <w:rPr>
          <w:rFonts w:ascii="Arial" w:hAnsi="Arial" w:cs="Arial"/>
          <w:sz w:val="24"/>
          <w:szCs w:val="24"/>
        </w:rPr>
        <w:t xml:space="preserve"> uczestników</w:t>
      </w:r>
      <w:r w:rsidRPr="00754205">
        <w:rPr>
          <w:rFonts w:ascii="Arial" w:hAnsi="Arial" w:cs="Arial"/>
          <w:sz w:val="24"/>
          <w:szCs w:val="24"/>
        </w:rPr>
        <w:t xml:space="preserve"> </w:t>
      </w:r>
      <w:r w:rsidR="008F332B">
        <w:rPr>
          <w:rFonts w:ascii="Arial" w:hAnsi="Arial" w:cs="Arial"/>
          <w:sz w:val="24"/>
          <w:szCs w:val="24"/>
        </w:rPr>
        <w:t>posiedzenia</w:t>
      </w:r>
      <w:r w:rsidR="0043553C">
        <w:rPr>
          <w:rFonts w:ascii="Arial" w:hAnsi="Arial" w:cs="Arial"/>
          <w:sz w:val="24"/>
          <w:szCs w:val="24"/>
        </w:rPr>
        <w:t>,</w:t>
      </w:r>
      <w:r w:rsidR="008F332B">
        <w:rPr>
          <w:rFonts w:ascii="Arial" w:hAnsi="Arial" w:cs="Arial"/>
          <w:sz w:val="24"/>
          <w:szCs w:val="24"/>
        </w:rPr>
        <w:t xml:space="preserve"> </w:t>
      </w:r>
      <w:r w:rsidRPr="00754205">
        <w:rPr>
          <w:rFonts w:ascii="Arial" w:hAnsi="Arial" w:cs="Arial"/>
          <w:sz w:val="24"/>
          <w:szCs w:val="24"/>
        </w:rPr>
        <w:t>z zastrzeżeniem, że to wynagrodzenie może być pomniejszone o ewentualne kary umowne, o których mowa w §</w:t>
      </w:r>
      <w:r w:rsidR="00E457C6">
        <w:rPr>
          <w:rFonts w:ascii="Arial" w:hAnsi="Arial" w:cs="Arial"/>
          <w:sz w:val="24"/>
          <w:szCs w:val="24"/>
        </w:rPr>
        <w:t xml:space="preserve"> </w:t>
      </w:r>
      <w:r w:rsidR="00A3331A">
        <w:rPr>
          <w:rFonts w:ascii="Arial" w:hAnsi="Arial" w:cs="Arial"/>
          <w:sz w:val="24"/>
          <w:szCs w:val="24"/>
        </w:rPr>
        <w:t>5</w:t>
      </w:r>
      <w:r w:rsidRPr="00754205">
        <w:rPr>
          <w:rFonts w:ascii="Arial" w:hAnsi="Arial" w:cs="Arial"/>
          <w:sz w:val="24"/>
          <w:szCs w:val="24"/>
        </w:rPr>
        <w:t>.</w:t>
      </w:r>
      <w:r w:rsidR="00A3331A">
        <w:rPr>
          <w:rFonts w:ascii="Arial" w:hAnsi="Arial" w:cs="Arial"/>
          <w:sz w:val="24"/>
          <w:szCs w:val="24"/>
        </w:rPr>
        <w:t xml:space="preserve"> </w:t>
      </w:r>
    </w:p>
    <w:p w14:paraId="2D778FE0" w14:textId="510ADB41" w:rsidR="008C15CB" w:rsidRDefault="00D878FC" w:rsidP="00F5037B">
      <w:pPr>
        <w:numPr>
          <w:ilvl w:val="0"/>
          <w:numId w:val="21"/>
        </w:numPr>
        <w:spacing w:after="120" w:line="360" w:lineRule="auto"/>
        <w:ind w:left="360"/>
        <w:rPr>
          <w:rFonts w:ascii="Arial" w:hAnsi="Arial" w:cs="Arial"/>
          <w:sz w:val="24"/>
          <w:szCs w:val="24"/>
        </w:rPr>
      </w:pPr>
      <w:r w:rsidRPr="008C15CB">
        <w:rPr>
          <w:rFonts w:ascii="Arial" w:hAnsi="Arial" w:cs="Arial"/>
          <w:sz w:val="24"/>
          <w:szCs w:val="24"/>
        </w:rPr>
        <w:t xml:space="preserve">Zapłata wynagrodzenia </w:t>
      </w:r>
      <w:r w:rsidR="00093EE6" w:rsidRPr="008C15CB">
        <w:rPr>
          <w:rFonts w:ascii="Arial" w:hAnsi="Arial" w:cs="Arial"/>
          <w:sz w:val="24"/>
          <w:szCs w:val="24"/>
        </w:rPr>
        <w:t xml:space="preserve">za </w:t>
      </w:r>
      <w:r w:rsidR="00973E88">
        <w:rPr>
          <w:rFonts w:ascii="Arial" w:hAnsi="Arial" w:cs="Arial"/>
          <w:sz w:val="24"/>
          <w:szCs w:val="24"/>
        </w:rPr>
        <w:t>całościową realizację</w:t>
      </w:r>
      <w:r w:rsidR="00093EE6" w:rsidRPr="008C15CB">
        <w:rPr>
          <w:rFonts w:ascii="Arial" w:hAnsi="Arial" w:cs="Arial"/>
          <w:sz w:val="24"/>
          <w:szCs w:val="24"/>
        </w:rPr>
        <w:t xml:space="preserve"> zadania </w:t>
      </w:r>
      <w:r w:rsidRPr="008C15CB">
        <w:rPr>
          <w:rFonts w:ascii="Arial" w:hAnsi="Arial" w:cs="Arial"/>
          <w:sz w:val="24"/>
          <w:szCs w:val="24"/>
        </w:rPr>
        <w:t xml:space="preserve">nastąpi przelewem na rachunek bankowy o numerze </w:t>
      </w:r>
      <w:r w:rsidR="00136681" w:rsidRPr="008C15CB">
        <w:rPr>
          <w:rFonts w:ascii="Arial" w:hAnsi="Arial" w:cs="Arial"/>
          <w:sz w:val="24"/>
          <w:szCs w:val="24"/>
        </w:rPr>
        <w:t xml:space="preserve">……… </w:t>
      </w:r>
      <w:r w:rsidR="00BD1474" w:rsidRPr="008C15CB">
        <w:rPr>
          <w:rFonts w:ascii="Arial" w:hAnsi="Arial" w:cs="Arial"/>
          <w:sz w:val="24"/>
          <w:szCs w:val="24"/>
        </w:rPr>
        <w:t xml:space="preserve">w </w:t>
      </w:r>
      <w:r w:rsidRPr="008C15CB">
        <w:rPr>
          <w:rFonts w:ascii="Arial" w:hAnsi="Arial" w:cs="Arial"/>
          <w:sz w:val="24"/>
          <w:szCs w:val="24"/>
        </w:rPr>
        <w:t xml:space="preserve">terminie 14 dni </w:t>
      </w:r>
      <w:r w:rsidR="00AC20D3">
        <w:rPr>
          <w:rFonts w:ascii="Arial" w:hAnsi="Arial" w:cs="Arial"/>
          <w:sz w:val="24"/>
          <w:szCs w:val="24"/>
        </w:rPr>
        <w:t xml:space="preserve">kalendarzowych </w:t>
      </w:r>
      <w:r w:rsidRPr="008C15CB">
        <w:rPr>
          <w:rFonts w:ascii="Arial" w:hAnsi="Arial" w:cs="Arial"/>
          <w:sz w:val="24"/>
          <w:szCs w:val="24"/>
        </w:rPr>
        <w:t xml:space="preserve">od dnia doręczenia Zamawiającemu prawidłowo wystawionej faktury VAT. Podstawą wystawienia faktury VAT jest protokół sporządzony przez Zamawiającego zgodnie z § </w:t>
      </w:r>
      <w:r w:rsidR="00B47EF9" w:rsidRPr="008C15CB">
        <w:rPr>
          <w:rFonts w:ascii="Arial" w:hAnsi="Arial" w:cs="Arial"/>
          <w:sz w:val="24"/>
          <w:szCs w:val="24"/>
        </w:rPr>
        <w:t>4</w:t>
      </w:r>
      <w:r w:rsidR="00136681" w:rsidRPr="008C15CB">
        <w:rPr>
          <w:rFonts w:ascii="Arial" w:hAnsi="Arial" w:cs="Arial"/>
          <w:sz w:val="24"/>
          <w:szCs w:val="24"/>
        </w:rPr>
        <w:t>.</w:t>
      </w:r>
      <w:r w:rsidRPr="008C15CB">
        <w:rPr>
          <w:rFonts w:ascii="Arial" w:hAnsi="Arial" w:cs="Arial"/>
          <w:sz w:val="24"/>
          <w:szCs w:val="24"/>
        </w:rPr>
        <w:t xml:space="preserve"> Fakturę VAT należy doręczyć Zamawiającemu pod adres: </w:t>
      </w:r>
      <w:r w:rsidR="00C92F2F" w:rsidRPr="00703796">
        <w:rPr>
          <w:rFonts w:ascii="Arial" w:hAnsi="Arial" w:cs="Arial"/>
          <w:i/>
          <w:iCs/>
          <w:sz w:val="24"/>
          <w:szCs w:val="24"/>
        </w:rPr>
        <w:t xml:space="preserve">Ministerstwo </w:t>
      </w:r>
      <w:r w:rsidR="00246836" w:rsidRPr="00703796">
        <w:rPr>
          <w:rFonts w:ascii="Arial" w:hAnsi="Arial" w:cs="Arial"/>
          <w:i/>
          <w:iCs/>
          <w:sz w:val="24"/>
          <w:szCs w:val="24"/>
        </w:rPr>
        <w:t>Funduszy i Polityki Regionalnej</w:t>
      </w:r>
      <w:r w:rsidR="00C92F2F" w:rsidRPr="00703796">
        <w:rPr>
          <w:rFonts w:ascii="Arial" w:hAnsi="Arial" w:cs="Arial"/>
          <w:i/>
          <w:iCs/>
          <w:sz w:val="24"/>
          <w:szCs w:val="24"/>
        </w:rPr>
        <w:t>, Departament Programów Infrastrukturalnych, Wspó</w:t>
      </w:r>
      <w:r w:rsidR="00FA0D89" w:rsidRPr="00703796">
        <w:rPr>
          <w:rFonts w:ascii="Arial" w:hAnsi="Arial" w:cs="Arial"/>
          <w:i/>
          <w:iCs/>
          <w:sz w:val="24"/>
          <w:szCs w:val="24"/>
        </w:rPr>
        <w:t xml:space="preserve">lna 2/4, </w:t>
      </w:r>
      <w:r w:rsidR="00152999" w:rsidRPr="00703796">
        <w:rPr>
          <w:rFonts w:ascii="Arial" w:hAnsi="Arial" w:cs="Arial"/>
          <w:i/>
          <w:iCs/>
          <w:sz w:val="24"/>
          <w:szCs w:val="24"/>
        </w:rPr>
        <w:t>Wydział Projektów Własnych,</w:t>
      </w:r>
      <w:r w:rsidR="00FA0D89" w:rsidRPr="00703796">
        <w:rPr>
          <w:rFonts w:ascii="Arial" w:hAnsi="Arial" w:cs="Arial"/>
          <w:i/>
          <w:iCs/>
          <w:sz w:val="24"/>
          <w:szCs w:val="24"/>
        </w:rPr>
        <w:t>00-</w:t>
      </w:r>
      <w:r w:rsidR="00781B4C" w:rsidRPr="00703796">
        <w:rPr>
          <w:rFonts w:ascii="Arial" w:hAnsi="Arial" w:cs="Arial"/>
          <w:i/>
          <w:iCs/>
          <w:sz w:val="24"/>
          <w:szCs w:val="24"/>
        </w:rPr>
        <w:t>926</w:t>
      </w:r>
      <w:r w:rsidR="00C92F2F" w:rsidRPr="00703796">
        <w:rPr>
          <w:rFonts w:ascii="Arial" w:hAnsi="Arial" w:cs="Arial"/>
          <w:i/>
          <w:iCs/>
          <w:sz w:val="24"/>
          <w:szCs w:val="24"/>
        </w:rPr>
        <w:t xml:space="preserve"> Warszawa</w:t>
      </w:r>
      <w:r w:rsidRPr="008C15CB">
        <w:rPr>
          <w:rFonts w:ascii="Arial" w:hAnsi="Arial" w:cs="Arial"/>
          <w:sz w:val="24"/>
          <w:szCs w:val="24"/>
        </w:rPr>
        <w:t xml:space="preserve">. </w:t>
      </w:r>
      <w:r w:rsidR="00246836" w:rsidRPr="008C15CB">
        <w:rPr>
          <w:rFonts w:ascii="Arial" w:hAnsi="Arial" w:cs="Arial"/>
          <w:sz w:val="24"/>
          <w:szCs w:val="24"/>
        </w:rPr>
        <w:t>Zamawiający wyraża zgodę na przesłanie faktury w formie elektronicznej. Faktura zostanie wysłana z adresu mailowego Wykonawcy:</w:t>
      </w:r>
      <w:r w:rsidR="00F26EF4" w:rsidRPr="008C15CB">
        <w:rPr>
          <w:rFonts w:ascii="Arial" w:hAnsi="Arial" w:cs="Arial"/>
          <w:sz w:val="24"/>
          <w:szCs w:val="24"/>
        </w:rPr>
        <w:t xml:space="preserve"> </w:t>
      </w:r>
      <w:r w:rsidR="00136681" w:rsidRPr="008C15CB">
        <w:rPr>
          <w:rFonts w:ascii="Arial" w:hAnsi="Arial" w:cs="Arial"/>
          <w:sz w:val="24"/>
          <w:szCs w:val="24"/>
        </w:rPr>
        <w:t>………</w:t>
      </w:r>
      <w:r w:rsidR="00246836" w:rsidRPr="008C15CB">
        <w:rPr>
          <w:rFonts w:ascii="Arial" w:hAnsi="Arial" w:cs="Arial"/>
          <w:sz w:val="24"/>
          <w:szCs w:val="24"/>
        </w:rPr>
        <w:t xml:space="preserve"> na adres mailowy Zamawiającego: </w:t>
      </w:r>
      <w:hyperlink r:id="rId8" w:history="1">
        <w:r w:rsidR="00246836" w:rsidRPr="008C15CB">
          <w:rPr>
            <w:rStyle w:val="Hipercze"/>
            <w:rFonts w:ascii="Arial" w:hAnsi="Arial" w:cs="Arial"/>
            <w:sz w:val="24"/>
            <w:szCs w:val="24"/>
          </w:rPr>
          <w:t>faktury@mfipr.gov.pl</w:t>
        </w:r>
      </w:hyperlink>
      <w:r w:rsidR="00246836" w:rsidRPr="008C15CB">
        <w:rPr>
          <w:rFonts w:ascii="Arial" w:hAnsi="Arial" w:cs="Arial"/>
          <w:sz w:val="24"/>
          <w:szCs w:val="24"/>
        </w:rPr>
        <w:t xml:space="preserve"> lub przesłana za pośrednictwem Platformy Elektronicznego Fakturowania (adres </w:t>
      </w:r>
      <w:proofErr w:type="spellStart"/>
      <w:r w:rsidR="00246836" w:rsidRPr="008C15CB">
        <w:rPr>
          <w:rFonts w:ascii="Arial" w:hAnsi="Arial" w:cs="Arial"/>
          <w:sz w:val="24"/>
          <w:szCs w:val="24"/>
        </w:rPr>
        <w:t>PeF</w:t>
      </w:r>
      <w:proofErr w:type="spellEnd"/>
      <w:r w:rsidR="00246836" w:rsidRPr="008C15CB">
        <w:rPr>
          <w:rFonts w:ascii="Arial" w:hAnsi="Arial" w:cs="Arial"/>
          <w:sz w:val="24"/>
          <w:szCs w:val="24"/>
        </w:rPr>
        <w:t xml:space="preserve"> Zamawiającego: NIP – 5262895199).</w:t>
      </w:r>
    </w:p>
    <w:p w14:paraId="5ED75B4A" w14:textId="714F1927" w:rsidR="008C15CB" w:rsidRDefault="00146CFA" w:rsidP="00F5037B">
      <w:pPr>
        <w:numPr>
          <w:ilvl w:val="0"/>
          <w:numId w:val="21"/>
        </w:numPr>
        <w:spacing w:after="120" w:line="360" w:lineRule="auto"/>
        <w:ind w:left="360"/>
        <w:rPr>
          <w:rFonts w:ascii="Arial" w:hAnsi="Arial" w:cs="Arial"/>
          <w:sz w:val="24"/>
          <w:szCs w:val="24"/>
        </w:rPr>
      </w:pPr>
      <w:r w:rsidRPr="008C15CB">
        <w:rPr>
          <w:rFonts w:ascii="Arial" w:hAnsi="Arial" w:cs="Arial"/>
          <w:sz w:val="24"/>
          <w:szCs w:val="24"/>
        </w:rPr>
        <w:t>Zmiana</w:t>
      </w:r>
      <w:r w:rsidR="00E8209F">
        <w:rPr>
          <w:rFonts w:ascii="Arial" w:hAnsi="Arial" w:cs="Arial"/>
          <w:sz w:val="24"/>
          <w:szCs w:val="24"/>
        </w:rPr>
        <w:t xml:space="preserve"> nr</w:t>
      </w:r>
      <w:r w:rsidRPr="008C15CB">
        <w:rPr>
          <w:rFonts w:ascii="Arial" w:hAnsi="Arial" w:cs="Arial"/>
          <w:sz w:val="24"/>
          <w:szCs w:val="24"/>
        </w:rPr>
        <w:t xml:space="preserve"> rachunku bankowego, o którym mowa w ust. </w:t>
      </w:r>
      <w:r w:rsidR="0043553C">
        <w:rPr>
          <w:rFonts w:ascii="Arial" w:hAnsi="Arial" w:cs="Arial"/>
          <w:sz w:val="24"/>
          <w:szCs w:val="24"/>
        </w:rPr>
        <w:t>7</w:t>
      </w:r>
      <w:r w:rsidRPr="008C15CB">
        <w:rPr>
          <w:rFonts w:ascii="Arial" w:hAnsi="Arial" w:cs="Arial"/>
          <w:sz w:val="24"/>
          <w:szCs w:val="24"/>
        </w:rPr>
        <w:t xml:space="preserve">, następuje poprzez powiadomienie drugiej Strony </w:t>
      </w:r>
      <w:r w:rsidR="00004EE2" w:rsidRPr="008C15CB">
        <w:rPr>
          <w:rFonts w:ascii="Arial" w:hAnsi="Arial" w:cs="Arial"/>
          <w:sz w:val="24"/>
          <w:szCs w:val="24"/>
        </w:rPr>
        <w:t xml:space="preserve">w formie pisemnej lub elektronicznej (kwalifikowany podpis elektroniczny) </w:t>
      </w:r>
      <w:r w:rsidRPr="008C15CB">
        <w:rPr>
          <w:rFonts w:ascii="Arial" w:hAnsi="Arial" w:cs="Arial"/>
          <w:sz w:val="24"/>
          <w:szCs w:val="24"/>
        </w:rPr>
        <w:t xml:space="preserve">i nie stanowi zmiany treści umowy w rozumieniu § </w:t>
      </w:r>
      <w:r w:rsidR="00785ECC" w:rsidRPr="008C15CB">
        <w:rPr>
          <w:rFonts w:ascii="Arial" w:hAnsi="Arial" w:cs="Arial"/>
          <w:sz w:val="24"/>
          <w:szCs w:val="24"/>
        </w:rPr>
        <w:t>1</w:t>
      </w:r>
      <w:r w:rsidR="0043553C">
        <w:rPr>
          <w:rFonts w:ascii="Arial" w:hAnsi="Arial" w:cs="Arial"/>
          <w:sz w:val="24"/>
          <w:szCs w:val="24"/>
        </w:rPr>
        <w:t>0</w:t>
      </w:r>
      <w:r w:rsidR="00785ECC" w:rsidRPr="008C15CB">
        <w:rPr>
          <w:rFonts w:ascii="Arial" w:hAnsi="Arial" w:cs="Arial"/>
          <w:sz w:val="24"/>
          <w:szCs w:val="24"/>
        </w:rPr>
        <w:t xml:space="preserve"> </w:t>
      </w:r>
      <w:r w:rsidRPr="008C15CB">
        <w:rPr>
          <w:rFonts w:ascii="Arial" w:hAnsi="Arial" w:cs="Arial"/>
          <w:sz w:val="24"/>
          <w:szCs w:val="24"/>
        </w:rPr>
        <w:t>ust. 2.</w:t>
      </w:r>
    </w:p>
    <w:p w14:paraId="06D61AB3" w14:textId="77777777" w:rsidR="008C15CB" w:rsidRDefault="00D878FC" w:rsidP="00F5037B">
      <w:pPr>
        <w:numPr>
          <w:ilvl w:val="0"/>
          <w:numId w:val="21"/>
        </w:numPr>
        <w:spacing w:after="120" w:line="360" w:lineRule="auto"/>
        <w:ind w:left="360"/>
        <w:rPr>
          <w:rFonts w:ascii="Arial" w:hAnsi="Arial" w:cs="Arial"/>
          <w:sz w:val="24"/>
          <w:szCs w:val="24"/>
        </w:rPr>
      </w:pPr>
      <w:r w:rsidRPr="008C15CB">
        <w:rPr>
          <w:rFonts w:ascii="Arial" w:hAnsi="Arial" w:cs="Arial"/>
          <w:sz w:val="24"/>
          <w:szCs w:val="24"/>
        </w:rPr>
        <w:t xml:space="preserve">Dniem zapłaty wynagrodzenia jest dzień wydania dyspozycji przelewu z rachunku bankowego Zamawiającego. </w:t>
      </w:r>
    </w:p>
    <w:p w14:paraId="5ECAFF52" w14:textId="77777777" w:rsidR="008C15CB" w:rsidRDefault="00D878FC" w:rsidP="00F5037B">
      <w:pPr>
        <w:numPr>
          <w:ilvl w:val="0"/>
          <w:numId w:val="21"/>
        </w:numPr>
        <w:spacing w:after="120" w:line="360" w:lineRule="auto"/>
        <w:ind w:left="360"/>
        <w:rPr>
          <w:rFonts w:ascii="Arial" w:hAnsi="Arial" w:cs="Arial"/>
          <w:sz w:val="24"/>
          <w:szCs w:val="24"/>
        </w:rPr>
      </w:pPr>
      <w:r w:rsidRPr="008C15CB">
        <w:rPr>
          <w:rFonts w:ascii="Arial" w:hAnsi="Arial" w:cs="Arial"/>
          <w:sz w:val="24"/>
          <w:szCs w:val="24"/>
        </w:rPr>
        <w:t>Zamawiający nie wyraża zgody na przelew (cesję) wierzytelności Wykonawcy z tytułu realizacji umowy na osoby trzecie.</w:t>
      </w:r>
    </w:p>
    <w:p w14:paraId="2CB1D2C5" w14:textId="77777777" w:rsidR="006009CF" w:rsidRPr="008C15CB" w:rsidRDefault="006C32C2" w:rsidP="00F5037B">
      <w:pPr>
        <w:numPr>
          <w:ilvl w:val="0"/>
          <w:numId w:val="21"/>
        </w:numPr>
        <w:spacing w:after="120" w:line="360" w:lineRule="auto"/>
        <w:ind w:left="360"/>
        <w:rPr>
          <w:rFonts w:ascii="Arial" w:hAnsi="Arial" w:cs="Arial"/>
          <w:sz w:val="24"/>
          <w:szCs w:val="24"/>
        </w:rPr>
      </w:pPr>
      <w:r w:rsidRPr="008C15CB">
        <w:rPr>
          <w:rFonts w:ascii="Arial" w:hAnsi="Arial" w:cs="Arial"/>
          <w:sz w:val="24"/>
          <w:szCs w:val="24"/>
        </w:rPr>
        <w:t xml:space="preserve">Zamawiający oświadcza, że wynagrodzenie jest finansowane w </w:t>
      </w:r>
      <w:r w:rsidR="0073271B" w:rsidRPr="008C15CB">
        <w:rPr>
          <w:rFonts w:ascii="Arial" w:hAnsi="Arial" w:cs="Arial"/>
          <w:sz w:val="24"/>
          <w:szCs w:val="24"/>
        </w:rPr>
        <w:t>85</w:t>
      </w:r>
      <w:r w:rsidRPr="008C15CB">
        <w:rPr>
          <w:rFonts w:ascii="Arial" w:hAnsi="Arial" w:cs="Arial"/>
          <w:sz w:val="24"/>
          <w:szCs w:val="24"/>
        </w:rPr>
        <w:t xml:space="preserve"> % ze środków </w:t>
      </w:r>
      <w:r w:rsidR="0073271B" w:rsidRPr="008C15CB">
        <w:rPr>
          <w:rFonts w:ascii="Arial" w:hAnsi="Arial" w:cs="Arial"/>
          <w:sz w:val="24"/>
          <w:szCs w:val="24"/>
        </w:rPr>
        <w:t>Unii Europejskiej w ramach Funduszu Spójności i w 15 % ze środków budżetu państwa.</w:t>
      </w:r>
    </w:p>
    <w:p w14:paraId="3CEF8B36" w14:textId="77777777" w:rsidR="00D878FC" w:rsidRDefault="00D878FC" w:rsidP="00136681">
      <w:pPr>
        <w:spacing w:after="120" w:line="360" w:lineRule="auto"/>
        <w:jc w:val="center"/>
        <w:rPr>
          <w:rFonts w:ascii="Arial" w:hAnsi="Arial" w:cs="Arial"/>
          <w:b/>
          <w:bCs/>
          <w:sz w:val="24"/>
          <w:szCs w:val="24"/>
        </w:rPr>
      </w:pPr>
      <w:r w:rsidRPr="00136681">
        <w:rPr>
          <w:rFonts w:ascii="Arial" w:hAnsi="Arial" w:cs="Arial"/>
          <w:b/>
          <w:bCs/>
          <w:sz w:val="24"/>
          <w:szCs w:val="24"/>
        </w:rPr>
        <w:t>§ </w:t>
      </w:r>
      <w:r w:rsidR="00F33749" w:rsidRPr="00136681">
        <w:rPr>
          <w:rFonts w:ascii="Arial" w:hAnsi="Arial" w:cs="Arial"/>
          <w:b/>
          <w:bCs/>
          <w:sz w:val="24"/>
          <w:szCs w:val="24"/>
        </w:rPr>
        <w:t>4</w:t>
      </w:r>
    </w:p>
    <w:p w14:paraId="4CBC6092" w14:textId="77777777" w:rsidR="00920E19" w:rsidRPr="00136681" w:rsidRDefault="00920E19" w:rsidP="00136681">
      <w:pPr>
        <w:spacing w:after="120" w:line="360" w:lineRule="auto"/>
        <w:jc w:val="center"/>
        <w:rPr>
          <w:rFonts w:ascii="Arial" w:hAnsi="Arial" w:cs="Arial"/>
          <w:b/>
          <w:bCs/>
          <w:sz w:val="24"/>
          <w:szCs w:val="24"/>
        </w:rPr>
      </w:pPr>
      <w:r w:rsidRPr="00920E19">
        <w:rPr>
          <w:rFonts w:ascii="Arial" w:hAnsi="Arial" w:cs="Arial"/>
          <w:b/>
          <w:bCs/>
          <w:sz w:val="24"/>
          <w:szCs w:val="24"/>
        </w:rPr>
        <w:t>Odbiór zadania</w:t>
      </w:r>
    </w:p>
    <w:p w14:paraId="71D1A597" w14:textId="2ED8E0AC" w:rsidR="00C76639" w:rsidRPr="000D15A3" w:rsidRDefault="00D878FC" w:rsidP="00F5037B">
      <w:pPr>
        <w:numPr>
          <w:ilvl w:val="0"/>
          <w:numId w:val="23"/>
        </w:numPr>
        <w:spacing w:after="120" w:line="360" w:lineRule="auto"/>
        <w:rPr>
          <w:rFonts w:ascii="Arial" w:hAnsi="Arial" w:cs="Arial"/>
          <w:sz w:val="24"/>
          <w:szCs w:val="24"/>
        </w:rPr>
      </w:pPr>
      <w:r w:rsidRPr="000D15A3">
        <w:rPr>
          <w:rFonts w:ascii="Arial" w:hAnsi="Arial" w:cs="Arial"/>
          <w:sz w:val="24"/>
          <w:szCs w:val="24"/>
        </w:rPr>
        <w:t xml:space="preserve">W terminie </w:t>
      </w:r>
      <w:r w:rsidR="00C76639" w:rsidRPr="000D15A3">
        <w:rPr>
          <w:rFonts w:ascii="Arial" w:hAnsi="Arial" w:cs="Arial"/>
          <w:sz w:val="24"/>
          <w:szCs w:val="24"/>
        </w:rPr>
        <w:t>7</w:t>
      </w:r>
      <w:r w:rsidRPr="000D15A3">
        <w:rPr>
          <w:rFonts w:ascii="Arial" w:hAnsi="Arial" w:cs="Arial"/>
          <w:sz w:val="24"/>
          <w:szCs w:val="24"/>
        </w:rPr>
        <w:t xml:space="preserve"> dni </w:t>
      </w:r>
      <w:r w:rsidR="00AC20D3">
        <w:rPr>
          <w:rFonts w:ascii="Arial" w:hAnsi="Arial" w:cs="Arial"/>
          <w:sz w:val="24"/>
          <w:szCs w:val="24"/>
        </w:rPr>
        <w:t xml:space="preserve">kalendarzowych </w:t>
      </w:r>
      <w:r w:rsidRPr="000D15A3">
        <w:rPr>
          <w:rFonts w:ascii="Arial" w:hAnsi="Arial" w:cs="Arial"/>
          <w:sz w:val="24"/>
          <w:szCs w:val="24"/>
        </w:rPr>
        <w:t>od dnia</w:t>
      </w:r>
      <w:r w:rsidR="00936A77">
        <w:rPr>
          <w:rFonts w:ascii="Arial" w:hAnsi="Arial" w:cs="Arial"/>
          <w:sz w:val="24"/>
          <w:szCs w:val="24"/>
        </w:rPr>
        <w:t xml:space="preserve"> zakończenia realizacji </w:t>
      </w:r>
      <w:r w:rsidRPr="000D15A3">
        <w:rPr>
          <w:rFonts w:ascii="Arial" w:hAnsi="Arial" w:cs="Arial"/>
          <w:sz w:val="24"/>
          <w:szCs w:val="24"/>
        </w:rPr>
        <w:t xml:space="preserve"> </w:t>
      </w:r>
      <w:r w:rsidR="00A5332A" w:rsidRPr="000D15A3">
        <w:rPr>
          <w:rFonts w:ascii="Arial" w:hAnsi="Arial" w:cs="Arial"/>
          <w:sz w:val="24"/>
          <w:szCs w:val="24"/>
        </w:rPr>
        <w:t>zadania</w:t>
      </w:r>
      <w:r w:rsidR="00B72AAC" w:rsidRPr="000D15A3">
        <w:rPr>
          <w:rFonts w:ascii="Arial" w:hAnsi="Arial" w:cs="Arial"/>
          <w:sz w:val="24"/>
          <w:szCs w:val="24"/>
        </w:rPr>
        <w:t>,</w:t>
      </w:r>
      <w:r w:rsidR="00BB14CC" w:rsidRPr="000D15A3">
        <w:rPr>
          <w:rFonts w:ascii="Arial" w:hAnsi="Arial" w:cs="Arial"/>
          <w:sz w:val="24"/>
          <w:szCs w:val="24"/>
        </w:rPr>
        <w:t xml:space="preserve"> </w:t>
      </w:r>
      <w:r w:rsidRPr="000D15A3">
        <w:rPr>
          <w:rFonts w:ascii="Arial" w:hAnsi="Arial" w:cs="Arial"/>
          <w:sz w:val="24"/>
          <w:szCs w:val="24"/>
        </w:rPr>
        <w:t>Zamawiający sporządzi protokół z wykonania zadania, zwany dalej „protokołem”.</w:t>
      </w:r>
    </w:p>
    <w:p w14:paraId="12CA88EB" w14:textId="77777777" w:rsidR="00D878FC" w:rsidRPr="000D15A3" w:rsidRDefault="00D878FC" w:rsidP="00F5037B">
      <w:pPr>
        <w:numPr>
          <w:ilvl w:val="0"/>
          <w:numId w:val="23"/>
        </w:numPr>
        <w:spacing w:after="120" w:line="360" w:lineRule="auto"/>
        <w:rPr>
          <w:rFonts w:ascii="Arial" w:hAnsi="Arial" w:cs="Arial"/>
          <w:sz w:val="24"/>
          <w:szCs w:val="24"/>
        </w:rPr>
      </w:pPr>
      <w:r w:rsidRPr="000D15A3">
        <w:rPr>
          <w:rFonts w:ascii="Arial" w:hAnsi="Arial" w:cs="Arial"/>
          <w:sz w:val="24"/>
          <w:szCs w:val="24"/>
        </w:rPr>
        <w:lastRenderedPageBreak/>
        <w:t>Protokół powinien zawierać w szczególności:</w:t>
      </w:r>
    </w:p>
    <w:p w14:paraId="7EF36AF8" w14:textId="77777777" w:rsidR="00136681" w:rsidRDefault="00D878FC" w:rsidP="00F5037B">
      <w:pPr>
        <w:numPr>
          <w:ilvl w:val="1"/>
          <w:numId w:val="24"/>
        </w:numPr>
        <w:spacing w:after="120" w:line="360" w:lineRule="auto"/>
        <w:ind w:left="714" w:hanging="357"/>
        <w:rPr>
          <w:rFonts w:ascii="Arial" w:hAnsi="Arial" w:cs="Arial"/>
          <w:sz w:val="24"/>
          <w:szCs w:val="24"/>
        </w:rPr>
      </w:pPr>
      <w:r w:rsidRPr="000D15A3">
        <w:rPr>
          <w:rFonts w:ascii="Arial" w:hAnsi="Arial" w:cs="Arial"/>
          <w:sz w:val="24"/>
          <w:szCs w:val="24"/>
        </w:rPr>
        <w:t>datę i miejsce jego sporządzenia;</w:t>
      </w:r>
    </w:p>
    <w:p w14:paraId="5B5BB6DC" w14:textId="77777777" w:rsidR="00136681" w:rsidRDefault="00D878FC" w:rsidP="00F5037B">
      <w:pPr>
        <w:numPr>
          <w:ilvl w:val="1"/>
          <w:numId w:val="24"/>
        </w:numPr>
        <w:spacing w:after="120" w:line="360" w:lineRule="auto"/>
        <w:ind w:left="714" w:hanging="357"/>
        <w:rPr>
          <w:rFonts w:ascii="Arial" w:hAnsi="Arial" w:cs="Arial"/>
          <w:sz w:val="24"/>
          <w:szCs w:val="24"/>
        </w:rPr>
      </w:pPr>
      <w:r w:rsidRPr="00136681">
        <w:rPr>
          <w:rFonts w:ascii="Arial" w:hAnsi="Arial" w:cs="Arial"/>
          <w:sz w:val="24"/>
          <w:szCs w:val="24"/>
        </w:rPr>
        <w:t>oświadczenie Zamawiającego o braku albo o istnieniu zastrzeżeń do wykonania zadania</w:t>
      </w:r>
      <w:r w:rsidR="003E2CBC" w:rsidRPr="00136681">
        <w:rPr>
          <w:rFonts w:ascii="Arial" w:hAnsi="Arial" w:cs="Arial"/>
          <w:sz w:val="24"/>
          <w:szCs w:val="24"/>
        </w:rPr>
        <w:t>;</w:t>
      </w:r>
    </w:p>
    <w:p w14:paraId="6882FF0B" w14:textId="77777777" w:rsidR="00D878FC" w:rsidRPr="00136681" w:rsidRDefault="00D878FC" w:rsidP="00F5037B">
      <w:pPr>
        <w:numPr>
          <w:ilvl w:val="1"/>
          <w:numId w:val="24"/>
        </w:numPr>
        <w:spacing w:after="120" w:line="360" w:lineRule="auto"/>
        <w:ind w:left="714" w:hanging="357"/>
        <w:rPr>
          <w:rFonts w:ascii="Arial" w:hAnsi="Arial" w:cs="Arial"/>
          <w:sz w:val="24"/>
          <w:szCs w:val="24"/>
        </w:rPr>
      </w:pPr>
      <w:r w:rsidRPr="00136681">
        <w:rPr>
          <w:rFonts w:ascii="Arial" w:hAnsi="Arial" w:cs="Arial"/>
          <w:sz w:val="24"/>
          <w:szCs w:val="24"/>
        </w:rPr>
        <w:t xml:space="preserve">podpisy </w:t>
      </w:r>
      <w:r w:rsidR="00BA6C16" w:rsidRPr="00136681">
        <w:rPr>
          <w:rFonts w:ascii="Arial" w:hAnsi="Arial" w:cs="Arial"/>
          <w:sz w:val="24"/>
          <w:szCs w:val="24"/>
        </w:rPr>
        <w:t>Zamawiającego i Wykonawcy.</w:t>
      </w:r>
    </w:p>
    <w:p w14:paraId="047F4322" w14:textId="77777777" w:rsidR="00015CBC" w:rsidRPr="000D15A3" w:rsidRDefault="00D878FC" w:rsidP="00F5037B">
      <w:pPr>
        <w:numPr>
          <w:ilvl w:val="0"/>
          <w:numId w:val="23"/>
        </w:numPr>
        <w:spacing w:after="120" w:line="360" w:lineRule="auto"/>
        <w:rPr>
          <w:rFonts w:ascii="Arial" w:hAnsi="Arial" w:cs="Arial"/>
          <w:sz w:val="24"/>
          <w:szCs w:val="24"/>
        </w:rPr>
      </w:pPr>
      <w:r w:rsidRPr="000D15A3">
        <w:rPr>
          <w:rFonts w:ascii="Arial" w:hAnsi="Arial" w:cs="Arial"/>
          <w:sz w:val="24"/>
          <w:szCs w:val="24"/>
        </w:rPr>
        <w:t>Zastrzeżenia, o których mowa w ust. 2 pkt 2</w:t>
      </w:r>
      <w:r w:rsidR="004D7175" w:rsidRPr="000D15A3">
        <w:rPr>
          <w:rFonts w:ascii="Arial" w:hAnsi="Arial" w:cs="Arial"/>
          <w:sz w:val="24"/>
          <w:szCs w:val="24"/>
        </w:rPr>
        <w:t>)</w:t>
      </w:r>
      <w:r w:rsidRPr="000D15A3">
        <w:rPr>
          <w:rFonts w:ascii="Arial" w:hAnsi="Arial" w:cs="Arial"/>
          <w:sz w:val="24"/>
          <w:szCs w:val="24"/>
        </w:rPr>
        <w:t>, Zamawiający zgłosi w protokol</w:t>
      </w:r>
      <w:r w:rsidR="002249CC" w:rsidRPr="000D15A3">
        <w:rPr>
          <w:rFonts w:ascii="Arial" w:hAnsi="Arial" w:cs="Arial"/>
          <w:sz w:val="24"/>
          <w:szCs w:val="24"/>
        </w:rPr>
        <w:t xml:space="preserve">e, jeżeli stwierdzi, że zadanie </w:t>
      </w:r>
      <w:r w:rsidRPr="000D15A3">
        <w:rPr>
          <w:rFonts w:ascii="Arial" w:hAnsi="Arial" w:cs="Arial"/>
          <w:sz w:val="24"/>
          <w:szCs w:val="24"/>
        </w:rPr>
        <w:t>wykonano w sposób niezgodny z umówionym przez Strony.</w:t>
      </w:r>
    </w:p>
    <w:p w14:paraId="213F25AD" w14:textId="77777777" w:rsidR="007E2B5A" w:rsidRPr="000D15A3" w:rsidRDefault="00D878FC" w:rsidP="00F5037B">
      <w:pPr>
        <w:numPr>
          <w:ilvl w:val="0"/>
          <w:numId w:val="23"/>
        </w:numPr>
        <w:spacing w:after="120" w:line="360" w:lineRule="auto"/>
        <w:rPr>
          <w:rFonts w:ascii="Arial" w:hAnsi="Arial" w:cs="Arial"/>
          <w:sz w:val="24"/>
          <w:szCs w:val="24"/>
        </w:rPr>
      </w:pPr>
      <w:r w:rsidRPr="000D15A3">
        <w:rPr>
          <w:rFonts w:ascii="Arial" w:hAnsi="Arial" w:cs="Arial"/>
          <w:sz w:val="24"/>
          <w:szCs w:val="24"/>
        </w:rPr>
        <w:t xml:space="preserve">Strony uzgadniają, że w razie zawinionego uchylania się przez Wykonawcę od podpisania protokołu w </w:t>
      </w:r>
      <w:r w:rsidRPr="004218FD">
        <w:rPr>
          <w:rFonts w:ascii="Arial" w:hAnsi="Arial" w:cs="Arial"/>
          <w:sz w:val="24"/>
          <w:szCs w:val="24"/>
        </w:rPr>
        <w:t>terminie 7 dni</w:t>
      </w:r>
      <w:r w:rsidR="00550665" w:rsidRPr="004218FD">
        <w:rPr>
          <w:rFonts w:ascii="Arial" w:hAnsi="Arial" w:cs="Arial"/>
          <w:sz w:val="24"/>
          <w:szCs w:val="24"/>
        </w:rPr>
        <w:t xml:space="preserve"> roboczych</w:t>
      </w:r>
      <w:r w:rsidRPr="004218FD">
        <w:rPr>
          <w:rFonts w:ascii="Arial" w:hAnsi="Arial" w:cs="Arial"/>
          <w:sz w:val="24"/>
          <w:szCs w:val="24"/>
        </w:rPr>
        <w:t xml:space="preserve"> </w:t>
      </w:r>
      <w:r w:rsidRPr="000D15A3">
        <w:rPr>
          <w:rFonts w:ascii="Arial" w:hAnsi="Arial" w:cs="Arial"/>
          <w:sz w:val="24"/>
          <w:szCs w:val="24"/>
        </w:rPr>
        <w:t>od dnia otrzymania protokołu podpisanego przez Zamawiającego, Zamawiający może</w:t>
      </w:r>
      <w:r w:rsidR="002E1BE3" w:rsidRPr="000D15A3">
        <w:rPr>
          <w:rFonts w:ascii="Arial" w:hAnsi="Arial" w:cs="Arial"/>
          <w:sz w:val="24"/>
          <w:szCs w:val="24"/>
        </w:rPr>
        <w:t xml:space="preserve"> z upływem tego terminu</w:t>
      </w:r>
      <w:r w:rsidRPr="000D15A3">
        <w:rPr>
          <w:rFonts w:ascii="Arial" w:hAnsi="Arial" w:cs="Arial"/>
          <w:sz w:val="24"/>
          <w:szCs w:val="24"/>
        </w:rPr>
        <w:t xml:space="preserve"> uznać treść sporządzonego przez siebie projektu protokołu za </w:t>
      </w:r>
      <w:r w:rsidR="00004EE2" w:rsidRPr="000D15A3">
        <w:rPr>
          <w:rFonts w:ascii="Arial" w:hAnsi="Arial" w:cs="Arial"/>
          <w:sz w:val="24"/>
          <w:szCs w:val="24"/>
        </w:rPr>
        <w:t xml:space="preserve">zaakceptowaną </w:t>
      </w:r>
      <w:r w:rsidR="00B72AAC" w:rsidRPr="000D15A3">
        <w:rPr>
          <w:rFonts w:ascii="Arial" w:hAnsi="Arial" w:cs="Arial"/>
          <w:sz w:val="24"/>
          <w:szCs w:val="24"/>
        </w:rPr>
        <w:t>przez Wykonawcę.</w:t>
      </w:r>
    </w:p>
    <w:p w14:paraId="0E952BC7" w14:textId="77777777" w:rsidR="00550665" w:rsidRPr="000D15A3" w:rsidRDefault="00550665" w:rsidP="000D15A3">
      <w:pPr>
        <w:spacing w:after="120" w:line="360" w:lineRule="auto"/>
        <w:jc w:val="both"/>
        <w:rPr>
          <w:rFonts w:ascii="Arial" w:hAnsi="Arial" w:cs="Arial"/>
          <w:sz w:val="24"/>
          <w:szCs w:val="24"/>
        </w:rPr>
      </w:pPr>
    </w:p>
    <w:p w14:paraId="0BBD212D" w14:textId="77777777" w:rsidR="00D878FC" w:rsidRDefault="00D878FC" w:rsidP="00136681">
      <w:pPr>
        <w:spacing w:after="120" w:line="360" w:lineRule="auto"/>
        <w:jc w:val="center"/>
        <w:rPr>
          <w:rFonts w:ascii="Arial" w:hAnsi="Arial" w:cs="Arial"/>
          <w:b/>
          <w:bCs/>
          <w:sz w:val="24"/>
          <w:szCs w:val="24"/>
        </w:rPr>
      </w:pPr>
      <w:r w:rsidRPr="00136681">
        <w:rPr>
          <w:rFonts w:ascii="Arial" w:hAnsi="Arial" w:cs="Arial"/>
          <w:b/>
          <w:bCs/>
          <w:sz w:val="24"/>
          <w:szCs w:val="24"/>
        </w:rPr>
        <w:t xml:space="preserve">§ </w:t>
      </w:r>
      <w:r w:rsidR="00F33749" w:rsidRPr="00136681">
        <w:rPr>
          <w:rFonts w:ascii="Arial" w:hAnsi="Arial" w:cs="Arial"/>
          <w:b/>
          <w:bCs/>
          <w:sz w:val="24"/>
          <w:szCs w:val="24"/>
        </w:rPr>
        <w:t>5</w:t>
      </w:r>
    </w:p>
    <w:p w14:paraId="71AE7171" w14:textId="77777777" w:rsidR="00920E19" w:rsidRPr="00136681" w:rsidRDefault="00920E19" w:rsidP="00136681">
      <w:pPr>
        <w:spacing w:after="120" w:line="360" w:lineRule="auto"/>
        <w:jc w:val="center"/>
        <w:rPr>
          <w:rFonts w:ascii="Arial" w:hAnsi="Arial" w:cs="Arial"/>
          <w:b/>
          <w:bCs/>
          <w:sz w:val="24"/>
          <w:szCs w:val="24"/>
        </w:rPr>
      </w:pPr>
      <w:r w:rsidRPr="00920E19">
        <w:rPr>
          <w:rFonts w:ascii="Arial" w:hAnsi="Arial" w:cs="Arial"/>
          <w:b/>
          <w:bCs/>
          <w:sz w:val="24"/>
          <w:szCs w:val="24"/>
        </w:rPr>
        <w:t>Kary umowne</w:t>
      </w:r>
    </w:p>
    <w:p w14:paraId="4C4301CC" w14:textId="77777777" w:rsidR="00D878FC" w:rsidRDefault="00D878FC" w:rsidP="00F5037B">
      <w:pPr>
        <w:numPr>
          <w:ilvl w:val="0"/>
          <w:numId w:val="26"/>
        </w:numPr>
        <w:spacing w:after="120" w:line="360" w:lineRule="auto"/>
        <w:rPr>
          <w:rFonts w:ascii="Arial" w:hAnsi="Arial" w:cs="Arial"/>
          <w:sz w:val="24"/>
          <w:szCs w:val="24"/>
        </w:rPr>
      </w:pPr>
      <w:r w:rsidRPr="000D15A3">
        <w:rPr>
          <w:rFonts w:ascii="Arial" w:hAnsi="Arial" w:cs="Arial"/>
          <w:sz w:val="24"/>
          <w:szCs w:val="24"/>
        </w:rPr>
        <w:t>W razie</w:t>
      </w:r>
      <w:r w:rsidR="00271D81" w:rsidRPr="000D15A3">
        <w:rPr>
          <w:rFonts w:ascii="Arial" w:hAnsi="Arial" w:cs="Arial"/>
          <w:sz w:val="24"/>
          <w:szCs w:val="24"/>
        </w:rPr>
        <w:t xml:space="preserve"> niewykonania zadania</w:t>
      </w:r>
      <w:r w:rsidR="00290490" w:rsidRPr="000D15A3">
        <w:rPr>
          <w:rFonts w:ascii="Arial" w:hAnsi="Arial" w:cs="Arial"/>
          <w:sz w:val="24"/>
          <w:szCs w:val="24"/>
        </w:rPr>
        <w:t xml:space="preserve"> </w:t>
      </w:r>
      <w:r w:rsidRPr="000D15A3">
        <w:rPr>
          <w:rFonts w:ascii="Arial" w:hAnsi="Arial" w:cs="Arial"/>
          <w:sz w:val="24"/>
          <w:szCs w:val="24"/>
        </w:rPr>
        <w:t>określon</w:t>
      </w:r>
      <w:r w:rsidR="00271D81" w:rsidRPr="000D15A3">
        <w:rPr>
          <w:rFonts w:ascii="Arial" w:hAnsi="Arial" w:cs="Arial"/>
          <w:sz w:val="24"/>
          <w:szCs w:val="24"/>
        </w:rPr>
        <w:t>ego w § 2 ust. 1</w:t>
      </w:r>
      <w:r w:rsidR="0085008C" w:rsidRPr="000D15A3">
        <w:rPr>
          <w:rFonts w:ascii="Arial" w:hAnsi="Arial" w:cs="Arial"/>
          <w:sz w:val="24"/>
          <w:szCs w:val="24"/>
        </w:rPr>
        <w:t xml:space="preserve"> w całości</w:t>
      </w:r>
      <w:r w:rsidR="000574E8" w:rsidRPr="000D15A3">
        <w:rPr>
          <w:rFonts w:ascii="Arial" w:hAnsi="Arial" w:cs="Arial"/>
          <w:sz w:val="24"/>
          <w:szCs w:val="24"/>
        </w:rPr>
        <w:t>,</w:t>
      </w:r>
      <w:r w:rsidR="005E7D97" w:rsidRPr="000D15A3">
        <w:rPr>
          <w:rFonts w:ascii="Arial" w:hAnsi="Arial" w:cs="Arial"/>
          <w:sz w:val="24"/>
          <w:szCs w:val="24"/>
        </w:rPr>
        <w:t xml:space="preserve"> </w:t>
      </w:r>
      <w:r w:rsidRPr="000D15A3">
        <w:rPr>
          <w:rFonts w:ascii="Arial" w:hAnsi="Arial" w:cs="Arial"/>
          <w:sz w:val="24"/>
          <w:szCs w:val="24"/>
        </w:rPr>
        <w:t>Wykonawca nie otrzyma wynag</w:t>
      </w:r>
      <w:r w:rsidR="00271D81" w:rsidRPr="000D15A3">
        <w:rPr>
          <w:rFonts w:ascii="Arial" w:hAnsi="Arial" w:cs="Arial"/>
          <w:sz w:val="24"/>
          <w:szCs w:val="24"/>
        </w:rPr>
        <w:t xml:space="preserve">rodzenia </w:t>
      </w:r>
      <w:r w:rsidR="004C74BB" w:rsidRPr="000D15A3">
        <w:rPr>
          <w:rFonts w:ascii="Arial" w:hAnsi="Arial" w:cs="Arial"/>
          <w:sz w:val="24"/>
          <w:szCs w:val="24"/>
        </w:rPr>
        <w:t xml:space="preserve">przypadającego za zadanie </w:t>
      </w:r>
      <w:r w:rsidRPr="000D15A3">
        <w:rPr>
          <w:rFonts w:ascii="Arial" w:hAnsi="Arial" w:cs="Arial"/>
          <w:sz w:val="24"/>
          <w:szCs w:val="24"/>
        </w:rPr>
        <w:t xml:space="preserve">oraz zapłaci Zamawiającemu karę umowną w wysokości </w:t>
      </w:r>
      <w:r w:rsidR="0072098D" w:rsidRPr="000D15A3">
        <w:rPr>
          <w:rFonts w:ascii="Arial" w:hAnsi="Arial" w:cs="Arial"/>
          <w:sz w:val="24"/>
          <w:szCs w:val="24"/>
        </w:rPr>
        <w:t>20</w:t>
      </w:r>
      <w:r w:rsidRPr="000D15A3">
        <w:rPr>
          <w:rFonts w:ascii="Arial" w:hAnsi="Arial" w:cs="Arial"/>
          <w:sz w:val="24"/>
          <w:szCs w:val="24"/>
        </w:rPr>
        <w:t xml:space="preserve">% wynagrodzenia </w:t>
      </w:r>
      <w:r w:rsidR="00271D81" w:rsidRPr="000D15A3">
        <w:rPr>
          <w:rFonts w:ascii="Arial" w:hAnsi="Arial" w:cs="Arial"/>
          <w:sz w:val="24"/>
          <w:szCs w:val="24"/>
        </w:rPr>
        <w:t>brutto</w:t>
      </w:r>
      <w:r w:rsidR="00C10412" w:rsidRPr="000D15A3">
        <w:rPr>
          <w:rFonts w:ascii="Arial" w:hAnsi="Arial" w:cs="Arial"/>
          <w:sz w:val="24"/>
          <w:szCs w:val="24"/>
        </w:rPr>
        <w:t xml:space="preserve"> o którym mowa w § 3 ust. 1</w:t>
      </w:r>
      <w:r w:rsidR="004C74BB" w:rsidRPr="000D15A3">
        <w:rPr>
          <w:rFonts w:ascii="Arial" w:hAnsi="Arial" w:cs="Arial"/>
          <w:sz w:val="24"/>
          <w:szCs w:val="24"/>
        </w:rPr>
        <w:t>.</w:t>
      </w:r>
    </w:p>
    <w:p w14:paraId="41A8D1CA" w14:textId="47211FF8" w:rsidR="00AC4C83" w:rsidRPr="00AC4C83" w:rsidRDefault="00AC4C83" w:rsidP="00F5037B">
      <w:pPr>
        <w:numPr>
          <w:ilvl w:val="0"/>
          <w:numId w:val="26"/>
        </w:numPr>
        <w:spacing w:after="120" w:line="360" w:lineRule="auto"/>
        <w:rPr>
          <w:rFonts w:ascii="Arial" w:hAnsi="Arial" w:cs="Arial"/>
          <w:sz w:val="24"/>
          <w:szCs w:val="24"/>
        </w:rPr>
      </w:pPr>
      <w:r>
        <w:rPr>
          <w:rFonts w:ascii="Arial" w:hAnsi="Arial" w:cs="Arial"/>
          <w:sz w:val="24"/>
          <w:szCs w:val="24"/>
        </w:rPr>
        <w:t xml:space="preserve">W razie niewykonania </w:t>
      </w:r>
      <w:r w:rsidR="002A4AAA">
        <w:rPr>
          <w:rFonts w:ascii="Arial" w:hAnsi="Arial" w:cs="Arial"/>
          <w:sz w:val="24"/>
          <w:szCs w:val="24"/>
        </w:rPr>
        <w:t>któregokolwiek z elementów zadania</w:t>
      </w:r>
      <w:r w:rsidRPr="00AC4C83">
        <w:rPr>
          <w:rFonts w:ascii="Arial" w:hAnsi="Arial" w:cs="Arial"/>
          <w:sz w:val="24"/>
          <w:szCs w:val="24"/>
        </w:rPr>
        <w:t xml:space="preserve"> </w:t>
      </w:r>
      <w:r w:rsidR="002A4AAA" w:rsidRPr="009635BF">
        <w:rPr>
          <w:rFonts w:ascii="Arial" w:hAnsi="Arial" w:cs="Arial"/>
          <w:sz w:val="24"/>
          <w:szCs w:val="24"/>
        </w:rPr>
        <w:t>(</w:t>
      </w:r>
      <w:r w:rsidRPr="009635BF">
        <w:rPr>
          <w:rFonts w:ascii="Arial" w:hAnsi="Arial" w:cs="Arial"/>
          <w:sz w:val="24"/>
          <w:szCs w:val="24"/>
        </w:rPr>
        <w:t>w rozumieniu § 2 ust. 2</w:t>
      </w:r>
      <w:r w:rsidR="002A4AAA" w:rsidRPr="009635BF">
        <w:rPr>
          <w:rFonts w:ascii="Arial" w:hAnsi="Arial" w:cs="Arial"/>
          <w:sz w:val="24"/>
          <w:szCs w:val="24"/>
        </w:rPr>
        <w:t>)</w:t>
      </w:r>
      <w:r w:rsidRPr="002A4AAA">
        <w:rPr>
          <w:rFonts w:ascii="Arial" w:hAnsi="Arial" w:cs="Arial"/>
          <w:color w:val="FF0000"/>
          <w:sz w:val="24"/>
          <w:szCs w:val="24"/>
        </w:rPr>
        <w:t xml:space="preserve"> </w:t>
      </w:r>
      <w:r w:rsidRPr="00AC4C83">
        <w:rPr>
          <w:rFonts w:ascii="Arial" w:hAnsi="Arial" w:cs="Arial"/>
          <w:sz w:val="24"/>
          <w:szCs w:val="24"/>
        </w:rPr>
        <w:t>Wykonawca zapłaci Zamawiającemu karę umowną w wysokości 20% wynagrodzenia brutto przewidzianego za dan</w:t>
      </w:r>
      <w:r w:rsidR="002A4AAA">
        <w:rPr>
          <w:rFonts w:ascii="Arial" w:hAnsi="Arial" w:cs="Arial"/>
          <w:sz w:val="24"/>
          <w:szCs w:val="24"/>
        </w:rPr>
        <w:t>y element zadania</w:t>
      </w:r>
      <w:r w:rsidRPr="00AC4C83">
        <w:rPr>
          <w:rFonts w:ascii="Arial" w:hAnsi="Arial" w:cs="Arial"/>
          <w:sz w:val="24"/>
          <w:szCs w:val="24"/>
        </w:rPr>
        <w:t xml:space="preserve">, o którym mowa </w:t>
      </w:r>
      <w:r w:rsidR="00973E88">
        <w:rPr>
          <w:rFonts w:ascii="Arial" w:hAnsi="Arial" w:cs="Arial"/>
          <w:sz w:val="24"/>
          <w:szCs w:val="24"/>
        </w:rPr>
        <w:br/>
      </w:r>
      <w:r w:rsidRPr="00AC4C83">
        <w:rPr>
          <w:rFonts w:ascii="Arial" w:hAnsi="Arial" w:cs="Arial"/>
          <w:sz w:val="24"/>
          <w:szCs w:val="24"/>
        </w:rPr>
        <w:t>w § 3 ust. 2</w:t>
      </w:r>
      <w:r w:rsidR="002F654B">
        <w:rPr>
          <w:rFonts w:ascii="Arial" w:hAnsi="Arial" w:cs="Arial"/>
          <w:sz w:val="24"/>
          <w:szCs w:val="24"/>
        </w:rPr>
        <w:t xml:space="preserve">, </w:t>
      </w:r>
      <w:r w:rsidR="00754205">
        <w:rPr>
          <w:rFonts w:ascii="Arial" w:hAnsi="Arial" w:cs="Arial"/>
          <w:sz w:val="24"/>
          <w:szCs w:val="24"/>
        </w:rPr>
        <w:t>oraz n</w:t>
      </w:r>
      <w:r w:rsidR="0008568B">
        <w:rPr>
          <w:rFonts w:ascii="Arial" w:hAnsi="Arial" w:cs="Arial"/>
          <w:sz w:val="24"/>
          <w:szCs w:val="24"/>
        </w:rPr>
        <w:t xml:space="preserve">ie otrzyma wynagrodzenia za dany element zadania. </w:t>
      </w:r>
    </w:p>
    <w:p w14:paraId="048514B1" w14:textId="5CD44369" w:rsidR="00AC4C83" w:rsidRDefault="00AC4C83" w:rsidP="00F5037B">
      <w:pPr>
        <w:numPr>
          <w:ilvl w:val="0"/>
          <w:numId w:val="26"/>
        </w:numPr>
        <w:spacing w:after="120" w:line="360" w:lineRule="auto"/>
        <w:rPr>
          <w:rFonts w:ascii="Arial" w:hAnsi="Arial" w:cs="Arial"/>
          <w:sz w:val="24"/>
          <w:szCs w:val="24"/>
        </w:rPr>
      </w:pPr>
      <w:r w:rsidRPr="00AC4C83">
        <w:rPr>
          <w:rFonts w:ascii="Arial" w:hAnsi="Arial" w:cs="Arial"/>
          <w:sz w:val="24"/>
          <w:szCs w:val="24"/>
        </w:rPr>
        <w:t>W razie stwierdzonych w protokole zastrzeżeń Zamawiającego do wykonania które</w:t>
      </w:r>
      <w:r w:rsidR="002A4AAA">
        <w:rPr>
          <w:rFonts w:ascii="Arial" w:hAnsi="Arial" w:cs="Arial"/>
          <w:sz w:val="24"/>
          <w:szCs w:val="24"/>
        </w:rPr>
        <w:t>gokolwiek elementu zadania</w:t>
      </w:r>
      <w:r w:rsidRPr="00AC4C83">
        <w:rPr>
          <w:rFonts w:ascii="Arial" w:hAnsi="Arial" w:cs="Arial"/>
          <w:sz w:val="24"/>
          <w:szCs w:val="24"/>
        </w:rPr>
        <w:t>, o których mowa w § 2 ust. 2</w:t>
      </w:r>
      <w:r w:rsidR="002F654B">
        <w:rPr>
          <w:rFonts w:ascii="Arial" w:hAnsi="Arial" w:cs="Arial"/>
          <w:sz w:val="24"/>
          <w:szCs w:val="24"/>
        </w:rPr>
        <w:t>,</w:t>
      </w:r>
      <w:r w:rsidR="002F654B" w:rsidRPr="00AC4C83">
        <w:rPr>
          <w:rFonts w:ascii="Arial" w:hAnsi="Arial" w:cs="Arial"/>
          <w:sz w:val="24"/>
          <w:szCs w:val="24"/>
        </w:rPr>
        <w:t xml:space="preserve"> </w:t>
      </w:r>
      <w:r w:rsidRPr="00AC4C83">
        <w:rPr>
          <w:rFonts w:ascii="Arial" w:hAnsi="Arial" w:cs="Arial"/>
          <w:sz w:val="24"/>
          <w:szCs w:val="24"/>
        </w:rPr>
        <w:t>Wykonawca zapłaci Zamawiającemu karę umowną w wysokości 10% wynagrodzenia brutto przewidzianego za da</w:t>
      </w:r>
      <w:r w:rsidR="002A4AAA">
        <w:rPr>
          <w:rFonts w:ascii="Arial" w:hAnsi="Arial" w:cs="Arial"/>
          <w:sz w:val="24"/>
          <w:szCs w:val="24"/>
        </w:rPr>
        <w:t xml:space="preserve">ny element </w:t>
      </w:r>
      <w:r w:rsidR="00920E19">
        <w:rPr>
          <w:rFonts w:ascii="Arial" w:hAnsi="Arial" w:cs="Arial"/>
          <w:sz w:val="24"/>
          <w:szCs w:val="24"/>
        </w:rPr>
        <w:t>zadania</w:t>
      </w:r>
      <w:r w:rsidRPr="00AC4C83">
        <w:rPr>
          <w:rFonts w:ascii="Arial" w:hAnsi="Arial" w:cs="Arial"/>
          <w:sz w:val="24"/>
          <w:szCs w:val="24"/>
        </w:rPr>
        <w:t>, o którym mowa w § 3 ust. 2.</w:t>
      </w:r>
    </w:p>
    <w:p w14:paraId="04ECF847" w14:textId="1FC829A9" w:rsidR="00A36F1C" w:rsidRPr="000D15A3" w:rsidRDefault="00A36F1C" w:rsidP="00F5037B">
      <w:pPr>
        <w:numPr>
          <w:ilvl w:val="0"/>
          <w:numId w:val="26"/>
        </w:numPr>
        <w:spacing w:after="120" w:line="360" w:lineRule="auto"/>
        <w:rPr>
          <w:rFonts w:ascii="Arial" w:hAnsi="Arial" w:cs="Arial"/>
          <w:sz w:val="24"/>
          <w:szCs w:val="24"/>
        </w:rPr>
      </w:pPr>
      <w:bookmarkStart w:id="3" w:name="_Hlk100231234"/>
      <w:r w:rsidRPr="000D15A3">
        <w:rPr>
          <w:rFonts w:ascii="Arial" w:hAnsi="Arial" w:cs="Arial"/>
          <w:sz w:val="24"/>
          <w:szCs w:val="24"/>
        </w:rPr>
        <w:lastRenderedPageBreak/>
        <w:t xml:space="preserve">W razie naruszenia postanowień § </w:t>
      </w:r>
      <w:r w:rsidR="0043553C">
        <w:rPr>
          <w:rFonts w:ascii="Arial" w:hAnsi="Arial" w:cs="Arial"/>
          <w:sz w:val="24"/>
          <w:szCs w:val="24"/>
        </w:rPr>
        <w:t>8.</w:t>
      </w:r>
      <w:r w:rsidRPr="000D15A3">
        <w:rPr>
          <w:rFonts w:ascii="Arial" w:hAnsi="Arial" w:cs="Arial"/>
          <w:sz w:val="24"/>
          <w:szCs w:val="24"/>
        </w:rPr>
        <w:t xml:space="preserve"> Wykonawca zapłaci Zamawiającemu karę umowną</w:t>
      </w:r>
      <w:r w:rsidR="00AD1A97" w:rsidRPr="000D15A3">
        <w:rPr>
          <w:rFonts w:ascii="Arial" w:hAnsi="Arial" w:cs="Arial"/>
          <w:sz w:val="24"/>
          <w:szCs w:val="24"/>
        </w:rPr>
        <w:t xml:space="preserve"> </w:t>
      </w:r>
      <w:r w:rsidRPr="000D15A3">
        <w:rPr>
          <w:rFonts w:ascii="Arial" w:hAnsi="Arial" w:cs="Arial"/>
          <w:sz w:val="24"/>
          <w:szCs w:val="24"/>
        </w:rPr>
        <w:t>w wysokości 5% wynagrodzenia brutto określonego w § 3 ust. 1 za każdy przypadek naruszenia.</w:t>
      </w:r>
    </w:p>
    <w:bookmarkEnd w:id="3"/>
    <w:p w14:paraId="11FD67A1" w14:textId="77777777" w:rsidR="00610C1C" w:rsidRPr="000D15A3" w:rsidRDefault="00D878FC" w:rsidP="00F5037B">
      <w:pPr>
        <w:numPr>
          <w:ilvl w:val="0"/>
          <w:numId w:val="26"/>
        </w:numPr>
        <w:spacing w:after="120" w:line="360" w:lineRule="auto"/>
        <w:rPr>
          <w:rFonts w:ascii="Arial" w:hAnsi="Arial" w:cs="Arial"/>
          <w:sz w:val="24"/>
          <w:szCs w:val="24"/>
        </w:rPr>
      </w:pPr>
      <w:r w:rsidRPr="000D15A3">
        <w:rPr>
          <w:rFonts w:ascii="Arial" w:hAnsi="Arial" w:cs="Arial"/>
          <w:sz w:val="24"/>
          <w:szCs w:val="24"/>
        </w:rPr>
        <w:t>Zamawiający może dochodzić, na zasadach ogólnych, odszkodowania przewyższającego zastrzeżone na jego rzecz kary umowne.</w:t>
      </w:r>
    </w:p>
    <w:p w14:paraId="674A9C63" w14:textId="77777777" w:rsidR="00043FB2" w:rsidRPr="00B413F1" w:rsidRDefault="00610C1C" w:rsidP="00F5037B">
      <w:pPr>
        <w:numPr>
          <w:ilvl w:val="0"/>
          <w:numId w:val="26"/>
        </w:numPr>
        <w:spacing w:after="120" w:line="360" w:lineRule="auto"/>
        <w:rPr>
          <w:rFonts w:ascii="Arial" w:hAnsi="Arial" w:cs="Arial"/>
          <w:sz w:val="24"/>
          <w:szCs w:val="24"/>
        </w:rPr>
      </w:pPr>
      <w:r w:rsidRPr="000D15A3">
        <w:rPr>
          <w:rFonts w:ascii="Arial" w:hAnsi="Arial" w:cs="Arial"/>
          <w:sz w:val="24"/>
          <w:szCs w:val="24"/>
        </w:rPr>
        <w:t>Strony uzgadniają, że w razie naliczenia przez Zamawiającego kar umownych, Zamawiający potrąci z wynagrodzenia kwotę stanowiącą równowartość tych kar, i tak pomniejszone wynagrodzenie wypłaci Wykonawcy, a gdy potrącenie nie będzie możliwe Wykonawca zapłaci kary umowne w terminie określonym w wezwaniu do zapłaty.</w:t>
      </w:r>
      <w:r w:rsidR="00043FB2" w:rsidRPr="00043FB2">
        <w:rPr>
          <w:rFonts w:ascii="Arial" w:hAnsi="Arial" w:cs="Arial"/>
          <w:szCs w:val="24"/>
        </w:rPr>
        <w:t xml:space="preserve"> </w:t>
      </w:r>
    </w:p>
    <w:p w14:paraId="63AEA085" w14:textId="284A3AB0" w:rsidR="00A707FF" w:rsidRPr="0043553C" w:rsidRDefault="00610C1C" w:rsidP="0043553C">
      <w:pPr>
        <w:numPr>
          <w:ilvl w:val="0"/>
          <w:numId w:val="26"/>
        </w:numPr>
        <w:spacing w:after="120" w:line="360" w:lineRule="auto"/>
        <w:rPr>
          <w:rFonts w:ascii="Arial" w:hAnsi="Arial" w:cs="Arial"/>
          <w:sz w:val="24"/>
          <w:szCs w:val="24"/>
        </w:rPr>
      </w:pPr>
      <w:r w:rsidRPr="000D15A3">
        <w:rPr>
          <w:rFonts w:ascii="Arial" w:hAnsi="Arial" w:cs="Arial"/>
          <w:sz w:val="24"/>
          <w:szCs w:val="24"/>
        </w:rPr>
        <w:t xml:space="preserve">Łączna maksymalna wysokość kar umownych, których mogą dochodzić strony wynosi </w:t>
      </w:r>
      <w:r w:rsidR="00E42BB1" w:rsidRPr="000D15A3">
        <w:rPr>
          <w:rFonts w:ascii="Arial" w:hAnsi="Arial" w:cs="Arial"/>
          <w:sz w:val="24"/>
          <w:szCs w:val="24"/>
        </w:rPr>
        <w:t>2</w:t>
      </w:r>
      <w:r w:rsidRPr="000D15A3">
        <w:rPr>
          <w:rFonts w:ascii="Arial" w:hAnsi="Arial" w:cs="Arial"/>
          <w:sz w:val="24"/>
          <w:szCs w:val="24"/>
        </w:rPr>
        <w:t>0% całkowitego wynagrodzenia brutto, o którym mowa w § 3 ust. 1.</w:t>
      </w:r>
    </w:p>
    <w:p w14:paraId="40928383" w14:textId="77777777" w:rsidR="00352834" w:rsidRDefault="00352834" w:rsidP="00F5037B">
      <w:pPr>
        <w:spacing w:after="120" w:line="360" w:lineRule="auto"/>
        <w:rPr>
          <w:rFonts w:ascii="Arial" w:hAnsi="Arial" w:cs="Arial"/>
          <w:b/>
          <w:bCs/>
          <w:sz w:val="24"/>
          <w:szCs w:val="24"/>
        </w:rPr>
      </w:pPr>
    </w:p>
    <w:p w14:paraId="4FCC09E3" w14:textId="7DEEBA80" w:rsidR="00D878FC" w:rsidRDefault="00D878FC" w:rsidP="002F2561">
      <w:pPr>
        <w:spacing w:after="60" w:line="360" w:lineRule="auto"/>
        <w:jc w:val="center"/>
        <w:rPr>
          <w:rFonts w:ascii="Arial" w:hAnsi="Arial" w:cs="Arial"/>
          <w:b/>
          <w:bCs/>
          <w:sz w:val="24"/>
          <w:szCs w:val="24"/>
        </w:rPr>
      </w:pPr>
      <w:r w:rsidRPr="000B111F">
        <w:rPr>
          <w:rFonts w:ascii="Arial" w:hAnsi="Arial" w:cs="Arial"/>
          <w:b/>
          <w:bCs/>
          <w:sz w:val="24"/>
          <w:szCs w:val="24"/>
        </w:rPr>
        <w:t xml:space="preserve">§ </w:t>
      </w:r>
      <w:r w:rsidR="0043553C">
        <w:rPr>
          <w:rFonts w:ascii="Arial" w:hAnsi="Arial" w:cs="Arial"/>
          <w:b/>
          <w:bCs/>
          <w:sz w:val="24"/>
          <w:szCs w:val="24"/>
        </w:rPr>
        <w:t>6</w:t>
      </w:r>
    </w:p>
    <w:p w14:paraId="61A431D7" w14:textId="77777777" w:rsidR="00C95AD4" w:rsidRPr="000B111F" w:rsidRDefault="00C95AD4" w:rsidP="000B111F">
      <w:pPr>
        <w:spacing w:after="120" w:line="360" w:lineRule="auto"/>
        <w:jc w:val="center"/>
        <w:rPr>
          <w:rFonts w:ascii="Arial" w:hAnsi="Arial" w:cs="Arial"/>
          <w:b/>
          <w:bCs/>
          <w:sz w:val="24"/>
          <w:szCs w:val="24"/>
        </w:rPr>
      </w:pPr>
      <w:r>
        <w:rPr>
          <w:rFonts w:ascii="Arial" w:hAnsi="Arial" w:cs="Arial"/>
          <w:b/>
          <w:bCs/>
          <w:sz w:val="24"/>
          <w:szCs w:val="24"/>
        </w:rPr>
        <w:t>Osoby do kontaktu</w:t>
      </w:r>
    </w:p>
    <w:p w14:paraId="7318DFEA" w14:textId="77777777" w:rsidR="00D878FC" w:rsidRPr="000D15A3" w:rsidRDefault="00D878FC" w:rsidP="000B111F">
      <w:pPr>
        <w:numPr>
          <w:ilvl w:val="0"/>
          <w:numId w:val="27"/>
        </w:numPr>
        <w:spacing w:after="120" w:line="360" w:lineRule="auto"/>
        <w:jc w:val="both"/>
        <w:rPr>
          <w:rFonts w:ascii="Arial" w:hAnsi="Arial" w:cs="Arial"/>
          <w:sz w:val="24"/>
          <w:szCs w:val="24"/>
        </w:rPr>
      </w:pPr>
      <w:r w:rsidRPr="000D15A3">
        <w:rPr>
          <w:rFonts w:ascii="Arial" w:hAnsi="Arial" w:cs="Arial"/>
          <w:sz w:val="24"/>
          <w:szCs w:val="24"/>
        </w:rPr>
        <w:t>Do bieżącej współpracy w sprawach z</w:t>
      </w:r>
      <w:r w:rsidR="00FD19C7" w:rsidRPr="000D15A3">
        <w:rPr>
          <w:rFonts w:ascii="Arial" w:hAnsi="Arial" w:cs="Arial"/>
          <w:sz w:val="24"/>
          <w:szCs w:val="24"/>
        </w:rPr>
        <w:t xml:space="preserve">wiązanych z wykonywaniem umowy </w:t>
      </w:r>
      <w:r w:rsidRPr="000D15A3">
        <w:rPr>
          <w:rFonts w:ascii="Arial" w:hAnsi="Arial" w:cs="Arial"/>
          <w:sz w:val="24"/>
          <w:szCs w:val="24"/>
        </w:rPr>
        <w:t xml:space="preserve">upoważnieni są: </w:t>
      </w:r>
    </w:p>
    <w:p w14:paraId="1C5319E8" w14:textId="77777777" w:rsidR="009F47EA" w:rsidRPr="000D15A3" w:rsidRDefault="00D878FC" w:rsidP="000B111F">
      <w:pPr>
        <w:numPr>
          <w:ilvl w:val="1"/>
          <w:numId w:val="27"/>
        </w:numPr>
        <w:spacing w:after="120" w:line="360" w:lineRule="auto"/>
        <w:ind w:left="714" w:hanging="357"/>
        <w:jc w:val="both"/>
        <w:rPr>
          <w:rFonts w:ascii="Arial" w:hAnsi="Arial" w:cs="Arial"/>
          <w:sz w:val="24"/>
          <w:szCs w:val="24"/>
        </w:rPr>
      </w:pPr>
      <w:r w:rsidRPr="000D15A3">
        <w:rPr>
          <w:rFonts w:ascii="Arial" w:hAnsi="Arial" w:cs="Arial"/>
          <w:sz w:val="24"/>
          <w:szCs w:val="24"/>
        </w:rPr>
        <w:t xml:space="preserve">ze strony Zamawiającego: </w:t>
      </w:r>
    </w:p>
    <w:p w14:paraId="3B15A389" w14:textId="77777777" w:rsidR="000B111F" w:rsidRDefault="00136681" w:rsidP="000B111F">
      <w:pPr>
        <w:spacing w:after="120" w:line="360" w:lineRule="auto"/>
        <w:ind w:firstLine="708"/>
        <w:jc w:val="both"/>
        <w:rPr>
          <w:rFonts w:ascii="Arial" w:hAnsi="Arial" w:cs="Arial"/>
          <w:sz w:val="24"/>
          <w:szCs w:val="24"/>
          <w:lang w:val="en-US"/>
        </w:rPr>
      </w:pPr>
      <w:r w:rsidRPr="00136681">
        <w:rPr>
          <w:rFonts w:ascii="Arial" w:hAnsi="Arial" w:cs="Arial"/>
          <w:sz w:val="24"/>
          <w:szCs w:val="24"/>
          <w:lang w:val="en-US"/>
        </w:rPr>
        <w:t>………</w:t>
      </w:r>
      <w:r w:rsidR="009F47EA" w:rsidRPr="00136681">
        <w:rPr>
          <w:rFonts w:ascii="Arial" w:hAnsi="Arial" w:cs="Arial"/>
          <w:sz w:val="24"/>
          <w:szCs w:val="24"/>
          <w:lang w:val="en-US"/>
        </w:rPr>
        <w:t xml:space="preserve">, </w:t>
      </w:r>
      <w:r w:rsidR="00D878FC" w:rsidRPr="00136681">
        <w:rPr>
          <w:rFonts w:ascii="Arial" w:hAnsi="Arial" w:cs="Arial"/>
          <w:sz w:val="24"/>
          <w:szCs w:val="24"/>
          <w:lang w:val="en-US"/>
        </w:rPr>
        <w:t>tel</w:t>
      </w:r>
      <w:r w:rsidR="009F47EA" w:rsidRPr="00136681">
        <w:rPr>
          <w:rFonts w:ascii="Arial" w:hAnsi="Arial" w:cs="Arial"/>
          <w:sz w:val="24"/>
          <w:szCs w:val="24"/>
          <w:lang w:val="en-US"/>
        </w:rPr>
        <w:t xml:space="preserve">. </w:t>
      </w:r>
      <w:r w:rsidRPr="00136681">
        <w:rPr>
          <w:rFonts w:ascii="Arial" w:hAnsi="Arial" w:cs="Arial"/>
          <w:sz w:val="24"/>
          <w:szCs w:val="24"/>
          <w:lang w:val="en-US"/>
        </w:rPr>
        <w:t>………</w:t>
      </w:r>
      <w:r w:rsidR="0027485A" w:rsidRPr="00136681">
        <w:rPr>
          <w:rFonts w:ascii="Arial" w:hAnsi="Arial" w:cs="Arial"/>
          <w:sz w:val="24"/>
          <w:szCs w:val="24"/>
          <w:lang w:val="en-US"/>
        </w:rPr>
        <w:t>, e-</w:t>
      </w:r>
      <w:r w:rsidR="00D878FC" w:rsidRPr="00136681">
        <w:rPr>
          <w:rFonts w:ascii="Arial" w:hAnsi="Arial" w:cs="Arial"/>
          <w:sz w:val="24"/>
          <w:szCs w:val="24"/>
          <w:lang w:val="en-US"/>
        </w:rPr>
        <w:t>mail</w:t>
      </w:r>
      <w:r w:rsidR="009F47EA" w:rsidRPr="00136681">
        <w:rPr>
          <w:rFonts w:ascii="Arial" w:hAnsi="Arial" w:cs="Arial"/>
          <w:sz w:val="24"/>
          <w:szCs w:val="24"/>
          <w:lang w:val="en-US"/>
        </w:rPr>
        <w:t>:</w:t>
      </w:r>
      <w:r w:rsidR="006F5291">
        <w:rPr>
          <w:rFonts w:ascii="Arial" w:hAnsi="Arial" w:cs="Arial"/>
          <w:sz w:val="24"/>
          <w:szCs w:val="24"/>
          <w:lang w:val="en-US"/>
        </w:rPr>
        <w:t xml:space="preserve"> ………</w:t>
      </w:r>
      <w:r w:rsidR="00DC2CA6" w:rsidRPr="00136681">
        <w:rPr>
          <w:rFonts w:ascii="Arial" w:hAnsi="Arial" w:cs="Arial"/>
          <w:sz w:val="24"/>
          <w:szCs w:val="24"/>
          <w:lang w:val="en-US"/>
        </w:rPr>
        <w:t>;</w:t>
      </w:r>
    </w:p>
    <w:p w14:paraId="482F98D5" w14:textId="77777777" w:rsidR="000B111F" w:rsidRDefault="00D878FC" w:rsidP="000B111F">
      <w:pPr>
        <w:numPr>
          <w:ilvl w:val="1"/>
          <w:numId w:val="27"/>
        </w:numPr>
        <w:spacing w:after="120" w:line="360" w:lineRule="auto"/>
        <w:ind w:left="714" w:hanging="357"/>
        <w:jc w:val="both"/>
        <w:rPr>
          <w:rFonts w:ascii="Arial" w:hAnsi="Arial" w:cs="Arial"/>
          <w:sz w:val="24"/>
          <w:szCs w:val="24"/>
          <w:lang w:val="en-US"/>
        </w:rPr>
      </w:pPr>
      <w:r w:rsidRPr="000D15A3">
        <w:rPr>
          <w:rFonts w:ascii="Arial" w:hAnsi="Arial" w:cs="Arial"/>
          <w:sz w:val="24"/>
          <w:szCs w:val="24"/>
        </w:rPr>
        <w:t xml:space="preserve">ze strony Wykonawcy: </w:t>
      </w:r>
    </w:p>
    <w:p w14:paraId="650709F4" w14:textId="77777777" w:rsidR="004D4BD3" w:rsidRPr="000B111F" w:rsidRDefault="00136681" w:rsidP="000B111F">
      <w:pPr>
        <w:spacing w:after="120" w:line="360" w:lineRule="auto"/>
        <w:ind w:left="714"/>
        <w:jc w:val="both"/>
        <w:rPr>
          <w:rFonts w:ascii="Arial" w:hAnsi="Arial" w:cs="Arial"/>
          <w:sz w:val="24"/>
          <w:szCs w:val="24"/>
          <w:lang w:val="en-US"/>
        </w:rPr>
      </w:pPr>
      <w:r w:rsidRPr="000B111F">
        <w:rPr>
          <w:rFonts w:ascii="Arial" w:hAnsi="Arial" w:cs="Arial"/>
          <w:sz w:val="24"/>
          <w:szCs w:val="24"/>
        </w:rPr>
        <w:t>………</w:t>
      </w:r>
      <w:r w:rsidR="00DC2CA6" w:rsidRPr="000B111F">
        <w:rPr>
          <w:rFonts w:ascii="Arial" w:hAnsi="Arial" w:cs="Arial"/>
          <w:sz w:val="24"/>
          <w:szCs w:val="24"/>
        </w:rPr>
        <w:t xml:space="preserve">, tel. </w:t>
      </w:r>
      <w:r w:rsidRPr="000B111F">
        <w:rPr>
          <w:rFonts w:ascii="Arial" w:hAnsi="Arial" w:cs="Arial"/>
          <w:sz w:val="24"/>
          <w:szCs w:val="24"/>
        </w:rPr>
        <w:t>………</w:t>
      </w:r>
      <w:r w:rsidR="00DC2CA6" w:rsidRPr="000B111F">
        <w:rPr>
          <w:rFonts w:ascii="Arial" w:hAnsi="Arial" w:cs="Arial"/>
          <w:sz w:val="24"/>
          <w:szCs w:val="24"/>
        </w:rPr>
        <w:t xml:space="preserve"> e-mail: </w:t>
      </w:r>
      <w:r w:rsidRPr="000B111F">
        <w:rPr>
          <w:rFonts w:ascii="Arial" w:hAnsi="Arial" w:cs="Arial"/>
          <w:sz w:val="24"/>
          <w:szCs w:val="24"/>
        </w:rPr>
        <w:t>………</w:t>
      </w:r>
    </w:p>
    <w:p w14:paraId="5A15C907" w14:textId="7EDE895D" w:rsidR="001E1010" w:rsidRPr="000D15A3" w:rsidRDefault="00D878FC" w:rsidP="00F5037B">
      <w:pPr>
        <w:numPr>
          <w:ilvl w:val="0"/>
          <w:numId w:val="27"/>
        </w:numPr>
        <w:spacing w:after="120" w:line="360" w:lineRule="auto"/>
        <w:rPr>
          <w:rFonts w:ascii="Arial" w:hAnsi="Arial" w:cs="Arial"/>
          <w:sz w:val="24"/>
          <w:szCs w:val="24"/>
        </w:rPr>
      </w:pPr>
      <w:r w:rsidRPr="000D15A3">
        <w:rPr>
          <w:rFonts w:ascii="Arial" w:hAnsi="Arial" w:cs="Arial"/>
          <w:sz w:val="24"/>
          <w:szCs w:val="24"/>
        </w:rPr>
        <w:t xml:space="preserve">Zmiana osób </w:t>
      </w:r>
      <w:r w:rsidR="00A233E7">
        <w:rPr>
          <w:rFonts w:ascii="Arial" w:hAnsi="Arial" w:cs="Arial"/>
          <w:sz w:val="24"/>
          <w:szCs w:val="24"/>
        </w:rPr>
        <w:t xml:space="preserve">i danych </w:t>
      </w:r>
      <w:r w:rsidRPr="000D15A3">
        <w:rPr>
          <w:rFonts w:ascii="Arial" w:hAnsi="Arial" w:cs="Arial"/>
          <w:sz w:val="24"/>
          <w:szCs w:val="24"/>
        </w:rPr>
        <w:t xml:space="preserve">wskazanych w ust. 1 następuje poprzez pisemne </w:t>
      </w:r>
      <w:r w:rsidR="00657D5F">
        <w:rPr>
          <w:rFonts w:ascii="Arial" w:hAnsi="Arial" w:cs="Arial"/>
          <w:sz w:val="24"/>
          <w:szCs w:val="24"/>
        </w:rPr>
        <w:t xml:space="preserve">lub elektroniczne </w:t>
      </w:r>
      <w:r w:rsidRPr="000D15A3">
        <w:rPr>
          <w:rFonts w:ascii="Arial" w:hAnsi="Arial" w:cs="Arial"/>
          <w:sz w:val="24"/>
          <w:szCs w:val="24"/>
        </w:rPr>
        <w:t xml:space="preserve">powiadomienie drugiej Strony i nie stanowi zmiany treści umowy w rozumieniu § </w:t>
      </w:r>
      <w:r w:rsidR="00785ECC" w:rsidRPr="000D15A3">
        <w:rPr>
          <w:rFonts w:ascii="Arial" w:hAnsi="Arial" w:cs="Arial"/>
          <w:sz w:val="24"/>
          <w:szCs w:val="24"/>
        </w:rPr>
        <w:t>1</w:t>
      </w:r>
      <w:r w:rsidR="00C21761">
        <w:rPr>
          <w:rFonts w:ascii="Arial" w:hAnsi="Arial" w:cs="Arial"/>
          <w:sz w:val="24"/>
          <w:szCs w:val="24"/>
        </w:rPr>
        <w:t>0</w:t>
      </w:r>
      <w:r w:rsidR="00785ECC" w:rsidRPr="000D15A3">
        <w:rPr>
          <w:rFonts w:ascii="Arial" w:hAnsi="Arial" w:cs="Arial"/>
          <w:sz w:val="24"/>
          <w:szCs w:val="24"/>
        </w:rPr>
        <w:t xml:space="preserve"> </w:t>
      </w:r>
      <w:r w:rsidRPr="000D15A3">
        <w:rPr>
          <w:rFonts w:ascii="Arial" w:hAnsi="Arial" w:cs="Arial"/>
          <w:sz w:val="24"/>
          <w:szCs w:val="24"/>
        </w:rPr>
        <w:t>ust. 2.</w:t>
      </w:r>
    </w:p>
    <w:p w14:paraId="10CE0742" w14:textId="77777777" w:rsidR="00415946" w:rsidRPr="000D15A3" w:rsidRDefault="00415946" w:rsidP="000D15A3">
      <w:pPr>
        <w:spacing w:after="120" w:line="360" w:lineRule="auto"/>
        <w:jc w:val="both"/>
        <w:rPr>
          <w:rFonts w:ascii="Arial" w:hAnsi="Arial" w:cs="Arial"/>
          <w:sz w:val="24"/>
          <w:szCs w:val="24"/>
        </w:rPr>
      </w:pPr>
    </w:p>
    <w:p w14:paraId="4AF9302A" w14:textId="77777777" w:rsidR="00421004" w:rsidRPr="00C92C19" w:rsidRDefault="00604363" w:rsidP="002F2561">
      <w:pPr>
        <w:spacing w:after="60" w:line="360" w:lineRule="auto"/>
        <w:jc w:val="center"/>
        <w:rPr>
          <w:rFonts w:ascii="Arial" w:hAnsi="Arial" w:cs="Arial"/>
          <w:b/>
          <w:bCs/>
          <w:sz w:val="24"/>
          <w:szCs w:val="24"/>
        </w:rPr>
      </w:pPr>
      <w:r w:rsidRPr="00C92C19">
        <w:rPr>
          <w:rFonts w:ascii="Arial" w:hAnsi="Arial" w:cs="Arial"/>
          <w:b/>
          <w:bCs/>
          <w:sz w:val="24"/>
          <w:szCs w:val="24"/>
        </w:rPr>
        <w:t xml:space="preserve">§ </w:t>
      </w:r>
      <w:r w:rsidR="00AC4C83" w:rsidRPr="00C92C19">
        <w:rPr>
          <w:rFonts w:ascii="Arial" w:hAnsi="Arial" w:cs="Arial"/>
          <w:b/>
          <w:bCs/>
          <w:sz w:val="24"/>
          <w:szCs w:val="24"/>
        </w:rPr>
        <w:t>8</w:t>
      </w:r>
    </w:p>
    <w:p w14:paraId="54B99625" w14:textId="77777777" w:rsidR="00C95AD4" w:rsidRPr="00C92C19" w:rsidRDefault="00C95AD4" w:rsidP="000B111F">
      <w:pPr>
        <w:spacing w:after="120" w:line="360" w:lineRule="auto"/>
        <w:jc w:val="center"/>
        <w:rPr>
          <w:rFonts w:ascii="Arial" w:hAnsi="Arial" w:cs="Arial"/>
          <w:b/>
          <w:bCs/>
          <w:sz w:val="24"/>
          <w:szCs w:val="24"/>
        </w:rPr>
      </w:pPr>
      <w:r w:rsidRPr="00C92C19">
        <w:rPr>
          <w:rFonts w:ascii="Arial" w:hAnsi="Arial" w:cs="Arial"/>
          <w:b/>
          <w:bCs/>
          <w:sz w:val="24"/>
          <w:szCs w:val="24"/>
        </w:rPr>
        <w:t>Siła wyższa i zmiany terminów realizacji umowy</w:t>
      </w:r>
    </w:p>
    <w:p w14:paraId="6EC1EFF1" w14:textId="77777777" w:rsidR="000B111F" w:rsidRPr="00C92C19" w:rsidRDefault="00604363" w:rsidP="00F5037B">
      <w:pPr>
        <w:numPr>
          <w:ilvl w:val="0"/>
          <w:numId w:val="28"/>
        </w:numPr>
        <w:spacing w:after="120" w:line="360" w:lineRule="auto"/>
        <w:ind w:left="357" w:hanging="357"/>
        <w:rPr>
          <w:rFonts w:ascii="Arial" w:hAnsi="Arial" w:cs="Arial"/>
          <w:sz w:val="24"/>
          <w:szCs w:val="24"/>
        </w:rPr>
      </w:pPr>
      <w:r w:rsidRPr="00C92C19">
        <w:rPr>
          <w:rFonts w:ascii="Arial" w:hAnsi="Arial" w:cs="Arial"/>
          <w:sz w:val="24"/>
          <w:szCs w:val="24"/>
        </w:rPr>
        <w:t>Zmiana termin</w:t>
      </w:r>
      <w:r w:rsidR="00341F8F" w:rsidRPr="00C92C19">
        <w:rPr>
          <w:rFonts w:ascii="Arial" w:hAnsi="Arial" w:cs="Arial"/>
          <w:sz w:val="24"/>
          <w:szCs w:val="24"/>
        </w:rPr>
        <w:t>u</w:t>
      </w:r>
      <w:r w:rsidRPr="00C92C19">
        <w:rPr>
          <w:rFonts w:ascii="Arial" w:hAnsi="Arial" w:cs="Arial"/>
          <w:sz w:val="24"/>
          <w:szCs w:val="24"/>
        </w:rPr>
        <w:t xml:space="preserve"> realizacji elementów zadania wskazanych w § 2 ust. </w:t>
      </w:r>
      <w:r w:rsidR="00341F8F" w:rsidRPr="00C92C19">
        <w:rPr>
          <w:rFonts w:ascii="Arial" w:hAnsi="Arial" w:cs="Arial"/>
          <w:sz w:val="24"/>
          <w:szCs w:val="24"/>
        </w:rPr>
        <w:t>1</w:t>
      </w:r>
      <w:r w:rsidRPr="00C92C19">
        <w:rPr>
          <w:rFonts w:ascii="Arial" w:hAnsi="Arial" w:cs="Arial"/>
          <w:sz w:val="24"/>
          <w:szCs w:val="24"/>
        </w:rPr>
        <w:t xml:space="preserve">, bądź odstąpienie od ich realizacji, jest możliwe w przypadku działania siły wyższej </w:t>
      </w:r>
      <w:r w:rsidRPr="00C92C19">
        <w:rPr>
          <w:rFonts w:ascii="Arial" w:hAnsi="Arial" w:cs="Arial"/>
          <w:sz w:val="24"/>
          <w:szCs w:val="24"/>
        </w:rPr>
        <w:lastRenderedPageBreak/>
        <w:t xml:space="preserve">rozumianej jako zdarzenie nagłe, poza kontrolą zarówno Zamawiającego, jak i Wykonawcy, gdy w chwili zawarcia Umowy niemożliwe było przewidzenie tego zdarzenia i jego skutków, które wpłynęły na zdolność strony do wykonania Umowy, oraz gdy niemożliwe było uniknięcie samego zdarzenia lub przynajmniej jego skutków. Zdarzenie to może polegać w szczególności na: ogłoszeniu mobilizacji, prowadzeniu działań wojennych, skażeniu promieniowaniem jonizującym lub skażeniu radioaktywnym, zamieszkach i rozruchach, ataku terrorystycznym, wystąpieniu katastrof naturalnych, klęsk żywiołowych, ogłoszeniu stanu zagrożenia epidemicznego lub epidemii oraz obostrzeniach z niego wynikających, które zostały wprowadzone po podpisaniu umowy i miały wpływ na jej realizację, braku dostawy mediów, za które Strony nie ponoszą odpowiedzialności. </w:t>
      </w:r>
    </w:p>
    <w:p w14:paraId="211EDCF9" w14:textId="77777777" w:rsidR="000B111F" w:rsidRPr="00C92C19" w:rsidRDefault="00604363" w:rsidP="00F5037B">
      <w:pPr>
        <w:numPr>
          <w:ilvl w:val="0"/>
          <w:numId w:val="28"/>
        </w:numPr>
        <w:spacing w:after="120" w:line="360" w:lineRule="auto"/>
        <w:ind w:left="357" w:hanging="357"/>
        <w:rPr>
          <w:rFonts w:ascii="Arial" w:hAnsi="Arial" w:cs="Arial"/>
          <w:sz w:val="24"/>
          <w:szCs w:val="24"/>
        </w:rPr>
      </w:pPr>
      <w:r w:rsidRPr="00C92C19">
        <w:rPr>
          <w:rFonts w:ascii="Arial" w:hAnsi="Arial" w:cs="Arial"/>
          <w:sz w:val="24"/>
          <w:szCs w:val="24"/>
        </w:rPr>
        <w:t xml:space="preserve">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w:t>
      </w:r>
    </w:p>
    <w:p w14:paraId="38101001" w14:textId="00F8BED2" w:rsidR="008F251C" w:rsidRPr="00C92C19" w:rsidRDefault="0008495D" w:rsidP="00F5037B">
      <w:pPr>
        <w:numPr>
          <w:ilvl w:val="0"/>
          <w:numId w:val="28"/>
        </w:numPr>
        <w:spacing w:after="120" w:line="360" w:lineRule="auto"/>
        <w:ind w:left="357" w:hanging="357"/>
        <w:rPr>
          <w:rFonts w:ascii="Arial" w:hAnsi="Arial" w:cs="Arial"/>
          <w:sz w:val="24"/>
          <w:szCs w:val="24"/>
        </w:rPr>
      </w:pPr>
      <w:r w:rsidRPr="00C92C19">
        <w:rPr>
          <w:rFonts w:ascii="Arial" w:hAnsi="Arial" w:cs="Arial"/>
          <w:sz w:val="24"/>
          <w:szCs w:val="24"/>
        </w:rPr>
        <w:t>Realizacja zadania bądź jego elementu w nowym ustalonym przez Strony terminie odbędzie się nie później niż</w:t>
      </w:r>
      <w:r w:rsidR="00C92C19">
        <w:rPr>
          <w:rFonts w:ascii="Arial" w:hAnsi="Arial" w:cs="Arial"/>
          <w:sz w:val="24"/>
          <w:szCs w:val="24"/>
        </w:rPr>
        <w:t xml:space="preserve"> 30.11.2023 r.</w:t>
      </w:r>
      <w:r w:rsidRPr="00C92C19">
        <w:rPr>
          <w:rFonts w:ascii="Arial" w:hAnsi="Arial" w:cs="Arial"/>
          <w:sz w:val="24"/>
          <w:szCs w:val="24"/>
        </w:rPr>
        <w:t xml:space="preserve"> </w:t>
      </w:r>
      <w:r w:rsidR="00C21761" w:rsidRPr="00C92C19">
        <w:rPr>
          <w:rFonts w:ascii="Arial" w:hAnsi="Arial" w:cs="Arial"/>
          <w:sz w:val="24"/>
          <w:szCs w:val="24"/>
        </w:rPr>
        <w:t>………………</w:t>
      </w:r>
    </w:p>
    <w:p w14:paraId="5B42BE25" w14:textId="77777777" w:rsidR="008902B7" w:rsidRPr="00AC4C83" w:rsidRDefault="008902B7" w:rsidP="00F5037B">
      <w:pPr>
        <w:spacing w:after="120" w:line="360" w:lineRule="auto"/>
        <w:rPr>
          <w:rFonts w:ascii="Arial" w:hAnsi="Arial" w:cs="Arial"/>
          <w:b/>
          <w:bCs/>
          <w:sz w:val="24"/>
          <w:szCs w:val="24"/>
        </w:rPr>
      </w:pPr>
    </w:p>
    <w:p w14:paraId="2A856BBB" w14:textId="41AE4F62" w:rsidR="008902B7" w:rsidRDefault="008902B7" w:rsidP="002F2561">
      <w:pPr>
        <w:spacing w:after="60" w:line="360" w:lineRule="auto"/>
        <w:jc w:val="center"/>
        <w:rPr>
          <w:rFonts w:ascii="Arial" w:hAnsi="Arial" w:cs="Arial"/>
          <w:b/>
          <w:bCs/>
          <w:sz w:val="24"/>
          <w:szCs w:val="24"/>
        </w:rPr>
      </w:pPr>
      <w:r w:rsidRPr="000B111F">
        <w:rPr>
          <w:rFonts w:ascii="Arial" w:hAnsi="Arial" w:cs="Arial"/>
          <w:b/>
          <w:bCs/>
          <w:sz w:val="24"/>
          <w:szCs w:val="24"/>
        </w:rPr>
        <w:t xml:space="preserve">§ </w:t>
      </w:r>
      <w:r w:rsidR="00C21761">
        <w:rPr>
          <w:rFonts w:ascii="Arial" w:hAnsi="Arial" w:cs="Arial"/>
          <w:b/>
          <w:bCs/>
          <w:sz w:val="24"/>
          <w:szCs w:val="24"/>
        </w:rPr>
        <w:t>8</w:t>
      </w:r>
    </w:p>
    <w:p w14:paraId="5B82BA0D" w14:textId="77777777" w:rsidR="00C95AD4" w:rsidRPr="000B111F" w:rsidRDefault="00C95AD4" w:rsidP="000B111F">
      <w:pPr>
        <w:spacing w:after="120" w:line="360" w:lineRule="auto"/>
        <w:jc w:val="center"/>
        <w:rPr>
          <w:rFonts w:ascii="Arial" w:hAnsi="Arial" w:cs="Arial"/>
          <w:b/>
          <w:bCs/>
          <w:sz w:val="24"/>
          <w:szCs w:val="24"/>
        </w:rPr>
      </w:pPr>
      <w:r w:rsidRPr="00C95AD4">
        <w:rPr>
          <w:rFonts w:ascii="Arial" w:hAnsi="Arial" w:cs="Arial"/>
          <w:b/>
          <w:bCs/>
          <w:sz w:val="24"/>
          <w:szCs w:val="24"/>
        </w:rPr>
        <w:t>Ochrona danych osobowych</w:t>
      </w:r>
    </w:p>
    <w:p w14:paraId="41286BC0"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Na podstawie art. 28 Rozporządzenia Parlamentu Europejskiego i Rady (UE) 2016/679 z dnia 27 kwietnia 2016 r. w sprawie ochrony osób fizycznych w związku z przetwarzaniem danych osobowych i w sprawie swobodnego przepływu takich danych oraz uchylenia dyrektywy 95/46/WE (Dz. Urz. UE L 119 z 04.05.2016, str.1) zwanego dalej RODO, Zamawiający jako Administrator powierza Wykonawcy jako Podmiotowi przetwarzającemu przetwarzanie danych osobowych w ramach realizacji przedmiotu niniejszej umowy, w imieniu i na rzecz Zamawiającego na warunkach określonych w umowie.</w:t>
      </w:r>
    </w:p>
    <w:p w14:paraId="46BA7539"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 xml:space="preserve">Wykonawca zapewni w okresie obowiązywania niniejszej umowy pełną ochronę danych osobowych oraz zgodność ze wszelkimi przepisami prawa dotyczącymi </w:t>
      </w:r>
      <w:r w:rsidRPr="000D15A3">
        <w:rPr>
          <w:rFonts w:ascii="Arial" w:hAnsi="Arial" w:cs="Arial"/>
          <w:sz w:val="24"/>
          <w:szCs w:val="24"/>
        </w:rPr>
        <w:lastRenderedPageBreak/>
        <w:t>ochrony danych osobowych i prywatności, w tym w szczególności przepis</w:t>
      </w:r>
      <w:r w:rsidR="00433ABA" w:rsidRPr="000D15A3">
        <w:rPr>
          <w:rFonts w:ascii="Arial" w:hAnsi="Arial" w:cs="Arial"/>
          <w:sz w:val="24"/>
          <w:szCs w:val="24"/>
        </w:rPr>
        <w:t>ami</w:t>
      </w:r>
      <w:r w:rsidRPr="000D15A3">
        <w:rPr>
          <w:rFonts w:ascii="Arial" w:hAnsi="Arial" w:cs="Arial"/>
          <w:sz w:val="24"/>
          <w:szCs w:val="24"/>
        </w:rPr>
        <w:t xml:space="preserve"> RODO. </w:t>
      </w:r>
    </w:p>
    <w:p w14:paraId="7A2FE8B1" w14:textId="0E152119"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Zakres danych osobowych powierzonych Wykonawcy przez Zamawiającego do przetwarzania obejmuje</w:t>
      </w:r>
      <w:r w:rsidR="00703796">
        <w:rPr>
          <w:rFonts w:ascii="Arial" w:hAnsi="Arial" w:cs="Arial"/>
          <w:sz w:val="24"/>
          <w:szCs w:val="24"/>
        </w:rPr>
        <w:t xml:space="preserve">: </w:t>
      </w:r>
      <w:r w:rsidR="00703796" w:rsidRPr="00703796">
        <w:rPr>
          <w:rFonts w:ascii="Arial" w:hAnsi="Arial" w:cs="Arial"/>
          <w:i/>
          <w:iCs/>
          <w:sz w:val="24"/>
          <w:szCs w:val="24"/>
        </w:rPr>
        <w:t>imię i nazwisko uczestnik</w:t>
      </w:r>
      <w:r w:rsidR="00A707FF">
        <w:rPr>
          <w:rFonts w:ascii="Arial" w:hAnsi="Arial" w:cs="Arial"/>
          <w:i/>
          <w:iCs/>
          <w:sz w:val="24"/>
          <w:szCs w:val="24"/>
        </w:rPr>
        <w:t>a</w:t>
      </w:r>
      <w:r w:rsidR="007055B1">
        <w:rPr>
          <w:rFonts w:ascii="Arial" w:hAnsi="Arial" w:cs="Arial"/>
          <w:i/>
          <w:iCs/>
          <w:sz w:val="24"/>
          <w:szCs w:val="24"/>
        </w:rPr>
        <w:t xml:space="preserve"> posiedzenia</w:t>
      </w:r>
      <w:r w:rsidR="00A707FF">
        <w:rPr>
          <w:rFonts w:ascii="Arial" w:hAnsi="Arial" w:cs="Arial"/>
          <w:i/>
          <w:iCs/>
          <w:sz w:val="24"/>
          <w:szCs w:val="24"/>
        </w:rPr>
        <w:t>, adres e-mail.</w:t>
      </w:r>
    </w:p>
    <w:p w14:paraId="1AFEB81A"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Powierzone przez Zamawiającego do przetwarzania dane osobowe mogą być przetwarzane przez Wykonawcę wyłącznie w celu realizacji zadania, o którym mowa w § </w:t>
      </w:r>
      <w:r w:rsidR="003B3B3F" w:rsidRPr="000D15A3">
        <w:rPr>
          <w:rFonts w:ascii="Arial" w:hAnsi="Arial" w:cs="Arial"/>
          <w:sz w:val="24"/>
          <w:szCs w:val="24"/>
        </w:rPr>
        <w:t>2</w:t>
      </w:r>
      <w:r w:rsidR="000B111F">
        <w:rPr>
          <w:rFonts w:ascii="Arial" w:hAnsi="Arial" w:cs="Arial"/>
          <w:sz w:val="24"/>
          <w:szCs w:val="24"/>
        </w:rPr>
        <w:t xml:space="preserve"> </w:t>
      </w:r>
      <w:r w:rsidR="003B3B3F" w:rsidRPr="000D15A3">
        <w:rPr>
          <w:rFonts w:ascii="Arial" w:hAnsi="Arial" w:cs="Arial"/>
          <w:sz w:val="24"/>
          <w:szCs w:val="24"/>
        </w:rPr>
        <w:t xml:space="preserve">ust. 1 </w:t>
      </w:r>
      <w:r w:rsidRPr="000D15A3">
        <w:rPr>
          <w:rFonts w:ascii="Arial" w:hAnsi="Arial" w:cs="Arial"/>
          <w:sz w:val="24"/>
          <w:szCs w:val="24"/>
        </w:rPr>
        <w:t xml:space="preserve">i w terminie obowiązywania umowy. W przypadku przetwarzania przez Wykonawcę danych osobowych objętych powierzeniem do celów innych niż określone w umowie oraz w przypadku przetwarzania przez Wykonawcę innych danych osobowych niż dane powierzone na podstawie umowy Wykonawca staje się administratorem tych danych. </w:t>
      </w:r>
    </w:p>
    <w:p w14:paraId="38E98334" w14:textId="2963F63B"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 xml:space="preserve">Realizując cel, o którym mowa w § </w:t>
      </w:r>
      <w:r w:rsidR="003B3B3F" w:rsidRPr="000D15A3">
        <w:rPr>
          <w:rFonts w:ascii="Arial" w:hAnsi="Arial" w:cs="Arial"/>
          <w:sz w:val="24"/>
          <w:szCs w:val="24"/>
        </w:rPr>
        <w:t xml:space="preserve">2 ust. 1 </w:t>
      </w:r>
      <w:r w:rsidRPr="000D15A3">
        <w:rPr>
          <w:rFonts w:ascii="Arial" w:hAnsi="Arial" w:cs="Arial"/>
          <w:sz w:val="24"/>
          <w:szCs w:val="24"/>
        </w:rPr>
        <w:t xml:space="preserve">Wykonawca </w:t>
      </w:r>
      <w:r w:rsidR="00FA2898">
        <w:rPr>
          <w:rFonts w:ascii="Arial" w:hAnsi="Arial" w:cs="Arial"/>
          <w:sz w:val="24"/>
          <w:szCs w:val="24"/>
        </w:rPr>
        <w:t xml:space="preserve">dokonuje </w:t>
      </w:r>
      <w:r w:rsidRPr="000D15A3">
        <w:rPr>
          <w:rFonts w:ascii="Arial" w:hAnsi="Arial" w:cs="Arial"/>
          <w:sz w:val="24"/>
          <w:szCs w:val="24"/>
        </w:rPr>
        <w:t>czynności przetwarzania danych osobowych, o których mowa w niniejszej umowie oraz poleceniach i</w:t>
      </w:r>
      <w:r w:rsidR="00DC4CFD" w:rsidRPr="000D15A3">
        <w:rPr>
          <w:rFonts w:ascii="Arial" w:hAnsi="Arial" w:cs="Arial"/>
          <w:sz w:val="24"/>
          <w:szCs w:val="24"/>
        </w:rPr>
        <w:t> </w:t>
      </w:r>
      <w:r w:rsidRPr="000D15A3">
        <w:rPr>
          <w:rFonts w:ascii="Arial" w:hAnsi="Arial" w:cs="Arial"/>
          <w:sz w:val="24"/>
          <w:szCs w:val="24"/>
        </w:rPr>
        <w:t>instrukcjach Zamawiającego.</w:t>
      </w:r>
    </w:p>
    <w:p w14:paraId="715B3FD9"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zobowiązuje się do:</w:t>
      </w:r>
    </w:p>
    <w:p w14:paraId="54AD5F7E" w14:textId="77777777" w:rsidR="000B111F" w:rsidRDefault="008902B7" w:rsidP="00F5037B">
      <w:pPr>
        <w:numPr>
          <w:ilvl w:val="1"/>
          <w:numId w:val="30"/>
        </w:numPr>
        <w:spacing w:after="120" w:line="360" w:lineRule="auto"/>
        <w:ind w:left="714" w:hanging="357"/>
        <w:rPr>
          <w:rFonts w:ascii="Arial" w:hAnsi="Arial" w:cs="Arial"/>
          <w:sz w:val="24"/>
          <w:szCs w:val="24"/>
        </w:rPr>
      </w:pPr>
      <w:r w:rsidRPr="000D15A3">
        <w:rPr>
          <w:rFonts w:ascii="Arial" w:hAnsi="Arial" w:cs="Arial"/>
          <w:sz w:val="24"/>
          <w:szCs w:val="24"/>
        </w:rPr>
        <w:t xml:space="preserve">zabezpieczenia przetwarzanych danych osobowych poprzez stosowanie odpowiednich środków technicznych i organizacyjnych zapewniających adekwatny stopień bezpieczeństwa odpowiadający ryzyku związanemu z przetwarzaniem danych osobowych, o których mowa w art. 32 RODO; </w:t>
      </w:r>
    </w:p>
    <w:p w14:paraId="1A3541C3" w14:textId="77777777" w:rsidR="000B111F" w:rsidRDefault="008902B7" w:rsidP="00F5037B">
      <w:pPr>
        <w:numPr>
          <w:ilvl w:val="1"/>
          <w:numId w:val="30"/>
        </w:numPr>
        <w:spacing w:after="120" w:line="360" w:lineRule="auto"/>
        <w:ind w:left="714" w:hanging="357"/>
        <w:rPr>
          <w:rFonts w:ascii="Arial" w:hAnsi="Arial" w:cs="Arial"/>
          <w:sz w:val="24"/>
          <w:szCs w:val="24"/>
        </w:rPr>
      </w:pPr>
      <w:r w:rsidRPr="000B111F">
        <w:rPr>
          <w:rFonts w:ascii="Arial" w:hAnsi="Arial" w:cs="Arial"/>
          <w:sz w:val="24"/>
          <w:szCs w:val="24"/>
        </w:rPr>
        <w:t>nie tworzenia kopii dokumentów innych niż niezbędne do realizacji umowy;</w:t>
      </w:r>
    </w:p>
    <w:p w14:paraId="08289947" w14:textId="77777777" w:rsidR="000B111F" w:rsidRDefault="008902B7" w:rsidP="00F5037B">
      <w:pPr>
        <w:numPr>
          <w:ilvl w:val="1"/>
          <w:numId w:val="30"/>
        </w:numPr>
        <w:spacing w:after="120" w:line="360" w:lineRule="auto"/>
        <w:ind w:left="714" w:hanging="357"/>
        <w:rPr>
          <w:rFonts w:ascii="Arial" w:hAnsi="Arial" w:cs="Arial"/>
          <w:sz w:val="24"/>
          <w:szCs w:val="24"/>
        </w:rPr>
      </w:pPr>
      <w:r w:rsidRPr="000B111F">
        <w:rPr>
          <w:rFonts w:ascii="Arial" w:hAnsi="Arial" w:cs="Arial"/>
          <w:sz w:val="24"/>
          <w:szCs w:val="24"/>
        </w:rPr>
        <w:t>zobowiązania swoich pracowników do zachowania powierzonych do przetwarzania danych osobowych i sposobów ich zabezpieczenia w tajemnicy, o której mowa w art. 28 ust. 3 lit. b RODO, także po ustaniu zatrudnienia u Wykonawcy;</w:t>
      </w:r>
    </w:p>
    <w:p w14:paraId="188CFE8E" w14:textId="69F8EB85" w:rsidR="000B111F" w:rsidRDefault="008902B7" w:rsidP="00F5037B">
      <w:pPr>
        <w:numPr>
          <w:ilvl w:val="1"/>
          <w:numId w:val="30"/>
        </w:numPr>
        <w:spacing w:after="120" w:line="360" w:lineRule="auto"/>
        <w:ind w:left="714" w:hanging="357"/>
        <w:rPr>
          <w:rFonts w:ascii="Arial" w:hAnsi="Arial" w:cs="Arial"/>
          <w:sz w:val="24"/>
          <w:szCs w:val="24"/>
        </w:rPr>
      </w:pPr>
      <w:r w:rsidRPr="000B111F">
        <w:rPr>
          <w:rFonts w:ascii="Arial" w:hAnsi="Arial" w:cs="Arial"/>
          <w:sz w:val="24"/>
          <w:szCs w:val="24"/>
        </w:rPr>
        <w:t xml:space="preserve">trwałego i nieodwracalnego usunięcia danych osobowych ze wszystkich nośników będących w posiadaniu Wykonawcy nie później niż w terminie 7 dni </w:t>
      </w:r>
      <w:ins w:id="4" w:author="Buczkowska Ewa" w:date="2023-05-19T14:25:00Z">
        <w:r w:rsidR="00AC20D3">
          <w:rPr>
            <w:rFonts w:ascii="Arial" w:hAnsi="Arial" w:cs="Arial"/>
            <w:sz w:val="24"/>
            <w:szCs w:val="24"/>
          </w:rPr>
          <w:t xml:space="preserve">kalendarzowych </w:t>
        </w:r>
      </w:ins>
      <w:r w:rsidRPr="000B111F">
        <w:rPr>
          <w:rFonts w:ascii="Arial" w:hAnsi="Arial" w:cs="Arial"/>
          <w:sz w:val="24"/>
          <w:szCs w:val="24"/>
        </w:rPr>
        <w:t>od dnia podpisania przez Strony ostatniego protokołu odbioru i niezwłocznego przekazania Zamawiającemu oświadczenia, w którym potwierdzi, że nie posiada żadnych danych osobowych, których przetwarzanie zostało mu powierzone niniejszą Umową;</w:t>
      </w:r>
    </w:p>
    <w:p w14:paraId="740E452E" w14:textId="77777777" w:rsidR="000B111F" w:rsidRDefault="008902B7" w:rsidP="00F5037B">
      <w:pPr>
        <w:numPr>
          <w:ilvl w:val="1"/>
          <w:numId w:val="30"/>
        </w:numPr>
        <w:spacing w:after="120" w:line="360" w:lineRule="auto"/>
        <w:ind w:left="714" w:hanging="357"/>
        <w:rPr>
          <w:rFonts w:ascii="Arial" w:hAnsi="Arial" w:cs="Arial"/>
          <w:sz w:val="24"/>
          <w:szCs w:val="24"/>
        </w:rPr>
      </w:pPr>
      <w:r w:rsidRPr="000B111F">
        <w:rPr>
          <w:rFonts w:ascii="Arial" w:hAnsi="Arial" w:cs="Arial"/>
          <w:sz w:val="24"/>
          <w:szCs w:val="24"/>
        </w:rPr>
        <w:lastRenderedPageBreak/>
        <w:t>udzielenia pomocy Zamawiającemu, w niezbędnym zakresie, podczas wywiązywania się z obowiązku odpowiadania na żądania osoby, której dane dotyczą, w zakresie wykonywania jej praw, o których mowa w rozdziale III RODO, oraz wywiązywania się z obowiązków określonych w art. 32-36 RODO;</w:t>
      </w:r>
    </w:p>
    <w:p w14:paraId="6280ED5F" w14:textId="77777777" w:rsidR="000B111F" w:rsidRDefault="008902B7" w:rsidP="00F5037B">
      <w:pPr>
        <w:numPr>
          <w:ilvl w:val="1"/>
          <w:numId w:val="30"/>
        </w:numPr>
        <w:spacing w:after="120" w:line="360" w:lineRule="auto"/>
        <w:ind w:left="714" w:hanging="357"/>
        <w:rPr>
          <w:rFonts w:ascii="Arial" w:hAnsi="Arial" w:cs="Arial"/>
          <w:sz w:val="24"/>
          <w:szCs w:val="24"/>
        </w:rPr>
      </w:pPr>
      <w:r w:rsidRPr="000B111F">
        <w:rPr>
          <w:rFonts w:ascii="Arial" w:hAnsi="Arial" w:cs="Arial"/>
          <w:sz w:val="24"/>
          <w:szCs w:val="24"/>
        </w:rPr>
        <w:t>udzielenia Zamawiającemu, na każde jego żądanie, wszelkich informacji na temat przetwarzania powierzonych do przetwarzania danych osobowych</w:t>
      </w:r>
      <w:r w:rsidR="006D4C7F" w:rsidRPr="000B111F">
        <w:rPr>
          <w:rFonts w:ascii="Arial" w:hAnsi="Arial" w:cs="Arial"/>
          <w:sz w:val="24"/>
          <w:szCs w:val="24"/>
        </w:rPr>
        <w:t>;</w:t>
      </w:r>
    </w:p>
    <w:p w14:paraId="071F3280" w14:textId="77777777" w:rsidR="000B111F" w:rsidRDefault="008902B7" w:rsidP="00F5037B">
      <w:pPr>
        <w:numPr>
          <w:ilvl w:val="1"/>
          <w:numId w:val="30"/>
        </w:numPr>
        <w:spacing w:after="120" w:line="360" w:lineRule="auto"/>
        <w:ind w:left="714" w:hanging="357"/>
        <w:rPr>
          <w:rFonts w:ascii="Arial" w:hAnsi="Arial" w:cs="Arial"/>
          <w:sz w:val="24"/>
          <w:szCs w:val="24"/>
        </w:rPr>
      </w:pPr>
      <w:r w:rsidRPr="000B111F">
        <w:rPr>
          <w:rFonts w:ascii="Arial" w:hAnsi="Arial" w:cs="Arial"/>
          <w:sz w:val="24"/>
          <w:szCs w:val="24"/>
        </w:rPr>
        <w:t>współpracy z Zamawiającym w zakresie powiadamiania odpowiednich organów lub osób, których dane dotyczą</w:t>
      </w:r>
      <w:r w:rsidR="006D4C7F" w:rsidRPr="000B111F">
        <w:rPr>
          <w:rFonts w:ascii="Arial" w:hAnsi="Arial" w:cs="Arial"/>
          <w:sz w:val="24"/>
          <w:szCs w:val="24"/>
        </w:rPr>
        <w:t>;</w:t>
      </w:r>
    </w:p>
    <w:p w14:paraId="20F98BF3"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Do przetwarzana powierzonych danych osobowych mogą być dopuszczone jedynie osoby zatrudnione u Wykonawcy, posiadające imienne upoważnienia do przetwarzania danych osobowych.</w:t>
      </w:r>
    </w:p>
    <w:p w14:paraId="207AA0E0"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przekaże Zamawiającemu, na jego żądanie, wykaz pracowników u niego zatrudnionych, wyznaczonych do przetwarzania danych osobowych powierzonych przez Zamawiającego.</w:t>
      </w:r>
    </w:p>
    <w:p w14:paraId="1B7A82AD"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wyda pracownikom, o których mowa w ust. 8, upoważnienia, o których mowa w ust. 7.</w:t>
      </w:r>
    </w:p>
    <w:p w14:paraId="45F3DD65"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Wydanie upoważnień, o których mowa w ust. 7, nastąpi po zapoznaniu się pracowników Wykonawcy, o których mowa w ust. 8, z obowiązującymi przepisami w zakresie ochrony danych osobowych.</w:t>
      </w:r>
    </w:p>
    <w:p w14:paraId="37814E86"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niezwłocznie, nie później jednak niż w ciągu 24 godzin, poinformuje Zamawiającego o:</w:t>
      </w:r>
    </w:p>
    <w:p w14:paraId="76AE348E" w14:textId="77777777" w:rsidR="006F5291" w:rsidRDefault="008902B7" w:rsidP="00F5037B">
      <w:pPr>
        <w:numPr>
          <w:ilvl w:val="1"/>
          <w:numId w:val="30"/>
        </w:numPr>
        <w:spacing w:after="120" w:line="360" w:lineRule="auto"/>
        <w:ind w:left="714" w:hanging="357"/>
        <w:rPr>
          <w:rFonts w:ascii="Arial" w:hAnsi="Arial" w:cs="Arial"/>
          <w:sz w:val="24"/>
          <w:szCs w:val="24"/>
        </w:rPr>
      </w:pPr>
      <w:r w:rsidRPr="000D15A3">
        <w:rPr>
          <w:rFonts w:ascii="Arial" w:hAnsi="Arial" w:cs="Arial"/>
          <w:sz w:val="24"/>
          <w:szCs w:val="24"/>
        </w:rPr>
        <w:t>wszelkich przypadkach naruszenia obowiązków Wykonawcy dotyczących ochrony powierzonych do przetwarzania danych osobowych, naruszenia tajemnicy tych danych osobowych lub ich niewłaściwego wykorzystania;</w:t>
      </w:r>
    </w:p>
    <w:p w14:paraId="14232F8A" w14:textId="77777777" w:rsidR="008902B7" w:rsidRPr="006F5291" w:rsidRDefault="008902B7" w:rsidP="00F5037B">
      <w:pPr>
        <w:numPr>
          <w:ilvl w:val="1"/>
          <w:numId w:val="30"/>
        </w:numPr>
        <w:spacing w:after="120" w:line="360" w:lineRule="auto"/>
        <w:ind w:left="714" w:hanging="357"/>
        <w:rPr>
          <w:rFonts w:ascii="Arial" w:hAnsi="Arial" w:cs="Arial"/>
          <w:sz w:val="24"/>
          <w:szCs w:val="24"/>
        </w:rPr>
      </w:pPr>
      <w:r w:rsidRPr="006F5291">
        <w:rPr>
          <w:rFonts w:ascii="Arial" w:hAnsi="Arial" w:cs="Arial"/>
          <w:sz w:val="24"/>
          <w:szCs w:val="24"/>
        </w:rPr>
        <w:t>wszelkich czynnościach z własnym udziałem w sprawach dotyczących ochrony danych osobowych prowadzonych w szczególności przez organ nadzorczy, Policję lub sąd.</w:t>
      </w:r>
    </w:p>
    <w:p w14:paraId="24E36FAA"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 xml:space="preserve">Zamawiający zastrzega sobie prawo do przeprowadzenia </w:t>
      </w:r>
      <w:r w:rsidR="00C02193" w:rsidRPr="000D15A3">
        <w:rPr>
          <w:rFonts w:ascii="Arial" w:hAnsi="Arial" w:cs="Arial"/>
          <w:sz w:val="24"/>
          <w:szCs w:val="24"/>
        </w:rPr>
        <w:t xml:space="preserve">u Wykonawcy </w:t>
      </w:r>
      <w:r w:rsidRPr="000D15A3">
        <w:rPr>
          <w:rFonts w:ascii="Arial" w:hAnsi="Arial" w:cs="Arial"/>
          <w:sz w:val="24"/>
          <w:szCs w:val="24"/>
        </w:rPr>
        <w:t xml:space="preserve">kontroli lub audytu zgodności przetwarzania danych osobowych zgodnie z ustawą o </w:t>
      </w:r>
      <w:r w:rsidRPr="000D15A3">
        <w:rPr>
          <w:rFonts w:ascii="Arial" w:hAnsi="Arial" w:cs="Arial"/>
          <w:sz w:val="24"/>
          <w:szCs w:val="24"/>
        </w:rPr>
        <w:lastRenderedPageBreak/>
        <w:t>ochronie danych osobowych z dnia 10 maja 2018 r. (Dz.U. z 2019 r., poz. 1781) oraz RODO.</w:t>
      </w:r>
    </w:p>
    <w:p w14:paraId="443F9EE1"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umożliwi Zamawiającemu lub wskazanemu przez Zamawiającego podmiotowi, dokonanie kontroli lub audytu zgodności przetwarzania danych osobowych z RODO, ustawą o której mowa w ust. 12 lub umową w miejscach, w których są one przetwarzane, w siedzibie Wykonawcy.</w:t>
      </w:r>
    </w:p>
    <w:p w14:paraId="57BEFA93"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jest zobowiązany zastosować się do zaleceń Zamawiającego dotyczących poprawy jakości zabezpieczenia powierzonych do przetwarzania danych osobowych oraz sposobu ich przetwarzania, wynikających z kontroli lub audytu przeprowadzonej na podstawie ust. 12 i 13.</w:t>
      </w:r>
    </w:p>
    <w:p w14:paraId="549FB543"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Wykonawca ponosi odpowiedzialność, tak wobec osób trzecich, jak i wobec Zamawiającego, za szkody powstałe w związku z nieprzestrzeganiem przepisów RODO, a także za przetwarzanie powierzonych do przetwarzania danych osobowych niezgodnie z umową.</w:t>
      </w:r>
    </w:p>
    <w:p w14:paraId="0DF9BFB5" w14:textId="77777777" w:rsidR="008902B7" w:rsidRDefault="001750F1" w:rsidP="00F5037B">
      <w:pPr>
        <w:pStyle w:val="Akapitzlist"/>
        <w:numPr>
          <w:ilvl w:val="0"/>
          <w:numId w:val="30"/>
        </w:numPr>
        <w:spacing w:after="120" w:line="360" w:lineRule="auto"/>
        <w:rPr>
          <w:rFonts w:ascii="Arial" w:hAnsi="Arial" w:cs="Arial"/>
          <w:sz w:val="24"/>
          <w:szCs w:val="24"/>
        </w:rPr>
      </w:pPr>
      <w:r w:rsidRPr="001750F1">
        <w:rPr>
          <w:rFonts w:ascii="Arial" w:hAnsi="Arial" w:cs="Arial"/>
          <w:sz w:val="24"/>
          <w:szCs w:val="24"/>
        </w:rPr>
        <w:t>Wykonawca może powierzyć, powierzone do przetwarzania dane osobowe, do dalszego przetwarzania innym podmiotom jedynie w celu wykonania Umowy, wyłącznie po uzyskaniu uprzedniej pisemnej zgody Zamawiającego oraz pod warunkiem, że wskazany podmiot daje gwaran</w:t>
      </w:r>
      <w:r w:rsidRPr="001D549C">
        <w:rPr>
          <w:rFonts w:ascii="Arial" w:hAnsi="Arial" w:cs="Arial"/>
          <w:sz w:val="24"/>
          <w:szCs w:val="24"/>
        </w:rPr>
        <w:t>cję wdrożenia odpowiednich środków technicznych i organizacyjnych, o których mowa w art. 28 ust. 1 RODO.</w:t>
      </w:r>
    </w:p>
    <w:p w14:paraId="413C399A" w14:textId="77777777" w:rsidR="00FA2898" w:rsidRDefault="00FA2898" w:rsidP="00F5037B">
      <w:pPr>
        <w:pStyle w:val="Akapitzlist"/>
        <w:numPr>
          <w:ilvl w:val="0"/>
          <w:numId w:val="30"/>
        </w:numPr>
        <w:spacing w:after="120" w:line="360" w:lineRule="auto"/>
        <w:rPr>
          <w:rFonts w:ascii="Arial" w:hAnsi="Arial" w:cs="Arial"/>
          <w:sz w:val="24"/>
          <w:szCs w:val="24"/>
        </w:rPr>
      </w:pPr>
      <w:r w:rsidRPr="00FA2898">
        <w:rPr>
          <w:rFonts w:ascii="Arial" w:hAnsi="Arial" w:cs="Arial"/>
          <w:sz w:val="24"/>
          <w:szCs w:val="24"/>
        </w:rPr>
        <w:t>Wykonawca zobowiązuje się zawrzeć z innymi podmiotami, o których mowa w ust. 16, pisemną umowę zgodną z celami i warunkami opisanymi w niniejszej Umowie.</w:t>
      </w:r>
    </w:p>
    <w:p w14:paraId="3E7AA149" w14:textId="77777777" w:rsidR="00FA2898" w:rsidRPr="00FA2898" w:rsidRDefault="00FA2898" w:rsidP="00F5037B">
      <w:pPr>
        <w:pStyle w:val="Akapitzlist"/>
        <w:numPr>
          <w:ilvl w:val="0"/>
          <w:numId w:val="30"/>
        </w:numPr>
        <w:spacing w:after="120" w:line="360" w:lineRule="auto"/>
        <w:rPr>
          <w:rFonts w:ascii="Arial" w:hAnsi="Arial" w:cs="Arial"/>
          <w:sz w:val="24"/>
          <w:szCs w:val="24"/>
        </w:rPr>
      </w:pPr>
      <w:r w:rsidRPr="00FA2898">
        <w:rPr>
          <w:rFonts w:ascii="Arial" w:hAnsi="Arial" w:cs="Arial"/>
          <w:sz w:val="24"/>
          <w:szCs w:val="24"/>
        </w:rPr>
        <w:t>Projekt umowy, o której mowa w ust. 17, przekazywany jest do uprzedniej akceptacji Zamawiającego.</w:t>
      </w:r>
    </w:p>
    <w:p w14:paraId="018A4D48" w14:textId="54578089" w:rsidR="00FA2898" w:rsidRDefault="00FA2898" w:rsidP="00F5037B">
      <w:pPr>
        <w:pStyle w:val="Akapitzlist"/>
        <w:numPr>
          <w:ilvl w:val="0"/>
          <w:numId w:val="30"/>
        </w:numPr>
        <w:spacing w:after="120" w:line="360" w:lineRule="auto"/>
        <w:rPr>
          <w:rFonts w:ascii="Arial" w:hAnsi="Arial" w:cs="Arial"/>
          <w:sz w:val="24"/>
          <w:szCs w:val="24"/>
        </w:rPr>
      </w:pPr>
      <w:r w:rsidRPr="00FA2898">
        <w:rPr>
          <w:rFonts w:ascii="Arial" w:hAnsi="Arial" w:cs="Arial"/>
          <w:sz w:val="24"/>
          <w:szCs w:val="24"/>
        </w:rPr>
        <w:t>Wykonawca przekaże Zamawiającemu kopię umowy, o której mowa w ust. 17, w</w:t>
      </w:r>
      <w:r w:rsidR="00EB7652">
        <w:rPr>
          <w:rFonts w:ascii="Arial" w:hAnsi="Arial" w:cs="Arial"/>
          <w:sz w:val="24"/>
          <w:szCs w:val="24"/>
        </w:rPr>
        <w:t> </w:t>
      </w:r>
      <w:r w:rsidRPr="00FA2898">
        <w:rPr>
          <w:rFonts w:ascii="Arial" w:hAnsi="Arial" w:cs="Arial"/>
          <w:sz w:val="24"/>
          <w:szCs w:val="24"/>
        </w:rPr>
        <w:t xml:space="preserve">terminie 7 dni </w:t>
      </w:r>
      <w:r w:rsidR="00AC20D3">
        <w:rPr>
          <w:rFonts w:ascii="Arial" w:hAnsi="Arial" w:cs="Arial"/>
          <w:sz w:val="24"/>
          <w:szCs w:val="24"/>
        </w:rPr>
        <w:t xml:space="preserve">kalendarzowych </w:t>
      </w:r>
      <w:r w:rsidRPr="00FA2898">
        <w:rPr>
          <w:rFonts w:ascii="Arial" w:hAnsi="Arial" w:cs="Arial"/>
          <w:sz w:val="24"/>
          <w:szCs w:val="24"/>
        </w:rPr>
        <w:t>od dnia jej zawarcia.</w:t>
      </w:r>
    </w:p>
    <w:p w14:paraId="31C37BE1" w14:textId="77777777" w:rsidR="00FA2898" w:rsidRPr="00FA2898" w:rsidRDefault="00FA2898" w:rsidP="00F5037B">
      <w:pPr>
        <w:pStyle w:val="Akapitzlist"/>
        <w:numPr>
          <w:ilvl w:val="0"/>
          <w:numId w:val="30"/>
        </w:numPr>
        <w:spacing w:after="120" w:line="360" w:lineRule="auto"/>
        <w:rPr>
          <w:rFonts w:ascii="Arial" w:hAnsi="Arial" w:cs="Arial"/>
          <w:sz w:val="24"/>
          <w:szCs w:val="24"/>
        </w:rPr>
      </w:pPr>
      <w:r w:rsidRPr="00FA2898">
        <w:rPr>
          <w:rFonts w:ascii="Arial" w:hAnsi="Arial" w:cs="Arial"/>
          <w:sz w:val="24"/>
          <w:szCs w:val="24"/>
        </w:rPr>
        <w:t>Przekazanie powierzonych danych do państwa trzeciego może nastąpić jedynie na pisemne polecenie Zamawiającego chyba, że obowiązek taki nakłada na</w:t>
      </w:r>
      <w:r w:rsidR="00950795">
        <w:rPr>
          <w:rFonts w:ascii="Arial" w:hAnsi="Arial" w:cs="Arial"/>
          <w:sz w:val="24"/>
          <w:szCs w:val="24"/>
        </w:rPr>
        <w:t> </w:t>
      </w:r>
      <w:r w:rsidRPr="00FA2898">
        <w:rPr>
          <w:rFonts w:ascii="Arial" w:hAnsi="Arial" w:cs="Arial"/>
          <w:sz w:val="24"/>
          <w:szCs w:val="24"/>
        </w:rPr>
        <w:t xml:space="preserve">Wykonawcę prawo Unii lub prawo państwa członkowskiego, któremu podlega Wykonawca. W takim przypadku przed rozpoczęciem przetwarzania Wykonawca </w:t>
      </w:r>
      <w:r w:rsidRPr="00FA2898">
        <w:rPr>
          <w:rFonts w:ascii="Arial" w:hAnsi="Arial" w:cs="Arial"/>
          <w:sz w:val="24"/>
          <w:szCs w:val="24"/>
        </w:rPr>
        <w:lastRenderedPageBreak/>
        <w:t>informuje Zamawiającego o tym obowiązku prawnym, o ile prawo to nie zabrania udzielania takiej informacji z uwagi na ważny interes publiczny.</w:t>
      </w:r>
    </w:p>
    <w:p w14:paraId="33742D79" w14:textId="77777777" w:rsidR="00FA2898" w:rsidRPr="00FA2898" w:rsidRDefault="00FA2898" w:rsidP="00F5037B">
      <w:pPr>
        <w:pStyle w:val="Akapitzlist"/>
        <w:numPr>
          <w:ilvl w:val="0"/>
          <w:numId w:val="30"/>
        </w:numPr>
        <w:spacing w:after="120" w:line="360" w:lineRule="auto"/>
        <w:rPr>
          <w:rFonts w:ascii="Arial" w:hAnsi="Arial" w:cs="Arial"/>
          <w:sz w:val="24"/>
          <w:szCs w:val="24"/>
        </w:rPr>
      </w:pPr>
      <w:r w:rsidRPr="00FA2898">
        <w:rPr>
          <w:rFonts w:ascii="Arial" w:hAnsi="Arial" w:cs="Arial"/>
          <w:sz w:val="24"/>
          <w:szCs w:val="24"/>
        </w:rPr>
        <w:t>Wykonawca ponosi pełną odpowiedzialność wobec Zamawiającego za</w:t>
      </w:r>
      <w:r w:rsidR="00950795">
        <w:rPr>
          <w:rFonts w:ascii="Arial" w:hAnsi="Arial" w:cs="Arial"/>
          <w:sz w:val="24"/>
          <w:szCs w:val="24"/>
        </w:rPr>
        <w:t> </w:t>
      </w:r>
      <w:r w:rsidRPr="00FA2898">
        <w:rPr>
          <w:rFonts w:ascii="Arial" w:hAnsi="Arial" w:cs="Arial"/>
          <w:sz w:val="24"/>
          <w:szCs w:val="24"/>
        </w:rPr>
        <w:t>niewywiązanie się ze spoczywających na innych podmiotach, o których mowa w</w:t>
      </w:r>
      <w:r w:rsidR="00950795">
        <w:rPr>
          <w:rFonts w:ascii="Arial" w:hAnsi="Arial" w:cs="Arial"/>
          <w:sz w:val="24"/>
          <w:szCs w:val="24"/>
        </w:rPr>
        <w:t> </w:t>
      </w:r>
      <w:r w:rsidRPr="00FA2898">
        <w:rPr>
          <w:rFonts w:ascii="Arial" w:hAnsi="Arial" w:cs="Arial"/>
          <w:sz w:val="24"/>
          <w:szCs w:val="24"/>
        </w:rPr>
        <w:t>ust. 16, obowiązków ochrony danych osobowych.</w:t>
      </w:r>
    </w:p>
    <w:p w14:paraId="0B014BEC" w14:textId="77777777"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 xml:space="preserve">Roszczenie o wynagrodzenie Wykonawcy z tytułu przetwarzania danych osobowych jest zaspokojone w ramach wynagrodzenia, o którym mowa w § </w:t>
      </w:r>
      <w:r w:rsidR="00A164BD" w:rsidRPr="000D15A3">
        <w:rPr>
          <w:rFonts w:ascii="Arial" w:hAnsi="Arial" w:cs="Arial"/>
          <w:sz w:val="24"/>
          <w:szCs w:val="24"/>
        </w:rPr>
        <w:t xml:space="preserve">3 </w:t>
      </w:r>
      <w:r w:rsidRPr="000D15A3">
        <w:rPr>
          <w:rFonts w:ascii="Arial" w:hAnsi="Arial" w:cs="Arial"/>
          <w:sz w:val="24"/>
          <w:szCs w:val="24"/>
        </w:rPr>
        <w:t>umowy.</w:t>
      </w:r>
    </w:p>
    <w:p w14:paraId="4BCA471B" w14:textId="3C89C802" w:rsidR="008902B7" w:rsidRPr="000D15A3" w:rsidRDefault="00A164BD"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N</w:t>
      </w:r>
      <w:r w:rsidR="008902B7" w:rsidRPr="000D15A3">
        <w:rPr>
          <w:rFonts w:ascii="Arial" w:hAnsi="Arial" w:cs="Arial"/>
          <w:sz w:val="24"/>
          <w:szCs w:val="24"/>
        </w:rPr>
        <w:t xml:space="preserve">iezwłocznie po zawarciu umowy, nie później niż w ciągu </w:t>
      </w:r>
      <w:r w:rsidRPr="000D15A3">
        <w:rPr>
          <w:rFonts w:ascii="Arial" w:hAnsi="Arial" w:cs="Arial"/>
          <w:sz w:val="24"/>
          <w:szCs w:val="24"/>
        </w:rPr>
        <w:t xml:space="preserve">7 </w:t>
      </w:r>
      <w:r w:rsidR="008902B7" w:rsidRPr="000D15A3">
        <w:rPr>
          <w:rFonts w:ascii="Arial" w:hAnsi="Arial" w:cs="Arial"/>
          <w:sz w:val="24"/>
          <w:szCs w:val="24"/>
        </w:rPr>
        <w:t xml:space="preserve">dni </w:t>
      </w:r>
      <w:r w:rsidR="00AC20D3">
        <w:rPr>
          <w:rFonts w:ascii="Arial" w:hAnsi="Arial" w:cs="Arial"/>
          <w:sz w:val="24"/>
          <w:szCs w:val="24"/>
        </w:rPr>
        <w:t xml:space="preserve">kalendarzowych </w:t>
      </w:r>
      <w:r w:rsidR="008902B7" w:rsidRPr="000D15A3">
        <w:rPr>
          <w:rFonts w:ascii="Arial" w:hAnsi="Arial" w:cs="Arial"/>
          <w:sz w:val="24"/>
          <w:szCs w:val="24"/>
        </w:rPr>
        <w:t>od jej podpisania, Wykonawca przekaże Zamawiającemu informacje o wdrożonych środkach technicznych i organizacyjnych, o których mowa w art. 32 RODO, zapewniających stopień bezpieczeństwa powierzonych do przetwarzania danych osobowych odpowiadający ryzyku związanemu z ich przetwarzaniem.</w:t>
      </w:r>
    </w:p>
    <w:p w14:paraId="2A16B901" w14:textId="51300558" w:rsidR="008902B7" w:rsidRPr="000D15A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 xml:space="preserve">Informacje o których mowa powyżej, zostaną przekazane Zamawiającemu na formularzu, który </w:t>
      </w:r>
      <w:r w:rsidRPr="004218FD">
        <w:rPr>
          <w:rFonts w:ascii="Arial" w:hAnsi="Arial" w:cs="Arial"/>
          <w:sz w:val="24"/>
          <w:szCs w:val="24"/>
        </w:rPr>
        <w:t xml:space="preserve">stanowi załącznik nr </w:t>
      </w:r>
      <w:r w:rsidR="006A7FB6" w:rsidRPr="004218FD">
        <w:rPr>
          <w:rFonts w:ascii="Arial" w:hAnsi="Arial" w:cs="Arial"/>
          <w:sz w:val="24"/>
          <w:szCs w:val="24"/>
        </w:rPr>
        <w:t xml:space="preserve">6 </w:t>
      </w:r>
      <w:r w:rsidRPr="004218FD">
        <w:rPr>
          <w:rFonts w:ascii="Arial" w:hAnsi="Arial" w:cs="Arial"/>
          <w:sz w:val="24"/>
          <w:szCs w:val="24"/>
        </w:rPr>
        <w:t>do umowy</w:t>
      </w:r>
      <w:r w:rsidRPr="000D15A3">
        <w:rPr>
          <w:rFonts w:ascii="Arial" w:hAnsi="Arial" w:cs="Arial"/>
          <w:sz w:val="24"/>
          <w:szCs w:val="24"/>
        </w:rPr>
        <w:t>, albo na formularzu własnym Wykonawcy (bazującym na wynikającym z RODO podejściu opartym na ryzyku).</w:t>
      </w:r>
    </w:p>
    <w:p w14:paraId="33965BF5" w14:textId="179CF055" w:rsidR="00604363" w:rsidRDefault="008902B7" w:rsidP="00F5037B">
      <w:pPr>
        <w:numPr>
          <w:ilvl w:val="0"/>
          <w:numId w:val="30"/>
        </w:numPr>
        <w:spacing w:after="120" w:line="360" w:lineRule="auto"/>
        <w:rPr>
          <w:rFonts w:ascii="Arial" w:hAnsi="Arial" w:cs="Arial"/>
          <w:sz w:val="24"/>
          <w:szCs w:val="24"/>
        </w:rPr>
      </w:pPr>
      <w:r w:rsidRPr="000D15A3">
        <w:rPr>
          <w:rFonts w:ascii="Arial" w:hAnsi="Arial" w:cs="Arial"/>
          <w:sz w:val="24"/>
          <w:szCs w:val="24"/>
        </w:rPr>
        <w:t xml:space="preserve">W przypadku, gdy Zamawiający poweźmie wątpliwości wobec zastosowanych przez Wykonawcę środków technicznych i organizacyjnych oraz wynikającego z nich stopnia bezpieczeństwa powierzonych mu do przetwarzania danych osobowych, może wydać rekomendacje i zalecenia dotyczące wprowadzenia zmian w ich zakresie. </w:t>
      </w:r>
    </w:p>
    <w:p w14:paraId="7ABCB242" w14:textId="77777777" w:rsidR="00C92C19" w:rsidRPr="00C92C19" w:rsidRDefault="00C92C19" w:rsidP="00DD60C7">
      <w:pPr>
        <w:spacing w:after="120" w:line="360" w:lineRule="auto"/>
        <w:ind w:left="360"/>
        <w:rPr>
          <w:rFonts w:ascii="Arial" w:hAnsi="Arial" w:cs="Arial"/>
          <w:sz w:val="24"/>
          <w:szCs w:val="24"/>
        </w:rPr>
      </w:pPr>
    </w:p>
    <w:p w14:paraId="2A528266" w14:textId="42B1F57A" w:rsidR="00D878FC" w:rsidRDefault="004B12A8" w:rsidP="002F2561">
      <w:pPr>
        <w:spacing w:after="60" w:line="360" w:lineRule="auto"/>
        <w:jc w:val="center"/>
        <w:rPr>
          <w:rFonts w:ascii="Arial" w:hAnsi="Arial" w:cs="Arial"/>
          <w:b/>
          <w:bCs/>
          <w:sz w:val="24"/>
          <w:szCs w:val="24"/>
        </w:rPr>
      </w:pPr>
      <w:bookmarkStart w:id="5" w:name="_Hlk99374402"/>
      <w:r w:rsidRPr="006F5291">
        <w:rPr>
          <w:rFonts w:ascii="Arial" w:hAnsi="Arial" w:cs="Arial"/>
          <w:b/>
          <w:bCs/>
          <w:sz w:val="24"/>
          <w:szCs w:val="24"/>
        </w:rPr>
        <w:t xml:space="preserve">§ </w:t>
      </w:r>
      <w:r w:rsidR="00785ECC" w:rsidRPr="006F5291">
        <w:rPr>
          <w:rFonts w:ascii="Arial" w:hAnsi="Arial" w:cs="Arial"/>
          <w:b/>
          <w:bCs/>
          <w:sz w:val="24"/>
          <w:szCs w:val="24"/>
        </w:rPr>
        <w:t>1</w:t>
      </w:r>
      <w:r w:rsidR="0043553C">
        <w:rPr>
          <w:rFonts w:ascii="Arial" w:hAnsi="Arial" w:cs="Arial"/>
          <w:b/>
          <w:bCs/>
          <w:sz w:val="24"/>
          <w:szCs w:val="24"/>
        </w:rPr>
        <w:t>0</w:t>
      </w:r>
    </w:p>
    <w:p w14:paraId="3A6145F7" w14:textId="77777777" w:rsidR="00C95AD4" w:rsidRPr="006F5291" w:rsidRDefault="00C95AD4" w:rsidP="006F5291">
      <w:pPr>
        <w:spacing w:after="120" w:line="360" w:lineRule="auto"/>
        <w:jc w:val="center"/>
        <w:rPr>
          <w:rFonts w:ascii="Arial" w:hAnsi="Arial" w:cs="Arial"/>
          <w:b/>
          <w:bCs/>
          <w:sz w:val="24"/>
          <w:szCs w:val="24"/>
        </w:rPr>
      </w:pPr>
      <w:r>
        <w:rPr>
          <w:rFonts w:ascii="Arial" w:hAnsi="Arial" w:cs="Arial"/>
          <w:b/>
          <w:sz w:val="24"/>
          <w:szCs w:val="24"/>
        </w:rPr>
        <w:t>Postanowienia końcowe</w:t>
      </w:r>
    </w:p>
    <w:bookmarkEnd w:id="5"/>
    <w:p w14:paraId="40C5F670" w14:textId="77777777" w:rsidR="006F5291" w:rsidRDefault="00D878FC" w:rsidP="00F5037B">
      <w:pPr>
        <w:numPr>
          <w:ilvl w:val="0"/>
          <w:numId w:val="31"/>
        </w:numPr>
        <w:spacing w:after="120" w:line="360" w:lineRule="auto"/>
        <w:ind w:left="357" w:hanging="357"/>
        <w:rPr>
          <w:rFonts w:ascii="Arial" w:hAnsi="Arial" w:cs="Arial"/>
          <w:sz w:val="24"/>
          <w:szCs w:val="24"/>
        </w:rPr>
      </w:pPr>
      <w:r w:rsidRPr="000D15A3">
        <w:rPr>
          <w:rFonts w:ascii="Arial" w:hAnsi="Arial" w:cs="Arial"/>
          <w:sz w:val="24"/>
          <w:szCs w:val="24"/>
        </w:rPr>
        <w:t>W sprawach nieuregulowanych umową mają zastosowanie przepisy Kodeks</w:t>
      </w:r>
      <w:r w:rsidR="00560C32" w:rsidRPr="000D15A3">
        <w:rPr>
          <w:rFonts w:ascii="Arial" w:hAnsi="Arial" w:cs="Arial"/>
          <w:sz w:val="24"/>
          <w:szCs w:val="24"/>
        </w:rPr>
        <w:t>u</w:t>
      </w:r>
      <w:r w:rsidRPr="000D15A3">
        <w:rPr>
          <w:rFonts w:ascii="Arial" w:hAnsi="Arial" w:cs="Arial"/>
          <w:sz w:val="24"/>
          <w:szCs w:val="24"/>
        </w:rPr>
        <w:t xml:space="preserve"> cywiln</w:t>
      </w:r>
      <w:r w:rsidR="00560C32" w:rsidRPr="000D15A3">
        <w:rPr>
          <w:rFonts w:ascii="Arial" w:hAnsi="Arial" w:cs="Arial"/>
          <w:sz w:val="24"/>
          <w:szCs w:val="24"/>
        </w:rPr>
        <w:t>ego</w:t>
      </w:r>
      <w:r w:rsidR="000D0F60" w:rsidRPr="000D15A3">
        <w:rPr>
          <w:rFonts w:ascii="Arial" w:hAnsi="Arial" w:cs="Arial"/>
          <w:sz w:val="24"/>
          <w:szCs w:val="24"/>
        </w:rPr>
        <w:t>.</w:t>
      </w:r>
    </w:p>
    <w:p w14:paraId="058BFB23" w14:textId="77777777" w:rsidR="006F5291" w:rsidRDefault="00D878FC" w:rsidP="00F5037B">
      <w:pPr>
        <w:numPr>
          <w:ilvl w:val="0"/>
          <w:numId w:val="31"/>
        </w:numPr>
        <w:spacing w:after="120" w:line="360" w:lineRule="auto"/>
        <w:ind w:left="357" w:hanging="357"/>
        <w:rPr>
          <w:rFonts w:ascii="Arial" w:hAnsi="Arial" w:cs="Arial"/>
          <w:sz w:val="24"/>
          <w:szCs w:val="24"/>
        </w:rPr>
      </w:pPr>
      <w:r w:rsidRPr="006F5291">
        <w:rPr>
          <w:rFonts w:ascii="Arial" w:hAnsi="Arial" w:cs="Arial"/>
          <w:sz w:val="24"/>
          <w:szCs w:val="24"/>
        </w:rPr>
        <w:t>Zmiana treści umowy wymaga zachowania formy pisemnej</w:t>
      </w:r>
      <w:r w:rsidR="00C37636" w:rsidRPr="006F5291">
        <w:rPr>
          <w:rFonts w:ascii="Arial" w:hAnsi="Arial" w:cs="Arial"/>
          <w:sz w:val="24"/>
          <w:szCs w:val="24"/>
        </w:rPr>
        <w:t xml:space="preserve"> albo elektronicznej</w:t>
      </w:r>
      <w:r w:rsidRPr="006F5291">
        <w:rPr>
          <w:rFonts w:ascii="Arial" w:hAnsi="Arial" w:cs="Arial"/>
          <w:sz w:val="24"/>
          <w:szCs w:val="24"/>
        </w:rPr>
        <w:t xml:space="preserve"> </w:t>
      </w:r>
      <w:r w:rsidR="00657D5F">
        <w:rPr>
          <w:rFonts w:ascii="Arial" w:hAnsi="Arial" w:cs="Arial"/>
          <w:sz w:val="24"/>
          <w:szCs w:val="24"/>
        </w:rPr>
        <w:t xml:space="preserve">(kwalifikowany podpis elektroniczny) </w:t>
      </w:r>
      <w:r w:rsidRPr="006F5291">
        <w:rPr>
          <w:rFonts w:ascii="Arial" w:hAnsi="Arial" w:cs="Arial"/>
          <w:sz w:val="24"/>
          <w:szCs w:val="24"/>
        </w:rPr>
        <w:t xml:space="preserve">pod rygorem nieważności. </w:t>
      </w:r>
    </w:p>
    <w:p w14:paraId="662E1606" w14:textId="77777777" w:rsidR="006F5291" w:rsidRDefault="00D878FC" w:rsidP="00F5037B">
      <w:pPr>
        <w:numPr>
          <w:ilvl w:val="0"/>
          <w:numId w:val="31"/>
        </w:numPr>
        <w:spacing w:after="120" w:line="360" w:lineRule="auto"/>
        <w:ind w:left="357" w:hanging="357"/>
        <w:rPr>
          <w:rFonts w:ascii="Arial" w:hAnsi="Arial" w:cs="Arial"/>
          <w:sz w:val="24"/>
          <w:szCs w:val="24"/>
        </w:rPr>
      </w:pPr>
      <w:r w:rsidRPr="006F5291">
        <w:rPr>
          <w:rFonts w:ascii="Arial" w:hAnsi="Arial" w:cs="Arial"/>
          <w:sz w:val="24"/>
          <w:szCs w:val="24"/>
        </w:rPr>
        <w:t xml:space="preserve">W przypadku korespondencji </w:t>
      </w:r>
      <w:r w:rsidR="00261B58" w:rsidRPr="006F5291">
        <w:rPr>
          <w:rFonts w:ascii="Arial" w:hAnsi="Arial" w:cs="Arial"/>
          <w:sz w:val="24"/>
          <w:szCs w:val="24"/>
        </w:rPr>
        <w:t xml:space="preserve">w formie pisemnej </w:t>
      </w:r>
      <w:r w:rsidRPr="006F5291">
        <w:rPr>
          <w:rFonts w:ascii="Arial" w:hAnsi="Arial" w:cs="Arial"/>
          <w:sz w:val="24"/>
          <w:szCs w:val="24"/>
        </w:rPr>
        <w:t xml:space="preserve">pochodzącej od Wykonawcy adresem właściwym dla doręczeń Zamawiającemu jest adres: </w:t>
      </w:r>
      <w:r w:rsidR="00044BD6" w:rsidRPr="00AC4C83">
        <w:rPr>
          <w:rFonts w:ascii="Arial" w:hAnsi="Arial" w:cs="Arial"/>
          <w:i/>
          <w:iCs/>
          <w:sz w:val="24"/>
          <w:szCs w:val="24"/>
        </w:rPr>
        <w:t xml:space="preserve">Ministerstwo </w:t>
      </w:r>
      <w:r w:rsidR="00DC2CA6" w:rsidRPr="00AC4C83">
        <w:rPr>
          <w:rFonts w:ascii="Arial" w:hAnsi="Arial" w:cs="Arial"/>
          <w:i/>
          <w:iCs/>
          <w:sz w:val="24"/>
          <w:szCs w:val="24"/>
        </w:rPr>
        <w:lastRenderedPageBreak/>
        <w:t>Funduszy i Polityki Regionalnej</w:t>
      </w:r>
      <w:r w:rsidR="00044BD6" w:rsidRPr="00AC4C83">
        <w:rPr>
          <w:rFonts w:ascii="Arial" w:hAnsi="Arial" w:cs="Arial"/>
          <w:i/>
          <w:iCs/>
          <w:sz w:val="24"/>
          <w:szCs w:val="24"/>
        </w:rPr>
        <w:t>, Departament Programów Infrastrukturalnych, Wspólna 2/4, 00-</w:t>
      </w:r>
      <w:r w:rsidR="001D73F5" w:rsidRPr="00AC4C83">
        <w:rPr>
          <w:rFonts w:ascii="Arial" w:hAnsi="Arial" w:cs="Arial"/>
          <w:i/>
          <w:iCs/>
          <w:sz w:val="24"/>
          <w:szCs w:val="24"/>
        </w:rPr>
        <w:t>926</w:t>
      </w:r>
      <w:r w:rsidR="00044BD6" w:rsidRPr="00AC4C83">
        <w:rPr>
          <w:rFonts w:ascii="Arial" w:hAnsi="Arial" w:cs="Arial"/>
          <w:i/>
          <w:iCs/>
          <w:sz w:val="24"/>
          <w:szCs w:val="24"/>
        </w:rPr>
        <w:t xml:space="preserve"> Warszawa.</w:t>
      </w:r>
    </w:p>
    <w:p w14:paraId="110FD9BF" w14:textId="77777777" w:rsidR="006F5291" w:rsidRPr="002A3228" w:rsidRDefault="00D878FC" w:rsidP="00F5037B">
      <w:pPr>
        <w:numPr>
          <w:ilvl w:val="0"/>
          <w:numId w:val="31"/>
        </w:numPr>
        <w:spacing w:after="120" w:line="360" w:lineRule="auto"/>
        <w:ind w:left="357" w:hanging="357"/>
        <w:rPr>
          <w:rFonts w:ascii="Arial" w:hAnsi="Arial" w:cs="Arial"/>
          <w:i/>
          <w:iCs/>
          <w:sz w:val="24"/>
          <w:szCs w:val="24"/>
        </w:rPr>
      </w:pPr>
      <w:r w:rsidRPr="006F5291">
        <w:rPr>
          <w:rFonts w:ascii="Arial" w:hAnsi="Arial" w:cs="Arial"/>
          <w:sz w:val="24"/>
          <w:szCs w:val="24"/>
        </w:rPr>
        <w:t xml:space="preserve">W przypadku korespondencji </w:t>
      </w:r>
      <w:r w:rsidR="0038427E" w:rsidRPr="006F5291">
        <w:rPr>
          <w:rFonts w:ascii="Arial" w:hAnsi="Arial" w:cs="Arial"/>
          <w:sz w:val="24"/>
          <w:szCs w:val="24"/>
        </w:rPr>
        <w:t xml:space="preserve">w formie pisemnej </w:t>
      </w:r>
      <w:r w:rsidRPr="006F5291">
        <w:rPr>
          <w:rFonts w:ascii="Arial" w:hAnsi="Arial" w:cs="Arial"/>
          <w:sz w:val="24"/>
          <w:szCs w:val="24"/>
        </w:rPr>
        <w:t>pochodzącej od Zamawiającego adresem właściwym dla doręczeń Wykonawcy jest adres</w:t>
      </w:r>
      <w:r w:rsidRPr="002A3228">
        <w:rPr>
          <w:rFonts w:ascii="Arial" w:hAnsi="Arial" w:cs="Arial"/>
          <w:i/>
          <w:iCs/>
          <w:sz w:val="24"/>
          <w:szCs w:val="24"/>
        </w:rPr>
        <w:t xml:space="preserve">: </w:t>
      </w:r>
      <w:r w:rsidR="00136681" w:rsidRPr="002A3228">
        <w:rPr>
          <w:rFonts w:ascii="Arial" w:hAnsi="Arial" w:cs="Arial"/>
          <w:i/>
          <w:iCs/>
          <w:sz w:val="24"/>
          <w:szCs w:val="24"/>
        </w:rPr>
        <w:t>………</w:t>
      </w:r>
      <w:r w:rsidR="00A26DB2" w:rsidRPr="002A3228">
        <w:rPr>
          <w:rFonts w:ascii="Arial" w:hAnsi="Arial" w:cs="Arial"/>
          <w:i/>
          <w:iCs/>
          <w:sz w:val="24"/>
          <w:szCs w:val="24"/>
        </w:rPr>
        <w:t>.</w:t>
      </w:r>
    </w:p>
    <w:p w14:paraId="282127A4" w14:textId="77777777" w:rsidR="006F5291" w:rsidRDefault="00D878FC" w:rsidP="00F5037B">
      <w:pPr>
        <w:numPr>
          <w:ilvl w:val="0"/>
          <w:numId w:val="31"/>
        </w:numPr>
        <w:spacing w:after="120" w:line="360" w:lineRule="auto"/>
        <w:ind w:left="357" w:hanging="357"/>
        <w:rPr>
          <w:rFonts w:ascii="Arial" w:hAnsi="Arial" w:cs="Arial"/>
          <w:sz w:val="24"/>
          <w:szCs w:val="24"/>
        </w:rPr>
      </w:pPr>
      <w:r w:rsidRPr="006F5291">
        <w:rPr>
          <w:rFonts w:ascii="Arial" w:hAnsi="Arial" w:cs="Arial"/>
          <w:sz w:val="24"/>
          <w:szCs w:val="24"/>
        </w:rPr>
        <w:t>Wszelkie spory mogące wyniknąć pomiędzy stronami przy realizowaniu przedmiotu umowy lub z nią związane, w przypadku braku możliwości ich polubownego załatwienia, będą rozpatrywane przez Sąd powszechny właściwy dla siedziby Zamawiającego.</w:t>
      </w:r>
    </w:p>
    <w:p w14:paraId="0E3CE093" w14:textId="5B129A7D" w:rsidR="00A47DCA" w:rsidRDefault="00D878FC" w:rsidP="00F5037B">
      <w:pPr>
        <w:numPr>
          <w:ilvl w:val="0"/>
          <w:numId w:val="31"/>
        </w:numPr>
        <w:spacing w:after="120" w:line="360" w:lineRule="auto"/>
        <w:ind w:left="284"/>
        <w:rPr>
          <w:rFonts w:ascii="Arial" w:hAnsi="Arial" w:cs="Arial"/>
          <w:sz w:val="24"/>
          <w:szCs w:val="24"/>
        </w:rPr>
      </w:pPr>
      <w:r w:rsidRPr="006F5291">
        <w:rPr>
          <w:rFonts w:ascii="Arial" w:hAnsi="Arial" w:cs="Arial"/>
          <w:sz w:val="24"/>
          <w:szCs w:val="24"/>
        </w:rPr>
        <w:t xml:space="preserve">Umowę sporządzono w </w:t>
      </w:r>
      <w:r w:rsidR="0077083F" w:rsidRPr="006F5291">
        <w:rPr>
          <w:rFonts w:ascii="Arial" w:hAnsi="Arial" w:cs="Arial"/>
          <w:sz w:val="24"/>
          <w:szCs w:val="24"/>
        </w:rPr>
        <w:t>3</w:t>
      </w:r>
      <w:r w:rsidRPr="006F5291">
        <w:rPr>
          <w:rFonts w:ascii="Arial" w:hAnsi="Arial" w:cs="Arial"/>
          <w:sz w:val="24"/>
          <w:szCs w:val="24"/>
        </w:rPr>
        <w:t xml:space="preserve"> jednobrzmiących egzemplarzach: </w:t>
      </w:r>
      <w:r w:rsidR="0077083F" w:rsidRPr="006F5291">
        <w:rPr>
          <w:rFonts w:ascii="Arial" w:hAnsi="Arial" w:cs="Arial"/>
          <w:sz w:val="24"/>
          <w:szCs w:val="24"/>
        </w:rPr>
        <w:t>1</w:t>
      </w:r>
      <w:r w:rsidRPr="006F5291">
        <w:rPr>
          <w:rFonts w:ascii="Arial" w:hAnsi="Arial" w:cs="Arial"/>
          <w:sz w:val="24"/>
          <w:szCs w:val="24"/>
        </w:rPr>
        <w:t xml:space="preserve"> dla Wykonawcy, </w:t>
      </w:r>
      <w:r w:rsidR="00F5037B">
        <w:rPr>
          <w:rFonts w:ascii="Arial" w:hAnsi="Arial" w:cs="Arial"/>
          <w:sz w:val="24"/>
          <w:szCs w:val="24"/>
        </w:rPr>
        <w:br/>
      </w:r>
      <w:r w:rsidR="0077083F" w:rsidRPr="006F5291">
        <w:rPr>
          <w:rFonts w:ascii="Arial" w:hAnsi="Arial" w:cs="Arial"/>
          <w:sz w:val="24"/>
          <w:szCs w:val="24"/>
        </w:rPr>
        <w:t>2</w:t>
      </w:r>
      <w:r w:rsidRPr="006F5291">
        <w:rPr>
          <w:rFonts w:ascii="Arial" w:hAnsi="Arial" w:cs="Arial"/>
          <w:sz w:val="24"/>
          <w:szCs w:val="24"/>
        </w:rPr>
        <w:t xml:space="preserve"> dla Zamawiającego </w:t>
      </w:r>
      <w:r w:rsidR="00133BF8">
        <w:rPr>
          <w:rFonts w:ascii="Arial" w:hAnsi="Arial" w:cs="Arial"/>
          <w:sz w:val="24"/>
          <w:szCs w:val="24"/>
        </w:rPr>
        <w:t xml:space="preserve">lub </w:t>
      </w:r>
      <w:r w:rsidR="00133BF8" w:rsidRPr="00133BF8">
        <w:rPr>
          <w:rFonts w:ascii="Arial" w:hAnsi="Arial" w:cs="Arial"/>
          <w:sz w:val="24"/>
          <w:szCs w:val="24"/>
        </w:rPr>
        <w:t>Umowa została podpisana w formie elektronicznej. Dniem zawarcia umowy jest</w:t>
      </w:r>
      <w:r w:rsidR="00133BF8">
        <w:rPr>
          <w:rFonts w:ascii="Arial" w:hAnsi="Arial" w:cs="Arial"/>
          <w:sz w:val="24"/>
          <w:szCs w:val="24"/>
        </w:rPr>
        <w:t xml:space="preserve"> </w:t>
      </w:r>
      <w:r w:rsidR="00133BF8" w:rsidRPr="00133BF8">
        <w:rPr>
          <w:rFonts w:ascii="Arial" w:hAnsi="Arial" w:cs="Arial"/>
          <w:sz w:val="24"/>
          <w:szCs w:val="24"/>
        </w:rPr>
        <w:t>dzień podpisania jej przez ostatnią ze Stron.</w:t>
      </w:r>
      <w:r w:rsidR="00133BF8">
        <w:rPr>
          <w:rFonts w:ascii="Arial" w:hAnsi="Arial" w:cs="Arial"/>
          <w:sz w:val="24"/>
          <w:szCs w:val="24"/>
        </w:rPr>
        <w:t xml:space="preserve"> </w:t>
      </w:r>
    </w:p>
    <w:p w14:paraId="1AFA7B59" w14:textId="53195774" w:rsidR="006F5291" w:rsidRPr="00133BF8" w:rsidRDefault="00133BF8" w:rsidP="00F5037B">
      <w:pPr>
        <w:spacing w:after="120" w:line="360" w:lineRule="auto"/>
        <w:ind w:firstLine="284"/>
        <w:rPr>
          <w:rFonts w:ascii="Arial" w:hAnsi="Arial" w:cs="Arial"/>
          <w:sz w:val="24"/>
          <w:szCs w:val="24"/>
        </w:rPr>
      </w:pPr>
      <w:r w:rsidRPr="00A47DCA">
        <w:rPr>
          <w:rFonts w:ascii="Arial" w:hAnsi="Arial" w:cs="Arial"/>
          <w:i/>
          <w:iCs/>
          <w:sz w:val="24"/>
          <w:szCs w:val="24"/>
        </w:rPr>
        <w:t>/</w:t>
      </w:r>
      <w:r w:rsidR="00A47DCA">
        <w:rPr>
          <w:rFonts w:ascii="Arial" w:hAnsi="Arial" w:cs="Arial"/>
          <w:i/>
          <w:iCs/>
          <w:sz w:val="24"/>
          <w:szCs w:val="24"/>
        </w:rPr>
        <w:t>do wyboru w momencie podpisania umowy/</w:t>
      </w:r>
    </w:p>
    <w:p w14:paraId="165AC4B9" w14:textId="77777777" w:rsidR="00D878FC" w:rsidRPr="006F5291" w:rsidRDefault="00D878FC" w:rsidP="00F5037B">
      <w:pPr>
        <w:numPr>
          <w:ilvl w:val="0"/>
          <w:numId w:val="31"/>
        </w:numPr>
        <w:spacing w:after="120" w:line="360" w:lineRule="auto"/>
        <w:ind w:left="357" w:hanging="357"/>
        <w:rPr>
          <w:rFonts w:ascii="Arial" w:hAnsi="Arial" w:cs="Arial"/>
          <w:sz w:val="24"/>
          <w:szCs w:val="24"/>
        </w:rPr>
      </w:pPr>
      <w:r w:rsidRPr="006F5291">
        <w:rPr>
          <w:rFonts w:ascii="Arial" w:hAnsi="Arial" w:cs="Arial"/>
          <w:sz w:val="24"/>
          <w:szCs w:val="24"/>
        </w:rPr>
        <w:t>Integralną częścią umowy są następujące załączniki:</w:t>
      </w:r>
    </w:p>
    <w:p w14:paraId="3339BA4F" w14:textId="77777777" w:rsidR="006F5291" w:rsidRDefault="00D878FC" w:rsidP="00F5037B">
      <w:pPr>
        <w:numPr>
          <w:ilvl w:val="1"/>
          <w:numId w:val="31"/>
        </w:numPr>
        <w:spacing w:after="120" w:line="360" w:lineRule="auto"/>
        <w:ind w:left="714" w:hanging="357"/>
        <w:rPr>
          <w:rFonts w:ascii="Arial" w:hAnsi="Arial" w:cs="Arial"/>
          <w:sz w:val="24"/>
          <w:szCs w:val="24"/>
        </w:rPr>
      </w:pPr>
      <w:r w:rsidRPr="000D15A3">
        <w:rPr>
          <w:rFonts w:ascii="Arial" w:hAnsi="Arial" w:cs="Arial"/>
          <w:sz w:val="24"/>
          <w:szCs w:val="24"/>
        </w:rPr>
        <w:t>załącznik nr 1:</w:t>
      </w:r>
      <w:r w:rsidR="008115C3" w:rsidRPr="000D15A3">
        <w:rPr>
          <w:rFonts w:ascii="Arial" w:hAnsi="Arial" w:cs="Arial"/>
          <w:sz w:val="24"/>
          <w:szCs w:val="24"/>
        </w:rPr>
        <w:t xml:space="preserve"> </w:t>
      </w:r>
      <w:r w:rsidR="00630CCA" w:rsidRPr="000D15A3">
        <w:rPr>
          <w:rFonts w:ascii="Arial" w:hAnsi="Arial" w:cs="Arial"/>
          <w:sz w:val="24"/>
          <w:szCs w:val="24"/>
        </w:rPr>
        <w:t>Upoważnienie/pełnomocnictwo Zamawiającego;</w:t>
      </w:r>
    </w:p>
    <w:p w14:paraId="48AD3F04" w14:textId="4CA4DBAA" w:rsidR="006F5291" w:rsidRDefault="008115C3" w:rsidP="00F5037B">
      <w:pPr>
        <w:numPr>
          <w:ilvl w:val="1"/>
          <w:numId w:val="31"/>
        </w:numPr>
        <w:spacing w:after="120" w:line="360" w:lineRule="auto"/>
        <w:ind w:left="714" w:hanging="357"/>
        <w:rPr>
          <w:rFonts w:ascii="Arial" w:hAnsi="Arial" w:cs="Arial"/>
          <w:sz w:val="24"/>
          <w:szCs w:val="24"/>
        </w:rPr>
      </w:pPr>
      <w:r w:rsidRPr="006F5291">
        <w:rPr>
          <w:rFonts w:ascii="Arial" w:hAnsi="Arial" w:cs="Arial"/>
          <w:sz w:val="24"/>
          <w:szCs w:val="24"/>
        </w:rPr>
        <w:t xml:space="preserve">załącznik nr 2: </w:t>
      </w:r>
      <w:r w:rsidR="00EB4996" w:rsidRPr="006F5291">
        <w:rPr>
          <w:rFonts w:ascii="Arial" w:hAnsi="Arial" w:cs="Arial"/>
          <w:sz w:val="24"/>
          <w:szCs w:val="24"/>
        </w:rPr>
        <w:t>Wydruk z Centralnej Informacji Krajowego Rejestru Sądowego</w:t>
      </w:r>
      <w:r w:rsidR="00D70002" w:rsidRPr="006F5291">
        <w:rPr>
          <w:rFonts w:ascii="Arial" w:hAnsi="Arial" w:cs="Arial"/>
          <w:sz w:val="24"/>
          <w:szCs w:val="24"/>
        </w:rPr>
        <w:t>/ wydruk z Centralnej Ewidencji i Informacj</w:t>
      </w:r>
      <w:r w:rsidR="0038472B">
        <w:rPr>
          <w:rFonts w:ascii="Arial" w:hAnsi="Arial" w:cs="Arial"/>
          <w:sz w:val="24"/>
          <w:szCs w:val="24"/>
        </w:rPr>
        <w:t>i</w:t>
      </w:r>
      <w:r w:rsidR="00D70002" w:rsidRPr="006F5291">
        <w:rPr>
          <w:rFonts w:ascii="Arial" w:hAnsi="Arial" w:cs="Arial"/>
          <w:sz w:val="24"/>
          <w:szCs w:val="24"/>
        </w:rPr>
        <w:t xml:space="preserve"> o Działalności Gospodarczej;</w:t>
      </w:r>
    </w:p>
    <w:p w14:paraId="39575FE2" w14:textId="77777777" w:rsidR="006F5291" w:rsidRDefault="00612424" w:rsidP="00F5037B">
      <w:pPr>
        <w:numPr>
          <w:ilvl w:val="1"/>
          <w:numId w:val="31"/>
        </w:numPr>
        <w:spacing w:after="120" w:line="360" w:lineRule="auto"/>
        <w:ind w:left="714" w:hanging="357"/>
        <w:rPr>
          <w:rFonts w:ascii="Arial" w:hAnsi="Arial" w:cs="Arial"/>
          <w:sz w:val="24"/>
          <w:szCs w:val="24"/>
        </w:rPr>
      </w:pPr>
      <w:r w:rsidRPr="006F5291">
        <w:rPr>
          <w:rFonts w:ascii="Arial" w:hAnsi="Arial" w:cs="Arial"/>
          <w:sz w:val="24"/>
          <w:szCs w:val="24"/>
        </w:rPr>
        <w:t xml:space="preserve">załącznik nr 2a: </w:t>
      </w:r>
      <w:r w:rsidR="00AC4C83">
        <w:rPr>
          <w:rFonts w:ascii="Arial" w:hAnsi="Arial" w:cs="Arial"/>
          <w:sz w:val="24"/>
          <w:szCs w:val="24"/>
        </w:rPr>
        <w:t>P</w:t>
      </w:r>
      <w:r w:rsidRPr="006F5291">
        <w:rPr>
          <w:rFonts w:ascii="Arial" w:hAnsi="Arial" w:cs="Arial"/>
          <w:sz w:val="24"/>
          <w:szCs w:val="24"/>
        </w:rPr>
        <w:t>ełnomocnictwo Wykonawcy</w:t>
      </w:r>
      <w:r w:rsidR="00984CA6" w:rsidRPr="006F5291">
        <w:rPr>
          <w:rFonts w:ascii="Arial" w:hAnsi="Arial" w:cs="Arial"/>
          <w:sz w:val="24"/>
          <w:szCs w:val="24"/>
        </w:rPr>
        <w:t>;</w:t>
      </w:r>
    </w:p>
    <w:p w14:paraId="68063C5D" w14:textId="77777777" w:rsidR="006F5291" w:rsidRDefault="008115C3" w:rsidP="00F5037B">
      <w:pPr>
        <w:numPr>
          <w:ilvl w:val="1"/>
          <w:numId w:val="31"/>
        </w:numPr>
        <w:spacing w:after="120" w:line="360" w:lineRule="auto"/>
        <w:ind w:left="714" w:hanging="357"/>
        <w:rPr>
          <w:rFonts w:ascii="Arial" w:hAnsi="Arial" w:cs="Arial"/>
          <w:sz w:val="24"/>
          <w:szCs w:val="24"/>
        </w:rPr>
      </w:pPr>
      <w:r w:rsidRPr="006F5291">
        <w:rPr>
          <w:rFonts w:ascii="Arial" w:hAnsi="Arial" w:cs="Arial"/>
          <w:sz w:val="24"/>
          <w:szCs w:val="24"/>
        </w:rPr>
        <w:t xml:space="preserve">załącznik nr 3: Opis </w:t>
      </w:r>
      <w:r w:rsidR="00AC4C83">
        <w:rPr>
          <w:rFonts w:ascii="Arial" w:hAnsi="Arial" w:cs="Arial"/>
          <w:sz w:val="24"/>
          <w:szCs w:val="24"/>
        </w:rPr>
        <w:t>P</w:t>
      </w:r>
      <w:r w:rsidRPr="006F5291">
        <w:rPr>
          <w:rFonts w:ascii="Arial" w:hAnsi="Arial" w:cs="Arial"/>
          <w:sz w:val="24"/>
          <w:szCs w:val="24"/>
        </w:rPr>
        <w:t xml:space="preserve">rzedmiotu </w:t>
      </w:r>
      <w:r w:rsidR="00EB546E" w:rsidRPr="006F5291">
        <w:rPr>
          <w:rFonts w:ascii="Arial" w:hAnsi="Arial" w:cs="Arial"/>
          <w:sz w:val="24"/>
          <w:szCs w:val="24"/>
        </w:rPr>
        <w:t>Za</w:t>
      </w:r>
      <w:r w:rsidR="00EB546E">
        <w:rPr>
          <w:rFonts w:ascii="Arial" w:hAnsi="Arial" w:cs="Arial"/>
          <w:sz w:val="24"/>
          <w:szCs w:val="24"/>
        </w:rPr>
        <w:t>mówienia</w:t>
      </w:r>
      <w:r w:rsidR="006440C5" w:rsidRPr="006F5291">
        <w:rPr>
          <w:rFonts w:ascii="Arial" w:hAnsi="Arial" w:cs="Arial"/>
          <w:sz w:val="24"/>
          <w:szCs w:val="24"/>
        </w:rPr>
        <w:t>;</w:t>
      </w:r>
    </w:p>
    <w:p w14:paraId="52469EC4" w14:textId="77777777" w:rsidR="006F5291" w:rsidRDefault="00502DDC" w:rsidP="00F5037B">
      <w:pPr>
        <w:numPr>
          <w:ilvl w:val="1"/>
          <w:numId w:val="31"/>
        </w:numPr>
        <w:spacing w:after="120" w:line="360" w:lineRule="auto"/>
        <w:ind w:left="714" w:hanging="357"/>
        <w:rPr>
          <w:rFonts w:ascii="Arial" w:hAnsi="Arial" w:cs="Arial"/>
          <w:sz w:val="24"/>
          <w:szCs w:val="24"/>
        </w:rPr>
      </w:pPr>
      <w:r w:rsidRPr="006F5291">
        <w:rPr>
          <w:rFonts w:ascii="Arial" w:hAnsi="Arial" w:cs="Arial"/>
          <w:sz w:val="24"/>
          <w:szCs w:val="24"/>
        </w:rPr>
        <w:t>załącznik nr 4: Oferta Wykonawcy</w:t>
      </w:r>
      <w:r w:rsidR="00A164BD" w:rsidRPr="006F5291">
        <w:rPr>
          <w:rFonts w:ascii="Arial" w:hAnsi="Arial" w:cs="Arial"/>
          <w:sz w:val="24"/>
          <w:szCs w:val="24"/>
        </w:rPr>
        <w:t>;</w:t>
      </w:r>
    </w:p>
    <w:p w14:paraId="205846C2" w14:textId="4835CD7F" w:rsidR="00D70002" w:rsidRPr="00A707FF" w:rsidRDefault="006D4C7F" w:rsidP="00F5037B">
      <w:pPr>
        <w:numPr>
          <w:ilvl w:val="1"/>
          <w:numId w:val="31"/>
        </w:numPr>
        <w:spacing w:after="120" w:line="360" w:lineRule="auto"/>
        <w:ind w:left="714" w:hanging="357"/>
        <w:rPr>
          <w:rFonts w:ascii="Arial" w:hAnsi="Arial" w:cs="Arial"/>
          <w:sz w:val="24"/>
          <w:szCs w:val="24"/>
        </w:rPr>
      </w:pPr>
      <w:r w:rsidRPr="006F5291">
        <w:rPr>
          <w:rFonts w:ascii="Arial" w:hAnsi="Arial" w:cs="Arial"/>
          <w:sz w:val="24"/>
          <w:szCs w:val="24"/>
        </w:rPr>
        <w:t xml:space="preserve">załącznik nr </w:t>
      </w:r>
      <w:r w:rsidR="006A156D">
        <w:rPr>
          <w:rFonts w:ascii="Arial" w:hAnsi="Arial" w:cs="Arial"/>
          <w:sz w:val="24"/>
          <w:szCs w:val="24"/>
        </w:rPr>
        <w:t>5</w:t>
      </w:r>
      <w:r w:rsidRPr="006F5291">
        <w:rPr>
          <w:rFonts w:ascii="Arial" w:hAnsi="Arial" w:cs="Arial"/>
          <w:sz w:val="24"/>
          <w:szCs w:val="24"/>
        </w:rPr>
        <w:t xml:space="preserve">: </w:t>
      </w:r>
      <w:r w:rsidR="00703796">
        <w:rPr>
          <w:rFonts w:ascii="Arial" w:hAnsi="Arial" w:cs="Arial"/>
          <w:sz w:val="24"/>
          <w:szCs w:val="24"/>
        </w:rPr>
        <w:t>F</w:t>
      </w:r>
      <w:r w:rsidRPr="006F5291">
        <w:rPr>
          <w:rFonts w:ascii="Arial" w:hAnsi="Arial" w:cs="Arial"/>
          <w:sz w:val="24"/>
          <w:szCs w:val="24"/>
        </w:rPr>
        <w:t>ormularz stosowanych środków ochrony</w:t>
      </w:r>
      <w:r w:rsidR="0078551A" w:rsidRPr="006F5291">
        <w:rPr>
          <w:rFonts w:ascii="Arial" w:hAnsi="Arial" w:cs="Arial"/>
          <w:sz w:val="24"/>
          <w:szCs w:val="24"/>
        </w:rPr>
        <w:t>.</w:t>
      </w:r>
    </w:p>
    <w:p w14:paraId="759F47A8" w14:textId="1C6635B6" w:rsidR="006D0A49" w:rsidRDefault="006D0A49" w:rsidP="000D15A3">
      <w:pPr>
        <w:spacing w:after="120" w:line="360" w:lineRule="auto"/>
        <w:jc w:val="both"/>
        <w:rPr>
          <w:rFonts w:ascii="Arial" w:hAnsi="Arial" w:cs="Arial"/>
          <w:sz w:val="24"/>
          <w:szCs w:val="24"/>
        </w:rPr>
      </w:pPr>
    </w:p>
    <w:p w14:paraId="18275113" w14:textId="77777777" w:rsidR="00C92C19" w:rsidRPr="000D15A3" w:rsidRDefault="00C92C19" w:rsidP="000D15A3">
      <w:pPr>
        <w:spacing w:after="120" w:line="360" w:lineRule="auto"/>
        <w:jc w:val="both"/>
        <w:rPr>
          <w:rFonts w:ascii="Arial" w:hAnsi="Arial" w:cs="Arial"/>
          <w:sz w:val="24"/>
          <w:szCs w:val="24"/>
        </w:rPr>
      </w:pPr>
    </w:p>
    <w:p w14:paraId="7A8CE74C" w14:textId="77777777" w:rsidR="006F5291" w:rsidRPr="006F5291" w:rsidRDefault="006F5291" w:rsidP="000D15A3">
      <w:pPr>
        <w:spacing w:after="120" w:line="360" w:lineRule="auto"/>
        <w:jc w:val="both"/>
        <w:rPr>
          <w:rFonts w:ascii="Arial" w:hAnsi="Arial" w:cs="Arial"/>
          <w:b/>
          <w:bCs/>
          <w:sz w:val="24"/>
          <w:szCs w:val="24"/>
        </w:rPr>
      </w:pPr>
      <w:r w:rsidRPr="006F5291">
        <w:rPr>
          <w:rFonts w:ascii="Arial" w:hAnsi="Arial" w:cs="Arial"/>
          <w:b/>
          <w:bCs/>
          <w:sz w:val="24"/>
          <w:szCs w:val="24"/>
        </w:rPr>
        <w:t>…………………………</w:t>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t>…………………………</w:t>
      </w:r>
    </w:p>
    <w:p w14:paraId="0A9244C6" w14:textId="77777777" w:rsidR="00907677" w:rsidRPr="006F5291" w:rsidRDefault="00D878FC" w:rsidP="000D15A3">
      <w:pPr>
        <w:spacing w:after="120" w:line="360" w:lineRule="auto"/>
        <w:jc w:val="both"/>
        <w:rPr>
          <w:rFonts w:ascii="Arial" w:hAnsi="Arial" w:cs="Arial"/>
          <w:b/>
          <w:bCs/>
          <w:sz w:val="24"/>
          <w:szCs w:val="24"/>
        </w:rPr>
      </w:pPr>
      <w:r w:rsidRPr="006F5291">
        <w:rPr>
          <w:rFonts w:ascii="Arial" w:hAnsi="Arial" w:cs="Arial"/>
          <w:b/>
          <w:bCs/>
          <w:sz w:val="24"/>
          <w:szCs w:val="24"/>
        </w:rPr>
        <w:t>ZAMAWIAJĄCY</w:t>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r>
      <w:r w:rsidRPr="006F5291">
        <w:rPr>
          <w:rFonts w:ascii="Arial" w:hAnsi="Arial" w:cs="Arial"/>
          <w:b/>
          <w:bCs/>
          <w:sz w:val="24"/>
          <w:szCs w:val="24"/>
        </w:rPr>
        <w:tab/>
        <w:t>WYKONAWCA</w:t>
      </w:r>
    </w:p>
    <w:p w14:paraId="286524A4" w14:textId="77777777" w:rsidR="00CC5F13" w:rsidRPr="000D15A3" w:rsidRDefault="00CC5F13" w:rsidP="000D15A3">
      <w:pPr>
        <w:spacing w:after="120" w:line="360" w:lineRule="auto"/>
        <w:jc w:val="both"/>
        <w:rPr>
          <w:rFonts w:ascii="Arial" w:hAnsi="Arial" w:cs="Arial"/>
          <w:sz w:val="24"/>
          <w:szCs w:val="24"/>
        </w:rPr>
      </w:pPr>
    </w:p>
    <w:sectPr w:rsidR="00CC5F13" w:rsidRPr="000D15A3" w:rsidSect="000D15A3">
      <w:headerReference w:type="default" r:id="rId9"/>
      <w:footerReference w:type="default" r:id="rId10"/>
      <w:pgSz w:w="11906" w:h="16838"/>
      <w:pgMar w:top="1417" w:right="1417" w:bottom="1417"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8A46" w14:textId="77777777" w:rsidR="000A345C" w:rsidRDefault="000A345C" w:rsidP="00D878FC">
      <w:pPr>
        <w:spacing w:after="0" w:line="240" w:lineRule="auto"/>
      </w:pPr>
      <w:r>
        <w:separator/>
      </w:r>
    </w:p>
  </w:endnote>
  <w:endnote w:type="continuationSeparator" w:id="0">
    <w:p w14:paraId="7C088DA4" w14:textId="77777777" w:rsidR="000A345C" w:rsidRDefault="000A345C" w:rsidP="00D8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6FF8" w14:textId="77777777" w:rsidR="000D15A3" w:rsidRDefault="000D15A3" w:rsidP="000D15A3">
    <w:pPr>
      <w:pStyle w:val="Stopka"/>
      <w:spacing w:after="120" w:line="360" w:lineRule="auto"/>
      <w:jc w:val="right"/>
    </w:pPr>
    <w:r w:rsidRPr="000D15A3">
      <w:rPr>
        <w:rFonts w:ascii="Arial" w:hAnsi="Arial" w:cs="Arial"/>
        <w:sz w:val="20"/>
        <w:szCs w:val="20"/>
      </w:rPr>
      <w:t xml:space="preserve">Strona </w:t>
    </w:r>
    <w:r w:rsidRPr="000D15A3">
      <w:rPr>
        <w:rFonts w:ascii="Arial" w:hAnsi="Arial" w:cs="Arial"/>
        <w:b/>
        <w:bCs/>
        <w:sz w:val="20"/>
        <w:szCs w:val="20"/>
      </w:rPr>
      <w:fldChar w:fldCharType="begin"/>
    </w:r>
    <w:r w:rsidRPr="000D15A3">
      <w:rPr>
        <w:rFonts w:ascii="Arial" w:hAnsi="Arial" w:cs="Arial"/>
        <w:b/>
        <w:bCs/>
        <w:sz w:val="20"/>
        <w:szCs w:val="20"/>
      </w:rPr>
      <w:instrText>PAGE</w:instrText>
    </w:r>
    <w:r w:rsidRPr="000D15A3">
      <w:rPr>
        <w:rFonts w:ascii="Arial" w:hAnsi="Arial" w:cs="Arial"/>
        <w:b/>
        <w:bCs/>
        <w:sz w:val="20"/>
        <w:szCs w:val="20"/>
      </w:rPr>
      <w:fldChar w:fldCharType="separate"/>
    </w:r>
    <w:r w:rsidRPr="000D15A3">
      <w:rPr>
        <w:rFonts w:ascii="Arial" w:hAnsi="Arial" w:cs="Arial"/>
        <w:b/>
        <w:bCs/>
        <w:sz w:val="20"/>
        <w:szCs w:val="20"/>
      </w:rPr>
      <w:t>2</w:t>
    </w:r>
    <w:r w:rsidRPr="000D15A3">
      <w:rPr>
        <w:rFonts w:ascii="Arial" w:hAnsi="Arial" w:cs="Arial"/>
        <w:b/>
        <w:bCs/>
        <w:sz w:val="20"/>
        <w:szCs w:val="20"/>
      </w:rPr>
      <w:fldChar w:fldCharType="end"/>
    </w:r>
    <w:r w:rsidRPr="000D15A3">
      <w:rPr>
        <w:rFonts w:ascii="Arial" w:hAnsi="Arial" w:cs="Arial"/>
        <w:sz w:val="20"/>
        <w:szCs w:val="20"/>
      </w:rPr>
      <w:t xml:space="preserve"> z </w:t>
    </w:r>
    <w:r w:rsidRPr="000D15A3">
      <w:rPr>
        <w:rFonts w:ascii="Arial" w:hAnsi="Arial" w:cs="Arial"/>
        <w:b/>
        <w:bCs/>
        <w:sz w:val="20"/>
        <w:szCs w:val="20"/>
      </w:rPr>
      <w:fldChar w:fldCharType="begin"/>
    </w:r>
    <w:r w:rsidRPr="000D15A3">
      <w:rPr>
        <w:rFonts w:ascii="Arial" w:hAnsi="Arial" w:cs="Arial"/>
        <w:b/>
        <w:bCs/>
        <w:sz w:val="20"/>
        <w:szCs w:val="20"/>
      </w:rPr>
      <w:instrText>NUMPAGES</w:instrText>
    </w:r>
    <w:r w:rsidRPr="000D15A3">
      <w:rPr>
        <w:rFonts w:ascii="Arial" w:hAnsi="Arial" w:cs="Arial"/>
        <w:b/>
        <w:bCs/>
        <w:sz w:val="20"/>
        <w:szCs w:val="20"/>
      </w:rPr>
      <w:fldChar w:fldCharType="separate"/>
    </w:r>
    <w:r w:rsidRPr="000D15A3">
      <w:rPr>
        <w:rFonts w:ascii="Arial" w:hAnsi="Arial" w:cs="Arial"/>
        <w:b/>
        <w:bCs/>
        <w:sz w:val="20"/>
        <w:szCs w:val="20"/>
      </w:rPr>
      <w:t>2</w:t>
    </w:r>
    <w:r w:rsidRPr="000D15A3">
      <w:rPr>
        <w:rFonts w:ascii="Arial" w:hAnsi="Arial" w:cs="Arial"/>
        <w:b/>
        <w:bCs/>
        <w:sz w:val="20"/>
        <w:szCs w:val="20"/>
      </w:rPr>
      <w:fldChar w:fldCharType="end"/>
    </w:r>
  </w:p>
  <w:p w14:paraId="53BF4B18" w14:textId="77777777" w:rsidR="006A61AB" w:rsidRDefault="006A61AB" w:rsidP="00B472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6F19" w14:textId="77777777" w:rsidR="000A345C" w:rsidRDefault="000A345C" w:rsidP="00D878FC">
      <w:pPr>
        <w:spacing w:after="0" w:line="240" w:lineRule="auto"/>
      </w:pPr>
      <w:r>
        <w:separator/>
      </w:r>
    </w:p>
  </w:footnote>
  <w:footnote w:type="continuationSeparator" w:id="0">
    <w:p w14:paraId="54D27BFD" w14:textId="77777777" w:rsidR="000A345C" w:rsidRDefault="000A345C" w:rsidP="00D8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9C1CF" w14:textId="6E2176D8" w:rsidR="000A3169" w:rsidRDefault="00A707FF">
    <w:pPr>
      <w:pStyle w:val="Nagwek"/>
    </w:pPr>
    <w:r>
      <w:rPr>
        <w:noProof/>
      </w:rPr>
      <w:drawing>
        <wp:inline distT="0" distB="0" distL="0" distR="0" wp14:anchorId="14D93388" wp14:editId="6C34652D">
          <wp:extent cx="5760720" cy="6381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60720"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070"/>
    <w:multiLevelType w:val="multilevel"/>
    <w:tmpl w:val="EE3C2CEA"/>
    <w:styleLink w:val="WW8Num7"/>
    <w:lvl w:ilvl="0">
      <w:start w:val="1"/>
      <w:numFmt w:val="decimal"/>
      <w:lvlText w:val="%1."/>
      <w:lvlJc w:val="left"/>
      <w:rPr>
        <w:rFonts w:ascii="Arial" w:eastAsia="Calibri" w:hAnsi="Arial" w:cs="Times New Roman"/>
      </w:rPr>
    </w:lvl>
    <w:lvl w:ilvl="1">
      <w:start w:val="1"/>
      <w:numFmt w:val="decimal"/>
      <w:lvlText w:val="%2)"/>
      <w:lvlJc w:val="left"/>
      <w:rPr>
        <w:rFonts w:ascii="Arial" w:eastAsia="Calibri" w:hAnsi="Arial" w:cs="Times New Roman"/>
      </w:rPr>
    </w:lvl>
    <w:lvl w:ilvl="2">
      <w:start w:val="1"/>
      <w:numFmt w:val="lowerRoman"/>
      <w:lvlText w:val="%3."/>
      <w:lvlJc w:val="right"/>
      <w:rPr>
        <w:rFonts w:ascii="Arial" w:eastAsia="Calibri" w:hAnsi="Arial" w:cs="Times New Roman"/>
      </w:rPr>
    </w:lvl>
    <w:lvl w:ilvl="3">
      <w:start w:val="1"/>
      <w:numFmt w:val="decimal"/>
      <w:lvlText w:val="%4."/>
      <w:lvlJc w:val="left"/>
      <w:rPr>
        <w:rFonts w:ascii="Arial" w:eastAsia="Calibri" w:hAnsi="Arial" w:cs="Times New Roman"/>
      </w:rPr>
    </w:lvl>
    <w:lvl w:ilvl="4">
      <w:start w:val="1"/>
      <w:numFmt w:val="lowerLetter"/>
      <w:lvlText w:val="%5."/>
      <w:lvlJc w:val="left"/>
      <w:rPr>
        <w:rFonts w:ascii="Arial" w:eastAsia="Calibri" w:hAnsi="Arial" w:cs="Times New Roman"/>
      </w:rPr>
    </w:lvl>
    <w:lvl w:ilvl="5">
      <w:start w:val="1"/>
      <w:numFmt w:val="lowerRoman"/>
      <w:lvlText w:val="%6."/>
      <w:lvlJc w:val="right"/>
      <w:rPr>
        <w:rFonts w:ascii="Arial" w:eastAsia="Calibri" w:hAnsi="Arial" w:cs="Times New Roman"/>
      </w:rPr>
    </w:lvl>
    <w:lvl w:ilvl="6">
      <w:start w:val="1"/>
      <w:numFmt w:val="decimal"/>
      <w:lvlText w:val="%7."/>
      <w:lvlJc w:val="left"/>
      <w:rPr>
        <w:rFonts w:ascii="Arial" w:eastAsia="Calibri" w:hAnsi="Arial" w:cs="Times New Roman"/>
      </w:rPr>
    </w:lvl>
    <w:lvl w:ilvl="7">
      <w:start w:val="1"/>
      <w:numFmt w:val="lowerLetter"/>
      <w:lvlText w:val="%8."/>
      <w:lvlJc w:val="left"/>
      <w:rPr>
        <w:rFonts w:ascii="Arial" w:eastAsia="Calibri" w:hAnsi="Arial" w:cs="Times New Roman"/>
      </w:rPr>
    </w:lvl>
    <w:lvl w:ilvl="8">
      <w:start w:val="1"/>
      <w:numFmt w:val="lowerRoman"/>
      <w:lvlText w:val="%9."/>
      <w:lvlJc w:val="right"/>
      <w:rPr>
        <w:rFonts w:ascii="Arial" w:eastAsia="Calibri" w:hAnsi="Arial" w:cs="Times New Roman"/>
      </w:rPr>
    </w:lvl>
  </w:abstractNum>
  <w:abstractNum w:abstractNumId="1" w15:restartNumberingAfterBreak="0">
    <w:nsid w:val="03BB3E5C"/>
    <w:multiLevelType w:val="hybridMultilevel"/>
    <w:tmpl w:val="32289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85FCD"/>
    <w:multiLevelType w:val="hybridMultilevel"/>
    <w:tmpl w:val="4B86D82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282757"/>
    <w:multiLevelType w:val="hybridMultilevel"/>
    <w:tmpl w:val="C96E26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873DAD"/>
    <w:multiLevelType w:val="hybridMultilevel"/>
    <w:tmpl w:val="6CF2E646"/>
    <w:lvl w:ilvl="0" w:tplc="B5006D68">
      <w:start w:val="1"/>
      <w:numFmt w:val="decimal"/>
      <w:lvlText w:val="%1."/>
      <w:lvlJc w:val="left"/>
      <w:pPr>
        <w:tabs>
          <w:tab w:val="num" w:pos="0"/>
        </w:tabs>
        <w:ind w:left="0" w:hanging="360"/>
      </w:pPr>
      <w:rPr>
        <w:rFonts w:ascii="Arial" w:eastAsia="Times New Roman"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24864"/>
    <w:multiLevelType w:val="hybridMultilevel"/>
    <w:tmpl w:val="B44408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AD25BE"/>
    <w:multiLevelType w:val="hybridMultilevel"/>
    <w:tmpl w:val="6AF6DFB0"/>
    <w:lvl w:ilvl="0" w:tplc="F3349E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03E12"/>
    <w:multiLevelType w:val="hybridMultilevel"/>
    <w:tmpl w:val="30A22BBC"/>
    <w:lvl w:ilvl="0" w:tplc="04150011">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548260A"/>
    <w:multiLevelType w:val="hybridMultilevel"/>
    <w:tmpl w:val="BF825230"/>
    <w:lvl w:ilvl="0" w:tplc="28D4ADC8">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9" w15:restartNumberingAfterBreak="0">
    <w:nsid w:val="1AC068C3"/>
    <w:multiLevelType w:val="hybridMultilevel"/>
    <w:tmpl w:val="A4247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6167C7"/>
    <w:multiLevelType w:val="hybridMultilevel"/>
    <w:tmpl w:val="F8CE89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CC1409B"/>
    <w:multiLevelType w:val="hybridMultilevel"/>
    <w:tmpl w:val="F3E2B80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3B6408"/>
    <w:multiLevelType w:val="multilevel"/>
    <w:tmpl w:val="B8309BFA"/>
    <w:styleLink w:val="WW8Num28"/>
    <w:lvl w:ilvl="0">
      <w:start w:val="5"/>
      <w:numFmt w:val="decimal"/>
      <w:lvlText w:val="%1."/>
      <w:lvlJc w:val="left"/>
      <w:rPr>
        <w:rFonts w:ascii="Arial" w:eastAsia="Calibri" w:hAnsi="Arial"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237F785E"/>
    <w:multiLevelType w:val="hybridMultilevel"/>
    <w:tmpl w:val="4650D01C"/>
    <w:lvl w:ilvl="0" w:tplc="66BCC67A">
      <w:start w:val="1"/>
      <w:numFmt w:val="decimal"/>
      <w:lvlText w:val="%1."/>
      <w:lvlJc w:val="left"/>
      <w:pPr>
        <w:ind w:left="720" w:hanging="360"/>
      </w:pPr>
      <w:rPr>
        <w:b w:val="0"/>
        <w:bCs/>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A52572"/>
    <w:multiLevelType w:val="hybridMultilevel"/>
    <w:tmpl w:val="86501B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A97B2A"/>
    <w:multiLevelType w:val="hybridMultilevel"/>
    <w:tmpl w:val="A274BB9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336EB7"/>
    <w:multiLevelType w:val="hybridMultilevel"/>
    <w:tmpl w:val="261A0A62"/>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B02971"/>
    <w:multiLevelType w:val="hybridMultilevel"/>
    <w:tmpl w:val="3FDC4DDE"/>
    <w:lvl w:ilvl="0" w:tplc="0415000F">
      <w:start w:val="1"/>
      <w:numFmt w:val="decimal"/>
      <w:lvlText w:val="%1."/>
      <w:lvlJc w:val="left"/>
      <w:pPr>
        <w:ind w:left="426" w:hanging="360"/>
      </w:pPr>
    </w:lvl>
    <w:lvl w:ilvl="1" w:tplc="04150011">
      <w:start w:val="1"/>
      <w:numFmt w:val="decimal"/>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2E261313"/>
    <w:multiLevelType w:val="hybridMultilevel"/>
    <w:tmpl w:val="FD3ECD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07E0951"/>
    <w:multiLevelType w:val="hybridMultilevel"/>
    <w:tmpl w:val="0E0070A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8973AB9"/>
    <w:multiLevelType w:val="hybridMultilevel"/>
    <w:tmpl w:val="EA9E5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29109E"/>
    <w:multiLevelType w:val="hybridMultilevel"/>
    <w:tmpl w:val="5DE46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B64FA"/>
    <w:multiLevelType w:val="hybridMultilevel"/>
    <w:tmpl w:val="20E2CA8A"/>
    <w:lvl w:ilvl="0" w:tplc="33800026">
      <w:start w:val="1"/>
      <w:numFmt w:val="decimal"/>
      <w:lvlText w:val="%1)"/>
      <w:lvlJc w:val="left"/>
      <w:pPr>
        <w:tabs>
          <w:tab w:val="num" w:pos="1065"/>
        </w:tabs>
        <w:ind w:left="1065" w:hanging="360"/>
      </w:pPr>
      <w:rPr>
        <w:rFonts w:hint="default"/>
        <w:u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DCF75A3"/>
    <w:multiLevelType w:val="hybridMultilevel"/>
    <w:tmpl w:val="1F2092E6"/>
    <w:lvl w:ilvl="0" w:tplc="A54E54D2">
      <w:start w:val="1"/>
      <w:numFmt w:val="decimal"/>
      <w:lvlText w:val="%1."/>
      <w:lvlJc w:val="left"/>
      <w:pPr>
        <w:tabs>
          <w:tab w:val="num" w:pos="2340"/>
        </w:tabs>
        <w:ind w:left="2340" w:hanging="360"/>
      </w:pPr>
      <w:rPr>
        <w:rFonts w:hint="default"/>
      </w:rPr>
    </w:lvl>
    <w:lvl w:ilvl="1" w:tplc="DE46C808">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6551F0"/>
    <w:multiLevelType w:val="hybridMultilevel"/>
    <w:tmpl w:val="6478B6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0484BB6"/>
    <w:multiLevelType w:val="hybridMultilevel"/>
    <w:tmpl w:val="9AF88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794745"/>
    <w:multiLevelType w:val="hybridMultilevel"/>
    <w:tmpl w:val="AB78B4C6"/>
    <w:lvl w:ilvl="0" w:tplc="BEAA2132">
      <w:start w:val="1"/>
      <w:numFmt w:val="decimal"/>
      <w:lvlText w:val="%1."/>
      <w:lvlJc w:val="left"/>
      <w:pPr>
        <w:tabs>
          <w:tab w:val="num" w:pos="360"/>
        </w:tabs>
        <w:ind w:left="360" w:hanging="360"/>
      </w:pPr>
      <w:rPr>
        <w:rFonts w:ascii="Arial" w:eastAsia="Times New Roman" w:hAnsi="Arial" w:cs="Arial"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6C40834"/>
    <w:multiLevelType w:val="hybridMultilevel"/>
    <w:tmpl w:val="146E2EFA"/>
    <w:lvl w:ilvl="0" w:tplc="E3E4317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8" w15:restartNumberingAfterBreak="0">
    <w:nsid w:val="51C23DC5"/>
    <w:multiLevelType w:val="hybridMultilevel"/>
    <w:tmpl w:val="ED00DE2C"/>
    <w:lvl w:ilvl="0" w:tplc="D446FE4A">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EA47D0"/>
    <w:multiLevelType w:val="hybridMultilevel"/>
    <w:tmpl w:val="681423CE"/>
    <w:lvl w:ilvl="0" w:tplc="6A9437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FE437D"/>
    <w:multiLevelType w:val="hybridMultilevel"/>
    <w:tmpl w:val="EE26C7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2DB5DDB"/>
    <w:multiLevelType w:val="hybridMultilevel"/>
    <w:tmpl w:val="62FCE424"/>
    <w:lvl w:ilvl="0" w:tplc="7504BA36">
      <w:start w:val="1"/>
      <w:numFmt w:val="lowerLetter"/>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2ED202F"/>
    <w:multiLevelType w:val="hybridMultilevel"/>
    <w:tmpl w:val="52A601AC"/>
    <w:lvl w:ilvl="0" w:tplc="D6E475C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52EE443A"/>
    <w:multiLevelType w:val="hybridMultilevel"/>
    <w:tmpl w:val="66B838B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3AF17EE"/>
    <w:multiLevelType w:val="hybridMultilevel"/>
    <w:tmpl w:val="32289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5E47A4"/>
    <w:multiLevelType w:val="hybridMultilevel"/>
    <w:tmpl w:val="1FE27EDE"/>
    <w:lvl w:ilvl="0" w:tplc="037AB6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04964"/>
    <w:multiLevelType w:val="hybridMultilevel"/>
    <w:tmpl w:val="32289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111272"/>
    <w:multiLevelType w:val="hybridMultilevel"/>
    <w:tmpl w:val="63A04C86"/>
    <w:lvl w:ilvl="0" w:tplc="0704896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7B095D"/>
    <w:multiLevelType w:val="hybridMultilevel"/>
    <w:tmpl w:val="690C7484"/>
    <w:lvl w:ilvl="0" w:tplc="8E1070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5912F5D"/>
    <w:multiLevelType w:val="hybridMultilevel"/>
    <w:tmpl w:val="32289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331E30"/>
    <w:multiLevelType w:val="hybridMultilevel"/>
    <w:tmpl w:val="9E2A5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4A05CA2"/>
    <w:multiLevelType w:val="hybridMultilevel"/>
    <w:tmpl w:val="32289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E1007D"/>
    <w:multiLevelType w:val="hybridMultilevel"/>
    <w:tmpl w:val="1F2092E6"/>
    <w:lvl w:ilvl="0" w:tplc="A54E54D2">
      <w:start w:val="1"/>
      <w:numFmt w:val="decimal"/>
      <w:lvlText w:val="%1."/>
      <w:lvlJc w:val="left"/>
      <w:pPr>
        <w:tabs>
          <w:tab w:val="num" w:pos="2340"/>
        </w:tabs>
        <w:ind w:left="2340" w:hanging="360"/>
      </w:pPr>
      <w:rPr>
        <w:rFonts w:hint="default"/>
      </w:rPr>
    </w:lvl>
    <w:lvl w:ilvl="1" w:tplc="DE46C808">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A51436F"/>
    <w:multiLevelType w:val="hybridMultilevel"/>
    <w:tmpl w:val="0E0070A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F1D5805"/>
    <w:multiLevelType w:val="hybridMultilevel"/>
    <w:tmpl w:val="104464B6"/>
    <w:lvl w:ilvl="0" w:tplc="FB42B80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5"/>
  </w:num>
  <w:num w:numId="3">
    <w:abstractNumId w:val="42"/>
  </w:num>
  <w:num w:numId="4">
    <w:abstractNumId w:val="16"/>
  </w:num>
  <w:num w:numId="5">
    <w:abstractNumId w:val="7"/>
  </w:num>
  <w:num w:numId="6">
    <w:abstractNumId w:val="4"/>
  </w:num>
  <w:num w:numId="7">
    <w:abstractNumId w:val="26"/>
  </w:num>
  <w:num w:numId="8">
    <w:abstractNumId w:val="28"/>
  </w:num>
  <w:num w:numId="9">
    <w:abstractNumId w:val="29"/>
  </w:num>
  <w:num w:numId="10">
    <w:abstractNumId w:val="9"/>
  </w:num>
  <w:num w:numId="11">
    <w:abstractNumId w:val="23"/>
  </w:num>
  <w:num w:numId="12">
    <w:abstractNumId w:val="20"/>
  </w:num>
  <w:num w:numId="13">
    <w:abstractNumId w:val="32"/>
  </w:num>
  <w:num w:numId="14">
    <w:abstractNumId w:val="38"/>
  </w:num>
  <w:num w:numId="15">
    <w:abstractNumId w:val="31"/>
  </w:num>
  <w:num w:numId="16">
    <w:abstractNumId w:val="27"/>
  </w:num>
  <w:num w:numId="17">
    <w:abstractNumId w:val="17"/>
  </w:num>
  <w:num w:numId="18">
    <w:abstractNumId w:val="22"/>
  </w:num>
  <w:num w:numId="19">
    <w:abstractNumId w:val="14"/>
  </w:num>
  <w:num w:numId="20">
    <w:abstractNumId w:val="33"/>
  </w:num>
  <w:num w:numId="21">
    <w:abstractNumId w:val="13"/>
  </w:num>
  <w:num w:numId="22">
    <w:abstractNumId w:val="21"/>
  </w:num>
  <w:num w:numId="23">
    <w:abstractNumId w:val="10"/>
  </w:num>
  <w:num w:numId="24">
    <w:abstractNumId w:val="15"/>
  </w:num>
  <w:num w:numId="25">
    <w:abstractNumId w:val="40"/>
  </w:num>
  <w:num w:numId="26">
    <w:abstractNumId w:val="3"/>
  </w:num>
  <w:num w:numId="27">
    <w:abstractNumId w:val="43"/>
  </w:num>
  <w:num w:numId="28">
    <w:abstractNumId w:val="19"/>
  </w:num>
  <w:num w:numId="29">
    <w:abstractNumId w:val="24"/>
  </w:num>
  <w:num w:numId="30">
    <w:abstractNumId w:val="11"/>
  </w:num>
  <w:num w:numId="31">
    <w:abstractNumId w:val="2"/>
  </w:num>
  <w:num w:numId="32">
    <w:abstractNumId w:val="44"/>
  </w:num>
  <w:num w:numId="33">
    <w:abstractNumId w:val="30"/>
  </w:num>
  <w:num w:numId="34">
    <w:abstractNumId w:val="6"/>
  </w:num>
  <w:num w:numId="35">
    <w:abstractNumId w:val="25"/>
  </w:num>
  <w:num w:numId="36">
    <w:abstractNumId w:val="1"/>
  </w:num>
  <w:num w:numId="37">
    <w:abstractNumId w:val="5"/>
  </w:num>
  <w:num w:numId="38">
    <w:abstractNumId w:val="41"/>
  </w:num>
  <w:num w:numId="39">
    <w:abstractNumId w:val="0"/>
  </w:num>
  <w:num w:numId="40">
    <w:abstractNumId w:val="37"/>
  </w:num>
  <w:num w:numId="41">
    <w:abstractNumId w:val="12"/>
  </w:num>
  <w:num w:numId="42">
    <w:abstractNumId w:val="39"/>
  </w:num>
  <w:num w:numId="43">
    <w:abstractNumId w:val="36"/>
  </w:num>
  <w:num w:numId="44">
    <w:abstractNumId w:val="34"/>
  </w:num>
  <w:num w:numId="45">
    <w:abstractNumId w:val="1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czkowska Ewa">
    <w15:presenceInfo w15:providerId="AD" w15:userId="S::Ewa.Buczkowska@mfipr.gov.pl::2b1e2ea7-83fe-4ed0-9871-acb02e23d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FC"/>
    <w:rsid w:val="00000102"/>
    <w:rsid w:val="00000F03"/>
    <w:rsid w:val="00001069"/>
    <w:rsid w:val="00004EE2"/>
    <w:rsid w:val="000056ED"/>
    <w:rsid w:val="00011DAE"/>
    <w:rsid w:val="000130BD"/>
    <w:rsid w:val="00013A5D"/>
    <w:rsid w:val="00014D8F"/>
    <w:rsid w:val="00015CBC"/>
    <w:rsid w:val="00021C32"/>
    <w:rsid w:val="00022373"/>
    <w:rsid w:val="00024EAD"/>
    <w:rsid w:val="00025196"/>
    <w:rsid w:val="00025AE9"/>
    <w:rsid w:val="000261C8"/>
    <w:rsid w:val="00030952"/>
    <w:rsid w:val="0003166B"/>
    <w:rsid w:val="00032D72"/>
    <w:rsid w:val="00032F81"/>
    <w:rsid w:val="000335B4"/>
    <w:rsid w:val="00043FB2"/>
    <w:rsid w:val="00044BD6"/>
    <w:rsid w:val="000458F9"/>
    <w:rsid w:val="000533A2"/>
    <w:rsid w:val="0005465A"/>
    <w:rsid w:val="00055427"/>
    <w:rsid w:val="000574E8"/>
    <w:rsid w:val="00061E68"/>
    <w:rsid w:val="000621C0"/>
    <w:rsid w:val="00063C1F"/>
    <w:rsid w:val="000738B5"/>
    <w:rsid w:val="00084893"/>
    <w:rsid w:val="0008495D"/>
    <w:rsid w:val="0008568B"/>
    <w:rsid w:val="00090E69"/>
    <w:rsid w:val="00093EE6"/>
    <w:rsid w:val="00097FE0"/>
    <w:rsid w:val="000A3169"/>
    <w:rsid w:val="000A345C"/>
    <w:rsid w:val="000A3BFC"/>
    <w:rsid w:val="000A437E"/>
    <w:rsid w:val="000A48BF"/>
    <w:rsid w:val="000A5F20"/>
    <w:rsid w:val="000B111F"/>
    <w:rsid w:val="000B29C2"/>
    <w:rsid w:val="000B4726"/>
    <w:rsid w:val="000B6CC9"/>
    <w:rsid w:val="000C08C2"/>
    <w:rsid w:val="000C0BC6"/>
    <w:rsid w:val="000C198F"/>
    <w:rsid w:val="000D0B13"/>
    <w:rsid w:val="000D0F60"/>
    <w:rsid w:val="000D15A3"/>
    <w:rsid w:val="000D26F3"/>
    <w:rsid w:val="000D41C2"/>
    <w:rsid w:val="000D597A"/>
    <w:rsid w:val="000E08C0"/>
    <w:rsid w:val="000E25CE"/>
    <w:rsid w:val="000E4915"/>
    <w:rsid w:val="000F07C4"/>
    <w:rsid w:val="000F3A01"/>
    <w:rsid w:val="000F6250"/>
    <w:rsid w:val="001061A2"/>
    <w:rsid w:val="001117C7"/>
    <w:rsid w:val="00113C0D"/>
    <w:rsid w:val="001224F4"/>
    <w:rsid w:val="00122FA2"/>
    <w:rsid w:val="00123B4A"/>
    <w:rsid w:val="00131A0E"/>
    <w:rsid w:val="00132305"/>
    <w:rsid w:val="0013232E"/>
    <w:rsid w:val="00132996"/>
    <w:rsid w:val="00133BF8"/>
    <w:rsid w:val="00136681"/>
    <w:rsid w:val="00137A76"/>
    <w:rsid w:val="00140F90"/>
    <w:rsid w:val="0014193D"/>
    <w:rsid w:val="00141A24"/>
    <w:rsid w:val="00146CFA"/>
    <w:rsid w:val="00150D5A"/>
    <w:rsid w:val="00152999"/>
    <w:rsid w:val="0015527C"/>
    <w:rsid w:val="00155611"/>
    <w:rsid w:val="00155C00"/>
    <w:rsid w:val="00156568"/>
    <w:rsid w:val="00162FC7"/>
    <w:rsid w:val="00166BB9"/>
    <w:rsid w:val="001750F1"/>
    <w:rsid w:val="001876D7"/>
    <w:rsid w:val="001954BD"/>
    <w:rsid w:val="00196AAC"/>
    <w:rsid w:val="001A12A9"/>
    <w:rsid w:val="001B29D4"/>
    <w:rsid w:val="001B3622"/>
    <w:rsid w:val="001B606E"/>
    <w:rsid w:val="001B79F1"/>
    <w:rsid w:val="001C0A97"/>
    <w:rsid w:val="001C0FBE"/>
    <w:rsid w:val="001C19E4"/>
    <w:rsid w:val="001C4161"/>
    <w:rsid w:val="001C5C16"/>
    <w:rsid w:val="001D1C95"/>
    <w:rsid w:val="001D549C"/>
    <w:rsid w:val="001D73F5"/>
    <w:rsid w:val="001E1010"/>
    <w:rsid w:val="001E5421"/>
    <w:rsid w:val="001E6AB2"/>
    <w:rsid w:val="001F1483"/>
    <w:rsid w:val="001F23E5"/>
    <w:rsid w:val="001F3261"/>
    <w:rsid w:val="00207405"/>
    <w:rsid w:val="002103FB"/>
    <w:rsid w:val="00211168"/>
    <w:rsid w:val="00212897"/>
    <w:rsid w:val="002140AF"/>
    <w:rsid w:val="00215373"/>
    <w:rsid w:val="002155D4"/>
    <w:rsid w:val="00216FF4"/>
    <w:rsid w:val="002207C6"/>
    <w:rsid w:val="00220D9B"/>
    <w:rsid w:val="002210DA"/>
    <w:rsid w:val="002249CC"/>
    <w:rsid w:val="002264F3"/>
    <w:rsid w:val="00227D1C"/>
    <w:rsid w:val="00231B16"/>
    <w:rsid w:val="00231CD0"/>
    <w:rsid w:val="0024481E"/>
    <w:rsid w:val="00246836"/>
    <w:rsid w:val="00261B58"/>
    <w:rsid w:val="00263194"/>
    <w:rsid w:val="00263533"/>
    <w:rsid w:val="0026477C"/>
    <w:rsid w:val="00271609"/>
    <w:rsid w:val="00271D81"/>
    <w:rsid w:val="0027485A"/>
    <w:rsid w:val="00274C0A"/>
    <w:rsid w:val="002750AA"/>
    <w:rsid w:val="002877DF"/>
    <w:rsid w:val="00290490"/>
    <w:rsid w:val="00297639"/>
    <w:rsid w:val="002A1AAC"/>
    <w:rsid w:val="002A3228"/>
    <w:rsid w:val="002A4AAA"/>
    <w:rsid w:val="002B19A1"/>
    <w:rsid w:val="002B67E0"/>
    <w:rsid w:val="002C3689"/>
    <w:rsid w:val="002D3172"/>
    <w:rsid w:val="002D628B"/>
    <w:rsid w:val="002E1BE3"/>
    <w:rsid w:val="002E5E34"/>
    <w:rsid w:val="002F02D0"/>
    <w:rsid w:val="002F2561"/>
    <w:rsid w:val="002F654B"/>
    <w:rsid w:val="002F7011"/>
    <w:rsid w:val="00301306"/>
    <w:rsid w:val="00301482"/>
    <w:rsid w:val="0031061C"/>
    <w:rsid w:val="00314DA3"/>
    <w:rsid w:val="00315B37"/>
    <w:rsid w:val="0032118B"/>
    <w:rsid w:val="00324882"/>
    <w:rsid w:val="00335DD8"/>
    <w:rsid w:val="00341F8F"/>
    <w:rsid w:val="00343F99"/>
    <w:rsid w:val="00350456"/>
    <w:rsid w:val="00351895"/>
    <w:rsid w:val="00352834"/>
    <w:rsid w:val="00354408"/>
    <w:rsid w:val="00354984"/>
    <w:rsid w:val="00355646"/>
    <w:rsid w:val="0035723C"/>
    <w:rsid w:val="003729E5"/>
    <w:rsid w:val="00372E1D"/>
    <w:rsid w:val="00377AB7"/>
    <w:rsid w:val="00380E62"/>
    <w:rsid w:val="00381037"/>
    <w:rsid w:val="00381C2E"/>
    <w:rsid w:val="00383B0D"/>
    <w:rsid w:val="0038427E"/>
    <w:rsid w:val="0038472B"/>
    <w:rsid w:val="00384BA0"/>
    <w:rsid w:val="00386A8C"/>
    <w:rsid w:val="003874D2"/>
    <w:rsid w:val="0039169C"/>
    <w:rsid w:val="00396E7E"/>
    <w:rsid w:val="003A0465"/>
    <w:rsid w:val="003A0950"/>
    <w:rsid w:val="003A29F6"/>
    <w:rsid w:val="003A5AD3"/>
    <w:rsid w:val="003B3B3F"/>
    <w:rsid w:val="003B3EDE"/>
    <w:rsid w:val="003C5E1B"/>
    <w:rsid w:val="003C7B89"/>
    <w:rsid w:val="003D13A2"/>
    <w:rsid w:val="003D3648"/>
    <w:rsid w:val="003D4026"/>
    <w:rsid w:val="003D572E"/>
    <w:rsid w:val="003D6A27"/>
    <w:rsid w:val="003E0268"/>
    <w:rsid w:val="003E255D"/>
    <w:rsid w:val="003E2CBC"/>
    <w:rsid w:val="003E71D4"/>
    <w:rsid w:val="003E7F01"/>
    <w:rsid w:val="003F1F8C"/>
    <w:rsid w:val="003F4770"/>
    <w:rsid w:val="003F4F51"/>
    <w:rsid w:val="003F6D46"/>
    <w:rsid w:val="003F7E2E"/>
    <w:rsid w:val="0040404C"/>
    <w:rsid w:val="00415946"/>
    <w:rsid w:val="00421004"/>
    <w:rsid w:val="004218FD"/>
    <w:rsid w:val="00425961"/>
    <w:rsid w:val="00425CAB"/>
    <w:rsid w:val="0043151B"/>
    <w:rsid w:val="00432EBF"/>
    <w:rsid w:val="00433ABA"/>
    <w:rsid w:val="0043553C"/>
    <w:rsid w:val="0044227C"/>
    <w:rsid w:val="004447A8"/>
    <w:rsid w:val="0046501E"/>
    <w:rsid w:val="00474723"/>
    <w:rsid w:val="00484437"/>
    <w:rsid w:val="00497CF9"/>
    <w:rsid w:val="004A271A"/>
    <w:rsid w:val="004A5E1F"/>
    <w:rsid w:val="004A7551"/>
    <w:rsid w:val="004B12A8"/>
    <w:rsid w:val="004B2171"/>
    <w:rsid w:val="004B76AD"/>
    <w:rsid w:val="004B7D7A"/>
    <w:rsid w:val="004C56EF"/>
    <w:rsid w:val="004C74BB"/>
    <w:rsid w:val="004D13E9"/>
    <w:rsid w:val="004D2F15"/>
    <w:rsid w:val="004D4BD3"/>
    <w:rsid w:val="004D7175"/>
    <w:rsid w:val="004E1808"/>
    <w:rsid w:val="004F1F0E"/>
    <w:rsid w:val="004F3B37"/>
    <w:rsid w:val="004F3EB1"/>
    <w:rsid w:val="004F3F99"/>
    <w:rsid w:val="004F7157"/>
    <w:rsid w:val="005013BC"/>
    <w:rsid w:val="00502DDC"/>
    <w:rsid w:val="00503058"/>
    <w:rsid w:val="00504E2E"/>
    <w:rsid w:val="005121AC"/>
    <w:rsid w:val="00512DF7"/>
    <w:rsid w:val="005333DE"/>
    <w:rsid w:val="00534CAA"/>
    <w:rsid w:val="00536250"/>
    <w:rsid w:val="005369EB"/>
    <w:rsid w:val="00550665"/>
    <w:rsid w:val="005560B1"/>
    <w:rsid w:val="00556203"/>
    <w:rsid w:val="00560C32"/>
    <w:rsid w:val="0056172D"/>
    <w:rsid w:val="00565E9B"/>
    <w:rsid w:val="00584847"/>
    <w:rsid w:val="00585C75"/>
    <w:rsid w:val="005862A6"/>
    <w:rsid w:val="00586E6B"/>
    <w:rsid w:val="00587A02"/>
    <w:rsid w:val="005902B5"/>
    <w:rsid w:val="005906A0"/>
    <w:rsid w:val="00590C02"/>
    <w:rsid w:val="005A0A06"/>
    <w:rsid w:val="005A6D5D"/>
    <w:rsid w:val="005B1E80"/>
    <w:rsid w:val="005B7E27"/>
    <w:rsid w:val="005C1096"/>
    <w:rsid w:val="005C2024"/>
    <w:rsid w:val="005C38C8"/>
    <w:rsid w:val="005C5577"/>
    <w:rsid w:val="005C63A5"/>
    <w:rsid w:val="005D00FA"/>
    <w:rsid w:val="005D0F02"/>
    <w:rsid w:val="005D1D1C"/>
    <w:rsid w:val="005D2BC4"/>
    <w:rsid w:val="005D430B"/>
    <w:rsid w:val="005D4E20"/>
    <w:rsid w:val="005D6DC6"/>
    <w:rsid w:val="005E0E85"/>
    <w:rsid w:val="005E5900"/>
    <w:rsid w:val="005E70A1"/>
    <w:rsid w:val="005E7D97"/>
    <w:rsid w:val="005F4820"/>
    <w:rsid w:val="005F5668"/>
    <w:rsid w:val="005F60AE"/>
    <w:rsid w:val="006009CF"/>
    <w:rsid w:val="006017CF"/>
    <w:rsid w:val="00603A2F"/>
    <w:rsid w:val="00603FD0"/>
    <w:rsid w:val="00604363"/>
    <w:rsid w:val="00610C1C"/>
    <w:rsid w:val="00610E75"/>
    <w:rsid w:val="00612424"/>
    <w:rsid w:val="00614B4D"/>
    <w:rsid w:val="00617700"/>
    <w:rsid w:val="00617A74"/>
    <w:rsid w:val="00622F2A"/>
    <w:rsid w:val="006271F8"/>
    <w:rsid w:val="0063013C"/>
    <w:rsid w:val="00630CCA"/>
    <w:rsid w:val="00630D91"/>
    <w:rsid w:val="00634457"/>
    <w:rsid w:val="00636C69"/>
    <w:rsid w:val="006440C5"/>
    <w:rsid w:val="006450C7"/>
    <w:rsid w:val="00654CF8"/>
    <w:rsid w:val="00657D5F"/>
    <w:rsid w:val="00661559"/>
    <w:rsid w:val="0066185C"/>
    <w:rsid w:val="0067589F"/>
    <w:rsid w:val="00676EFB"/>
    <w:rsid w:val="006815A0"/>
    <w:rsid w:val="00681FAC"/>
    <w:rsid w:val="006925A9"/>
    <w:rsid w:val="006A01FD"/>
    <w:rsid w:val="006A05BC"/>
    <w:rsid w:val="006A156D"/>
    <w:rsid w:val="006A61AB"/>
    <w:rsid w:val="006A645A"/>
    <w:rsid w:val="006A7FB6"/>
    <w:rsid w:val="006B05A7"/>
    <w:rsid w:val="006B1592"/>
    <w:rsid w:val="006B1EFA"/>
    <w:rsid w:val="006B4938"/>
    <w:rsid w:val="006B6455"/>
    <w:rsid w:val="006C22AB"/>
    <w:rsid w:val="006C32C2"/>
    <w:rsid w:val="006C57C7"/>
    <w:rsid w:val="006C7358"/>
    <w:rsid w:val="006D0A49"/>
    <w:rsid w:val="006D4C7F"/>
    <w:rsid w:val="006D6D0F"/>
    <w:rsid w:val="006D718B"/>
    <w:rsid w:val="006E0C74"/>
    <w:rsid w:val="006E33D3"/>
    <w:rsid w:val="006E4E7A"/>
    <w:rsid w:val="006F1E5D"/>
    <w:rsid w:val="006F5291"/>
    <w:rsid w:val="006F55C3"/>
    <w:rsid w:val="00703796"/>
    <w:rsid w:val="007055B1"/>
    <w:rsid w:val="0071571B"/>
    <w:rsid w:val="00717CE4"/>
    <w:rsid w:val="0072098D"/>
    <w:rsid w:val="00723E72"/>
    <w:rsid w:val="00724DCE"/>
    <w:rsid w:val="00730086"/>
    <w:rsid w:val="007308C1"/>
    <w:rsid w:val="0073271B"/>
    <w:rsid w:val="00732B01"/>
    <w:rsid w:val="00744670"/>
    <w:rsid w:val="00750A1E"/>
    <w:rsid w:val="00754205"/>
    <w:rsid w:val="00763657"/>
    <w:rsid w:val="00764291"/>
    <w:rsid w:val="007647C9"/>
    <w:rsid w:val="00767E4B"/>
    <w:rsid w:val="0077083F"/>
    <w:rsid w:val="00770E73"/>
    <w:rsid w:val="00770F3B"/>
    <w:rsid w:val="00781B4C"/>
    <w:rsid w:val="00782118"/>
    <w:rsid w:val="007827B9"/>
    <w:rsid w:val="007847ED"/>
    <w:rsid w:val="0078551A"/>
    <w:rsid w:val="00785ECC"/>
    <w:rsid w:val="00792289"/>
    <w:rsid w:val="007A719F"/>
    <w:rsid w:val="007B286C"/>
    <w:rsid w:val="007C033C"/>
    <w:rsid w:val="007C0D9D"/>
    <w:rsid w:val="007C1EE7"/>
    <w:rsid w:val="007C6EA6"/>
    <w:rsid w:val="007D198D"/>
    <w:rsid w:val="007D26B9"/>
    <w:rsid w:val="007D2A23"/>
    <w:rsid w:val="007D5A6E"/>
    <w:rsid w:val="007D763C"/>
    <w:rsid w:val="007E2B5A"/>
    <w:rsid w:val="007E4C4F"/>
    <w:rsid w:val="007E531B"/>
    <w:rsid w:val="007F11B3"/>
    <w:rsid w:val="007F7832"/>
    <w:rsid w:val="00806E81"/>
    <w:rsid w:val="008111C8"/>
    <w:rsid w:val="008115C3"/>
    <w:rsid w:val="00815FB8"/>
    <w:rsid w:val="0081609D"/>
    <w:rsid w:val="00817423"/>
    <w:rsid w:val="008222E1"/>
    <w:rsid w:val="00823454"/>
    <w:rsid w:val="00823844"/>
    <w:rsid w:val="008239F3"/>
    <w:rsid w:val="00824623"/>
    <w:rsid w:val="00831739"/>
    <w:rsid w:val="008320F4"/>
    <w:rsid w:val="00840AF9"/>
    <w:rsid w:val="008430AE"/>
    <w:rsid w:val="00847BDD"/>
    <w:rsid w:val="00847C80"/>
    <w:rsid w:val="0085008C"/>
    <w:rsid w:val="00850555"/>
    <w:rsid w:val="008515EC"/>
    <w:rsid w:val="0085272C"/>
    <w:rsid w:val="00857EC8"/>
    <w:rsid w:val="0086272D"/>
    <w:rsid w:val="00862C18"/>
    <w:rsid w:val="0086451C"/>
    <w:rsid w:val="00872F05"/>
    <w:rsid w:val="00872F9C"/>
    <w:rsid w:val="008744A5"/>
    <w:rsid w:val="00882DB6"/>
    <w:rsid w:val="00884E85"/>
    <w:rsid w:val="00885248"/>
    <w:rsid w:val="00886B27"/>
    <w:rsid w:val="008902B7"/>
    <w:rsid w:val="00891D8E"/>
    <w:rsid w:val="00894FE0"/>
    <w:rsid w:val="008977B8"/>
    <w:rsid w:val="008A1D10"/>
    <w:rsid w:val="008B137A"/>
    <w:rsid w:val="008B51B4"/>
    <w:rsid w:val="008B7622"/>
    <w:rsid w:val="008C15CB"/>
    <w:rsid w:val="008C2399"/>
    <w:rsid w:val="008C31B4"/>
    <w:rsid w:val="008D0581"/>
    <w:rsid w:val="008D3720"/>
    <w:rsid w:val="008D4E16"/>
    <w:rsid w:val="008D71E3"/>
    <w:rsid w:val="008D7E23"/>
    <w:rsid w:val="008E0B0D"/>
    <w:rsid w:val="008E75BF"/>
    <w:rsid w:val="008E7B51"/>
    <w:rsid w:val="008F251C"/>
    <w:rsid w:val="008F332B"/>
    <w:rsid w:val="008F368B"/>
    <w:rsid w:val="008F483F"/>
    <w:rsid w:val="008F4DFE"/>
    <w:rsid w:val="008F7066"/>
    <w:rsid w:val="008F77AE"/>
    <w:rsid w:val="008F7DAA"/>
    <w:rsid w:val="00902338"/>
    <w:rsid w:val="0090487B"/>
    <w:rsid w:val="00907677"/>
    <w:rsid w:val="00907893"/>
    <w:rsid w:val="009114F4"/>
    <w:rsid w:val="00912AB8"/>
    <w:rsid w:val="009135BF"/>
    <w:rsid w:val="00916645"/>
    <w:rsid w:val="00920E19"/>
    <w:rsid w:val="00921123"/>
    <w:rsid w:val="00922BB7"/>
    <w:rsid w:val="00922E72"/>
    <w:rsid w:val="00923113"/>
    <w:rsid w:val="0092412C"/>
    <w:rsid w:val="00924698"/>
    <w:rsid w:val="00925209"/>
    <w:rsid w:val="00925ACF"/>
    <w:rsid w:val="0092686F"/>
    <w:rsid w:val="009321CB"/>
    <w:rsid w:val="009329C4"/>
    <w:rsid w:val="0093310C"/>
    <w:rsid w:val="009346FB"/>
    <w:rsid w:val="00935B6F"/>
    <w:rsid w:val="0093629C"/>
    <w:rsid w:val="00936A77"/>
    <w:rsid w:val="00940212"/>
    <w:rsid w:val="00941FCC"/>
    <w:rsid w:val="00942866"/>
    <w:rsid w:val="0094747F"/>
    <w:rsid w:val="009504A7"/>
    <w:rsid w:val="00950795"/>
    <w:rsid w:val="009514B6"/>
    <w:rsid w:val="00951922"/>
    <w:rsid w:val="009530B1"/>
    <w:rsid w:val="009635BF"/>
    <w:rsid w:val="00970975"/>
    <w:rsid w:val="00973E88"/>
    <w:rsid w:val="00974BA3"/>
    <w:rsid w:val="00975A8B"/>
    <w:rsid w:val="0097742F"/>
    <w:rsid w:val="0098118F"/>
    <w:rsid w:val="009814A3"/>
    <w:rsid w:val="00981A21"/>
    <w:rsid w:val="00984538"/>
    <w:rsid w:val="00984CA6"/>
    <w:rsid w:val="00986B5A"/>
    <w:rsid w:val="00987AB8"/>
    <w:rsid w:val="00992E7C"/>
    <w:rsid w:val="00994736"/>
    <w:rsid w:val="009A03FA"/>
    <w:rsid w:val="009A2A58"/>
    <w:rsid w:val="009A2AAE"/>
    <w:rsid w:val="009A6C4B"/>
    <w:rsid w:val="009B04D6"/>
    <w:rsid w:val="009B5386"/>
    <w:rsid w:val="009B5392"/>
    <w:rsid w:val="009B7AB4"/>
    <w:rsid w:val="009D444D"/>
    <w:rsid w:val="009D70BE"/>
    <w:rsid w:val="009E104D"/>
    <w:rsid w:val="009E3D3C"/>
    <w:rsid w:val="009E4240"/>
    <w:rsid w:val="009E4F60"/>
    <w:rsid w:val="009E7C4F"/>
    <w:rsid w:val="009F2A5B"/>
    <w:rsid w:val="009F47EA"/>
    <w:rsid w:val="009F676E"/>
    <w:rsid w:val="00A03E0C"/>
    <w:rsid w:val="00A05477"/>
    <w:rsid w:val="00A0799D"/>
    <w:rsid w:val="00A13129"/>
    <w:rsid w:val="00A1408C"/>
    <w:rsid w:val="00A164BD"/>
    <w:rsid w:val="00A233E7"/>
    <w:rsid w:val="00A254AB"/>
    <w:rsid w:val="00A2649D"/>
    <w:rsid w:val="00A26DB2"/>
    <w:rsid w:val="00A27133"/>
    <w:rsid w:val="00A27C9F"/>
    <w:rsid w:val="00A306CF"/>
    <w:rsid w:val="00A306F3"/>
    <w:rsid w:val="00A31627"/>
    <w:rsid w:val="00A3331A"/>
    <w:rsid w:val="00A34D8C"/>
    <w:rsid w:val="00A35416"/>
    <w:rsid w:val="00A369A7"/>
    <w:rsid w:val="00A36F1C"/>
    <w:rsid w:val="00A41F83"/>
    <w:rsid w:val="00A42907"/>
    <w:rsid w:val="00A45368"/>
    <w:rsid w:val="00A47DCA"/>
    <w:rsid w:val="00A51747"/>
    <w:rsid w:val="00A5332A"/>
    <w:rsid w:val="00A5349E"/>
    <w:rsid w:val="00A5434F"/>
    <w:rsid w:val="00A564AE"/>
    <w:rsid w:val="00A57101"/>
    <w:rsid w:val="00A60A3E"/>
    <w:rsid w:val="00A614D6"/>
    <w:rsid w:val="00A6288F"/>
    <w:rsid w:val="00A676B8"/>
    <w:rsid w:val="00A707FF"/>
    <w:rsid w:val="00A71AE8"/>
    <w:rsid w:val="00A7214A"/>
    <w:rsid w:val="00A72A15"/>
    <w:rsid w:val="00A758C3"/>
    <w:rsid w:val="00A7725E"/>
    <w:rsid w:val="00A82E92"/>
    <w:rsid w:val="00A853CC"/>
    <w:rsid w:val="00A94366"/>
    <w:rsid w:val="00A96B01"/>
    <w:rsid w:val="00AA1DAC"/>
    <w:rsid w:val="00AA29E1"/>
    <w:rsid w:val="00AA51AC"/>
    <w:rsid w:val="00AA573A"/>
    <w:rsid w:val="00AA6E76"/>
    <w:rsid w:val="00AA7294"/>
    <w:rsid w:val="00AA7CE1"/>
    <w:rsid w:val="00AB18AB"/>
    <w:rsid w:val="00AB225F"/>
    <w:rsid w:val="00AB2998"/>
    <w:rsid w:val="00AB49F8"/>
    <w:rsid w:val="00AB7A5B"/>
    <w:rsid w:val="00AC1331"/>
    <w:rsid w:val="00AC1738"/>
    <w:rsid w:val="00AC1A01"/>
    <w:rsid w:val="00AC20D3"/>
    <w:rsid w:val="00AC4C83"/>
    <w:rsid w:val="00AD0ED6"/>
    <w:rsid w:val="00AD1A97"/>
    <w:rsid w:val="00AD46B2"/>
    <w:rsid w:val="00AD673A"/>
    <w:rsid w:val="00AD7D8E"/>
    <w:rsid w:val="00AE580E"/>
    <w:rsid w:val="00AF20F7"/>
    <w:rsid w:val="00AF6473"/>
    <w:rsid w:val="00B1299E"/>
    <w:rsid w:val="00B14A7C"/>
    <w:rsid w:val="00B16F24"/>
    <w:rsid w:val="00B20C6D"/>
    <w:rsid w:val="00B22AE9"/>
    <w:rsid w:val="00B23F22"/>
    <w:rsid w:val="00B261D3"/>
    <w:rsid w:val="00B30DB6"/>
    <w:rsid w:val="00B3217E"/>
    <w:rsid w:val="00B3576E"/>
    <w:rsid w:val="00B36F84"/>
    <w:rsid w:val="00B413F1"/>
    <w:rsid w:val="00B4721A"/>
    <w:rsid w:val="00B4761B"/>
    <w:rsid w:val="00B47EF9"/>
    <w:rsid w:val="00B508D8"/>
    <w:rsid w:val="00B52651"/>
    <w:rsid w:val="00B5475F"/>
    <w:rsid w:val="00B54E39"/>
    <w:rsid w:val="00B605B6"/>
    <w:rsid w:val="00B612DF"/>
    <w:rsid w:val="00B62037"/>
    <w:rsid w:val="00B650B8"/>
    <w:rsid w:val="00B67F30"/>
    <w:rsid w:val="00B70F7A"/>
    <w:rsid w:val="00B71F10"/>
    <w:rsid w:val="00B72964"/>
    <w:rsid w:val="00B72AAC"/>
    <w:rsid w:val="00B7370B"/>
    <w:rsid w:val="00B772F4"/>
    <w:rsid w:val="00B815D4"/>
    <w:rsid w:val="00B87EA4"/>
    <w:rsid w:val="00B9084D"/>
    <w:rsid w:val="00B91505"/>
    <w:rsid w:val="00B93A94"/>
    <w:rsid w:val="00BA04DE"/>
    <w:rsid w:val="00BA1B61"/>
    <w:rsid w:val="00BA673C"/>
    <w:rsid w:val="00BA6C16"/>
    <w:rsid w:val="00BB14CC"/>
    <w:rsid w:val="00BB1B10"/>
    <w:rsid w:val="00BB57A9"/>
    <w:rsid w:val="00BC4382"/>
    <w:rsid w:val="00BC50D7"/>
    <w:rsid w:val="00BD1474"/>
    <w:rsid w:val="00BD18A8"/>
    <w:rsid w:val="00BD3093"/>
    <w:rsid w:val="00BD34DE"/>
    <w:rsid w:val="00BD59C6"/>
    <w:rsid w:val="00BE0675"/>
    <w:rsid w:val="00BE11D4"/>
    <w:rsid w:val="00BE282B"/>
    <w:rsid w:val="00BE445F"/>
    <w:rsid w:val="00BE5912"/>
    <w:rsid w:val="00BE6142"/>
    <w:rsid w:val="00BF1854"/>
    <w:rsid w:val="00BF44E2"/>
    <w:rsid w:val="00BF4B29"/>
    <w:rsid w:val="00BF72AC"/>
    <w:rsid w:val="00BF7543"/>
    <w:rsid w:val="00BF772C"/>
    <w:rsid w:val="00C0118E"/>
    <w:rsid w:val="00C02193"/>
    <w:rsid w:val="00C10412"/>
    <w:rsid w:val="00C10DFF"/>
    <w:rsid w:val="00C11B90"/>
    <w:rsid w:val="00C12AD8"/>
    <w:rsid w:val="00C1387F"/>
    <w:rsid w:val="00C14873"/>
    <w:rsid w:val="00C2007D"/>
    <w:rsid w:val="00C2056D"/>
    <w:rsid w:val="00C21761"/>
    <w:rsid w:val="00C21BE8"/>
    <w:rsid w:val="00C37636"/>
    <w:rsid w:val="00C41A2E"/>
    <w:rsid w:val="00C41E23"/>
    <w:rsid w:val="00C459C3"/>
    <w:rsid w:val="00C46698"/>
    <w:rsid w:val="00C474DC"/>
    <w:rsid w:val="00C51BEA"/>
    <w:rsid w:val="00C54CFD"/>
    <w:rsid w:val="00C62CA8"/>
    <w:rsid w:val="00C641E4"/>
    <w:rsid w:val="00C67F22"/>
    <w:rsid w:val="00C7286A"/>
    <w:rsid w:val="00C74E13"/>
    <w:rsid w:val="00C76639"/>
    <w:rsid w:val="00C865A1"/>
    <w:rsid w:val="00C91C9D"/>
    <w:rsid w:val="00C92C19"/>
    <w:rsid w:val="00C92F2F"/>
    <w:rsid w:val="00C93DE9"/>
    <w:rsid w:val="00C95AD4"/>
    <w:rsid w:val="00CA3FF7"/>
    <w:rsid w:val="00CB799E"/>
    <w:rsid w:val="00CC0411"/>
    <w:rsid w:val="00CC1A03"/>
    <w:rsid w:val="00CC3BEE"/>
    <w:rsid w:val="00CC4942"/>
    <w:rsid w:val="00CC4EB3"/>
    <w:rsid w:val="00CC5F13"/>
    <w:rsid w:val="00CC7961"/>
    <w:rsid w:val="00CD05FB"/>
    <w:rsid w:val="00CD0EEC"/>
    <w:rsid w:val="00CD4895"/>
    <w:rsid w:val="00CD4BEE"/>
    <w:rsid w:val="00CD6C70"/>
    <w:rsid w:val="00CE066A"/>
    <w:rsid w:val="00CE18C3"/>
    <w:rsid w:val="00CE2262"/>
    <w:rsid w:val="00CE2EA5"/>
    <w:rsid w:val="00CE324A"/>
    <w:rsid w:val="00CE39AD"/>
    <w:rsid w:val="00CE79BF"/>
    <w:rsid w:val="00CF6ABA"/>
    <w:rsid w:val="00D02D87"/>
    <w:rsid w:val="00D03A5B"/>
    <w:rsid w:val="00D05C97"/>
    <w:rsid w:val="00D06442"/>
    <w:rsid w:val="00D14ACE"/>
    <w:rsid w:val="00D1613A"/>
    <w:rsid w:val="00D20F3F"/>
    <w:rsid w:val="00D246A9"/>
    <w:rsid w:val="00D262B0"/>
    <w:rsid w:val="00D2668C"/>
    <w:rsid w:val="00D27683"/>
    <w:rsid w:val="00D3250A"/>
    <w:rsid w:val="00D34709"/>
    <w:rsid w:val="00D36A94"/>
    <w:rsid w:val="00D36C4B"/>
    <w:rsid w:val="00D3760B"/>
    <w:rsid w:val="00D41156"/>
    <w:rsid w:val="00D45884"/>
    <w:rsid w:val="00D47538"/>
    <w:rsid w:val="00D47958"/>
    <w:rsid w:val="00D50537"/>
    <w:rsid w:val="00D53635"/>
    <w:rsid w:val="00D53A7C"/>
    <w:rsid w:val="00D55455"/>
    <w:rsid w:val="00D5681B"/>
    <w:rsid w:val="00D579B5"/>
    <w:rsid w:val="00D648B3"/>
    <w:rsid w:val="00D6647D"/>
    <w:rsid w:val="00D70002"/>
    <w:rsid w:val="00D75F8C"/>
    <w:rsid w:val="00D836B4"/>
    <w:rsid w:val="00D84A1E"/>
    <w:rsid w:val="00D878FC"/>
    <w:rsid w:val="00D900DC"/>
    <w:rsid w:val="00D902D4"/>
    <w:rsid w:val="00D93F3A"/>
    <w:rsid w:val="00D95832"/>
    <w:rsid w:val="00DA4773"/>
    <w:rsid w:val="00DA4A01"/>
    <w:rsid w:val="00DA4AD0"/>
    <w:rsid w:val="00DA5387"/>
    <w:rsid w:val="00DA5C8E"/>
    <w:rsid w:val="00DB0E81"/>
    <w:rsid w:val="00DC2B73"/>
    <w:rsid w:val="00DC2CA6"/>
    <w:rsid w:val="00DC3E35"/>
    <w:rsid w:val="00DC4CFD"/>
    <w:rsid w:val="00DD29C1"/>
    <w:rsid w:val="00DD60C7"/>
    <w:rsid w:val="00DE22BB"/>
    <w:rsid w:val="00DE3BF3"/>
    <w:rsid w:val="00DE3EBF"/>
    <w:rsid w:val="00DE6715"/>
    <w:rsid w:val="00DF03F0"/>
    <w:rsid w:val="00DF0CBE"/>
    <w:rsid w:val="00DF2110"/>
    <w:rsid w:val="00DF2CB3"/>
    <w:rsid w:val="00DF6539"/>
    <w:rsid w:val="00E050A5"/>
    <w:rsid w:val="00E051B2"/>
    <w:rsid w:val="00E11672"/>
    <w:rsid w:val="00E12EB3"/>
    <w:rsid w:val="00E15111"/>
    <w:rsid w:val="00E16113"/>
    <w:rsid w:val="00E2268F"/>
    <w:rsid w:val="00E31C9A"/>
    <w:rsid w:val="00E36544"/>
    <w:rsid w:val="00E3682A"/>
    <w:rsid w:val="00E40400"/>
    <w:rsid w:val="00E42BB1"/>
    <w:rsid w:val="00E4310C"/>
    <w:rsid w:val="00E457C6"/>
    <w:rsid w:val="00E476FA"/>
    <w:rsid w:val="00E51365"/>
    <w:rsid w:val="00E5158D"/>
    <w:rsid w:val="00E534E0"/>
    <w:rsid w:val="00E53830"/>
    <w:rsid w:val="00E57EF9"/>
    <w:rsid w:val="00E61DF4"/>
    <w:rsid w:val="00E627EA"/>
    <w:rsid w:val="00E62F33"/>
    <w:rsid w:val="00E63F45"/>
    <w:rsid w:val="00E64C08"/>
    <w:rsid w:val="00E6634A"/>
    <w:rsid w:val="00E67653"/>
    <w:rsid w:val="00E7576F"/>
    <w:rsid w:val="00E809C4"/>
    <w:rsid w:val="00E80A4C"/>
    <w:rsid w:val="00E817CD"/>
    <w:rsid w:val="00E8209F"/>
    <w:rsid w:val="00E85A5A"/>
    <w:rsid w:val="00E9109E"/>
    <w:rsid w:val="00E92BF1"/>
    <w:rsid w:val="00E97877"/>
    <w:rsid w:val="00EA2FE9"/>
    <w:rsid w:val="00EA5192"/>
    <w:rsid w:val="00EA5849"/>
    <w:rsid w:val="00EA6497"/>
    <w:rsid w:val="00EB1A92"/>
    <w:rsid w:val="00EB44D6"/>
    <w:rsid w:val="00EB4976"/>
    <w:rsid w:val="00EB4996"/>
    <w:rsid w:val="00EB546E"/>
    <w:rsid w:val="00EB7652"/>
    <w:rsid w:val="00EC163C"/>
    <w:rsid w:val="00EC77BF"/>
    <w:rsid w:val="00EC7B86"/>
    <w:rsid w:val="00ED1D56"/>
    <w:rsid w:val="00ED425A"/>
    <w:rsid w:val="00ED63C5"/>
    <w:rsid w:val="00EE09EA"/>
    <w:rsid w:val="00EE3736"/>
    <w:rsid w:val="00EE4461"/>
    <w:rsid w:val="00EE7BBA"/>
    <w:rsid w:val="00F039BE"/>
    <w:rsid w:val="00F104D3"/>
    <w:rsid w:val="00F10EF3"/>
    <w:rsid w:val="00F20CA8"/>
    <w:rsid w:val="00F23A30"/>
    <w:rsid w:val="00F23DFB"/>
    <w:rsid w:val="00F25E61"/>
    <w:rsid w:val="00F26EF4"/>
    <w:rsid w:val="00F3249D"/>
    <w:rsid w:val="00F32674"/>
    <w:rsid w:val="00F33749"/>
    <w:rsid w:val="00F33F45"/>
    <w:rsid w:val="00F346C1"/>
    <w:rsid w:val="00F36512"/>
    <w:rsid w:val="00F3677F"/>
    <w:rsid w:val="00F42E5F"/>
    <w:rsid w:val="00F42E85"/>
    <w:rsid w:val="00F5037B"/>
    <w:rsid w:val="00F50C0B"/>
    <w:rsid w:val="00F52EED"/>
    <w:rsid w:val="00F5424C"/>
    <w:rsid w:val="00F55EF3"/>
    <w:rsid w:val="00F5738C"/>
    <w:rsid w:val="00F67092"/>
    <w:rsid w:val="00F678E4"/>
    <w:rsid w:val="00F722E8"/>
    <w:rsid w:val="00F72E63"/>
    <w:rsid w:val="00F7386C"/>
    <w:rsid w:val="00F76C03"/>
    <w:rsid w:val="00F77D1A"/>
    <w:rsid w:val="00F77E03"/>
    <w:rsid w:val="00F822B8"/>
    <w:rsid w:val="00F91021"/>
    <w:rsid w:val="00FA0D89"/>
    <w:rsid w:val="00FA2898"/>
    <w:rsid w:val="00FA2C2D"/>
    <w:rsid w:val="00FA6758"/>
    <w:rsid w:val="00FB0134"/>
    <w:rsid w:val="00FB7C9D"/>
    <w:rsid w:val="00FC49EE"/>
    <w:rsid w:val="00FD0461"/>
    <w:rsid w:val="00FD19C7"/>
    <w:rsid w:val="00FE6478"/>
    <w:rsid w:val="00FE709E"/>
    <w:rsid w:val="00FF14D8"/>
    <w:rsid w:val="00FF1AF0"/>
    <w:rsid w:val="00FF4A84"/>
    <w:rsid w:val="00FF4EBE"/>
    <w:rsid w:val="00FF6E76"/>
    <w:rsid w:val="00FF6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CD6D61"/>
  <w15:chartTrackingRefBased/>
  <w15:docId w15:val="{5ACFA040-6651-4566-B908-E528E8FB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220D9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D878FC"/>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D878FC"/>
    <w:rPr>
      <w:rFonts w:ascii="Times New Roman" w:eastAsia="Times New Roman" w:hAnsi="Times New Roman"/>
    </w:rPr>
  </w:style>
  <w:style w:type="character" w:styleId="Odwoanieprzypisudolnego">
    <w:name w:val="footnote reference"/>
    <w:uiPriority w:val="99"/>
    <w:rsid w:val="00D878FC"/>
    <w:rPr>
      <w:vertAlign w:val="superscript"/>
    </w:rPr>
  </w:style>
  <w:style w:type="paragraph" w:styleId="Nagwek">
    <w:name w:val="header"/>
    <w:basedOn w:val="Normalny"/>
    <w:link w:val="NagwekZnak"/>
    <w:uiPriority w:val="99"/>
    <w:unhideWhenUsed/>
    <w:rsid w:val="00D878FC"/>
    <w:pPr>
      <w:tabs>
        <w:tab w:val="center" w:pos="4536"/>
        <w:tab w:val="right" w:pos="9072"/>
      </w:tabs>
    </w:pPr>
  </w:style>
  <w:style w:type="character" w:customStyle="1" w:styleId="NagwekZnak">
    <w:name w:val="Nagłówek Znak"/>
    <w:link w:val="Nagwek"/>
    <w:uiPriority w:val="99"/>
    <w:rsid w:val="00D878FC"/>
    <w:rPr>
      <w:sz w:val="22"/>
      <w:szCs w:val="22"/>
      <w:lang w:eastAsia="en-US"/>
    </w:rPr>
  </w:style>
  <w:style w:type="paragraph" w:styleId="Stopka">
    <w:name w:val="footer"/>
    <w:basedOn w:val="Normalny"/>
    <w:link w:val="StopkaZnak"/>
    <w:uiPriority w:val="99"/>
    <w:unhideWhenUsed/>
    <w:rsid w:val="00D878FC"/>
    <w:pPr>
      <w:tabs>
        <w:tab w:val="center" w:pos="4536"/>
        <w:tab w:val="right" w:pos="9072"/>
      </w:tabs>
    </w:pPr>
  </w:style>
  <w:style w:type="character" w:customStyle="1" w:styleId="StopkaZnak">
    <w:name w:val="Stopka Znak"/>
    <w:link w:val="Stopka"/>
    <w:uiPriority w:val="99"/>
    <w:rsid w:val="00D878FC"/>
    <w:rPr>
      <w:sz w:val="22"/>
      <w:szCs w:val="22"/>
      <w:lang w:eastAsia="en-US"/>
    </w:rPr>
  </w:style>
  <w:style w:type="paragraph" w:styleId="Tekstprzypisukocowego">
    <w:name w:val="endnote text"/>
    <w:basedOn w:val="Normalny"/>
    <w:link w:val="TekstprzypisukocowegoZnak"/>
    <w:uiPriority w:val="99"/>
    <w:semiHidden/>
    <w:unhideWhenUsed/>
    <w:rsid w:val="00271D81"/>
    <w:rPr>
      <w:sz w:val="20"/>
      <w:szCs w:val="20"/>
    </w:rPr>
  </w:style>
  <w:style w:type="character" w:customStyle="1" w:styleId="TekstprzypisukocowegoZnak">
    <w:name w:val="Tekst przypisu końcowego Znak"/>
    <w:link w:val="Tekstprzypisukocowego"/>
    <w:uiPriority w:val="99"/>
    <w:semiHidden/>
    <w:rsid w:val="00271D81"/>
    <w:rPr>
      <w:lang w:eastAsia="en-US"/>
    </w:rPr>
  </w:style>
  <w:style w:type="character" w:styleId="Odwoanieprzypisukocowego">
    <w:name w:val="endnote reference"/>
    <w:uiPriority w:val="99"/>
    <w:semiHidden/>
    <w:unhideWhenUsed/>
    <w:rsid w:val="00271D81"/>
    <w:rPr>
      <w:vertAlign w:val="superscript"/>
    </w:rPr>
  </w:style>
  <w:style w:type="character" w:styleId="Odwoaniedokomentarza">
    <w:name w:val="annotation reference"/>
    <w:uiPriority w:val="99"/>
    <w:semiHidden/>
    <w:unhideWhenUsed/>
    <w:rsid w:val="004A5E1F"/>
    <w:rPr>
      <w:sz w:val="16"/>
      <w:szCs w:val="16"/>
    </w:rPr>
  </w:style>
  <w:style w:type="paragraph" w:styleId="Tekstkomentarza">
    <w:name w:val="annotation text"/>
    <w:basedOn w:val="Normalny"/>
    <w:link w:val="TekstkomentarzaZnak"/>
    <w:uiPriority w:val="99"/>
    <w:unhideWhenUsed/>
    <w:rsid w:val="004A5E1F"/>
    <w:rPr>
      <w:sz w:val="20"/>
      <w:szCs w:val="20"/>
    </w:rPr>
  </w:style>
  <w:style w:type="character" w:customStyle="1" w:styleId="TekstkomentarzaZnak">
    <w:name w:val="Tekst komentarza Znak"/>
    <w:link w:val="Tekstkomentarza"/>
    <w:uiPriority w:val="99"/>
    <w:rsid w:val="004A5E1F"/>
    <w:rPr>
      <w:lang w:eastAsia="en-US"/>
    </w:rPr>
  </w:style>
  <w:style w:type="paragraph" w:styleId="Tematkomentarza">
    <w:name w:val="annotation subject"/>
    <w:basedOn w:val="Tekstkomentarza"/>
    <w:next w:val="Tekstkomentarza"/>
    <w:link w:val="TematkomentarzaZnak"/>
    <w:uiPriority w:val="99"/>
    <w:semiHidden/>
    <w:unhideWhenUsed/>
    <w:rsid w:val="004A5E1F"/>
    <w:rPr>
      <w:b/>
      <w:bCs/>
    </w:rPr>
  </w:style>
  <w:style w:type="character" w:customStyle="1" w:styleId="TematkomentarzaZnak">
    <w:name w:val="Temat komentarza Znak"/>
    <w:link w:val="Tematkomentarza"/>
    <w:uiPriority w:val="99"/>
    <w:semiHidden/>
    <w:rsid w:val="004A5E1F"/>
    <w:rPr>
      <w:b/>
      <w:bCs/>
      <w:lang w:eastAsia="en-US"/>
    </w:rPr>
  </w:style>
  <w:style w:type="paragraph" w:styleId="Tekstdymka">
    <w:name w:val="Balloon Text"/>
    <w:basedOn w:val="Normalny"/>
    <w:link w:val="TekstdymkaZnak"/>
    <w:uiPriority w:val="99"/>
    <w:semiHidden/>
    <w:unhideWhenUsed/>
    <w:rsid w:val="004A5E1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A5E1F"/>
    <w:rPr>
      <w:rFonts w:ascii="Tahoma" w:hAnsi="Tahoma" w:cs="Tahoma"/>
      <w:sz w:val="16"/>
      <w:szCs w:val="16"/>
      <w:lang w:eastAsia="en-US"/>
    </w:rPr>
  </w:style>
  <w:style w:type="character" w:styleId="Hipercze">
    <w:name w:val="Hyperlink"/>
    <w:uiPriority w:val="99"/>
    <w:unhideWhenUsed/>
    <w:rsid w:val="00146CFA"/>
    <w:rPr>
      <w:color w:val="0000FF"/>
      <w:u w:val="single"/>
    </w:rPr>
  </w:style>
  <w:style w:type="paragraph" w:styleId="Akapitzlist">
    <w:name w:val="List Paragraph"/>
    <w:basedOn w:val="Normalny"/>
    <w:uiPriority w:val="34"/>
    <w:qFormat/>
    <w:rsid w:val="0056172D"/>
    <w:pPr>
      <w:ind w:left="708"/>
    </w:pPr>
  </w:style>
  <w:style w:type="table" w:styleId="Tabela-Siatka">
    <w:name w:val="Table Grid"/>
    <w:basedOn w:val="Standardowy"/>
    <w:uiPriority w:val="59"/>
    <w:rsid w:val="00C47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4D4BD3"/>
    <w:rPr>
      <w:color w:val="605E5C"/>
      <w:shd w:val="clear" w:color="auto" w:fill="E1DFDD"/>
    </w:rPr>
  </w:style>
  <w:style w:type="character" w:customStyle="1" w:styleId="markedcontent">
    <w:name w:val="markedcontent"/>
    <w:rsid w:val="006A61AB"/>
  </w:style>
  <w:style w:type="paragraph" w:styleId="Poprawka">
    <w:name w:val="Revision"/>
    <w:hidden/>
    <w:uiPriority w:val="99"/>
    <w:semiHidden/>
    <w:rsid w:val="009B5392"/>
    <w:rPr>
      <w:sz w:val="22"/>
      <w:szCs w:val="22"/>
      <w:lang w:eastAsia="en-US"/>
    </w:rPr>
  </w:style>
  <w:style w:type="character" w:customStyle="1" w:styleId="Nagwek1Znak">
    <w:name w:val="Nagłówek 1 Znak"/>
    <w:basedOn w:val="Domylnaczcionkaakapitu"/>
    <w:link w:val="Nagwek1"/>
    <w:uiPriority w:val="9"/>
    <w:rsid w:val="00220D9B"/>
    <w:rPr>
      <w:rFonts w:asciiTheme="majorHAnsi" w:eastAsiaTheme="majorEastAsia" w:hAnsiTheme="majorHAnsi" w:cstheme="majorBidi"/>
      <w:color w:val="2F5496" w:themeColor="accent1" w:themeShade="BF"/>
      <w:sz w:val="32"/>
      <w:szCs w:val="32"/>
    </w:rPr>
  </w:style>
  <w:style w:type="paragraph" w:customStyle="1" w:styleId="Standard">
    <w:name w:val="Standard"/>
    <w:rsid w:val="00E817CD"/>
    <w:pPr>
      <w:suppressAutoHyphens/>
      <w:autoSpaceDN w:val="0"/>
      <w:textAlignment w:val="baseline"/>
    </w:pPr>
    <w:rPr>
      <w:rFonts w:ascii="Times New Roman" w:eastAsia="Times New Roman" w:hAnsi="Times New Roman"/>
      <w:kern w:val="3"/>
      <w:lang w:eastAsia="zh-CN"/>
    </w:rPr>
  </w:style>
  <w:style w:type="numbering" w:customStyle="1" w:styleId="WW8Num7">
    <w:name w:val="WW8Num7"/>
    <w:basedOn w:val="Bezlisty"/>
    <w:rsid w:val="00E817CD"/>
    <w:pPr>
      <w:numPr>
        <w:numId w:val="39"/>
      </w:numPr>
    </w:pPr>
  </w:style>
  <w:style w:type="character" w:customStyle="1" w:styleId="WW8Num1z0">
    <w:name w:val="WW8Num1z0"/>
    <w:rsid w:val="00043FB2"/>
    <w:rPr>
      <w:rFonts w:ascii="Arial" w:eastAsia="Calibri" w:hAnsi="Arial" w:cs="Times New Roman"/>
    </w:rPr>
  </w:style>
  <w:style w:type="numbering" w:customStyle="1" w:styleId="WW8Num28">
    <w:name w:val="WW8Num28"/>
    <w:basedOn w:val="Bezlisty"/>
    <w:rsid w:val="00043FB2"/>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13156">
      <w:bodyDiv w:val="1"/>
      <w:marLeft w:val="0"/>
      <w:marRight w:val="0"/>
      <w:marTop w:val="0"/>
      <w:marBottom w:val="0"/>
      <w:divBdr>
        <w:top w:val="none" w:sz="0" w:space="0" w:color="auto"/>
        <w:left w:val="none" w:sz="0" w:space="0" w:color="auto"/>
        <w:bottom w:val="none" w:sz="0" w:space="0" w:color="auto"/>
        <w:right w:val="none" w:sz="0" w:space="0" w:color="auto"/>
      </w:divBdr>
      <w:divsChild>
        <w:div w:id="1906067126">
          <w:marLeft w:val="0"/>
          <w:marRight w:val="0"/>
          <w:marTop w:val="0"/>
          <w:marBottom w:val="0"/>
          <w:divBdr>
            <w:top w:val="none" w:sz="0" w:space="0" w:color="auto"/>
            <w:left w:val="none" w:sz="0" w:space="0" w:color="auto"/>
            <w:bottom w:val="none" w:sz="0" w:space="0" w:color="auto"/>
            <w:right w:val="none" w:sz="0" w:space="0" w:color="auto"/>
          </w:divBdr>
          <w:divsChild>
            <w:div w:id="1902397224">
              <w:marLeft w:val="0"/>
              <w:marRight w:val="0"/>
              <w:marTop w:val="0"/>
              <w:marBottom w:val="0"/>
              <w:divBdr>
                <w:top w:val="none" w:sz="0" w:space="0" w:color="auto"/>
                <w:left w:val="none" w:sz="0" w:space="0" w:color="auto"/>
                <w:bottom w:val="none" w:sz="0" w:space="0" w:color="auto"/>
                <w:right w:val="none" w:sz="0" w:space="0" w:color="auto"/>
              </w:divBdr>
              <w:divsChild>
                <w:div w:id="2426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fip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8415-F323-4694-A0D5-99F14074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3199</Words>
  <Characters>19199</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22354</CharactersWithSpaces>
  <SharedDoc>false</SharedDoc>
  <HLinks>
    <vt:vector size="12" baseType="variant">
      <vt:variant>
        <vt:i4>983145</vt:i4>
      </vt:variant>
      <vt:variant>
        <vt:i4>3</vt:i4>
      </vt:variant>
      <vt:variant>
        <vt:i4>0</vt:i4>
      </vt:variant>
      <vt:variant>
        <vt:i4>5</vt:i4>
      </vt:variant>
      <vt:variant>
        <vt:lpwstr>mailto:magdalena.mika@skrivanek.pl</vt:lpwstr>
      </vt:variant>
      <vt:variant>
        <vt:lpwstr/>
      </vt:variant>
      <vt:variant>
        <vt:i4>5898360</vt:i4>
      </vt:variant>
      <vt:variant>
        <vt:i4>0</vt:i4>
      </vt:variant>
      <vt:variant>
        <vt:i4>0</vt:i4>
      </vt:variant>
      <vt:variant>
        <vt:i4>5</vt:i4>
      </vt:variant>
      <vt:variant>
        <vt:lpwstr>mailto:faktury@mfipr.gov.pl.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Szczechowicz Marta</dc:creator>
  <cp:keywords/>
  <cp:lastModifiedBy>Górniak Wiktoria</cp:lastModifiedBy>
  <cp:revision>2</cp:revision>
  <cp:lastPrinted>2019-06-19T11:23:00Z</cp:lastPrinted>
  <dcterms:created xsi:type="dcterms:W3CDTF">2023-05-22T09:04:00Z</dcterms:created>
  <dcterms:modified xsi:type="dcterms:W3CDTF">2023-05-22T09:04:00Z</dcterms:modified>
</cp:coreProperties>
</file>