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73B2" w14:textId="5CAE970D" w:rsidR="00BD6073" w:rsidRPr="00DD26C0" w:rsidRDefault="00BD6073" w:rsidP="00BD6073">
      <w:pPr>
        <w:spacing w:after="160" w:line="259" w:lineRule="auto"/>
        <w:rPr>
          <w:rFonts w:eastAsia="Times New Roman" w:cstheme="minorHAnsi"/>
          <w:b/>
          <w:color w:val="C00000"/>
          <w:sz w:val="28"/>
          <w:szCs w:val="28"/>
        </w:rPr>
      </w:pPr>
      <w:r w:rsidRPr="00DD26C0">
        <w:rPr>
          <w:rFonts w:eastAsia="Times New Roman" w:cstheme="minorHAnsi"/>
          <w:b/>
          <w:color w:val="C00000"/>
          <w:sz w:val="28"/>
          <w:szCs w:val="28"/>
        </w:rPr>
        <w:t xml:space="preserve">Załącznik nr 5 do Regulaminu – </w:t>
      </w:r>
      <w:r w:rsidR="0092325F" w:rsidRPr="00DD26C0">
        <w:rPr>
          <w:rFonts w:eastAsia="Times New Roman" w:cstheme="minorHAnsi"/>
          <w:b/>
          <w:color w:val="C00000"/>
          <w:sz w:val="28"/>
          <w:szCs w:val="28"/>
        </w:rPr>
        <w:t>Kryteria oceny Wniosku i Kryteria Selekcji</w:t>
      </w: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-534655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D6BD19" w14:textId="025ACA59" w:rsidR="004B1463" w:rsidRPr="00DD26C0" w:rsidRDefault="004B1463" w:rsidP="00EF3A11">
          <w:pPr>
            <w:pStyle w:val="Nagwekspisutreci"/>
            <w:numPr>
              <w:ilvl w:val="0"/>
              <w:numId w:val="0"/>
            </w:numPr>
            <w:spacing w:before="60" w:after="60" w:line="276" w:lineRule="auto"/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</w:pPr>
          <w:r w:rsidRPr="00DD26C0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Spis treści</w:t>
          </w:r>
        </w:p>
        <w:p w14:paraId="1C31089B" w14:textId="528C1464" w:rsidR="003C55EB" w:rsidRDefault="004B1463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DD26C0">
            <w:rPr>
              <w:rFonts w:cstheme="minorHAnsi"/>
              <w:color w:val="000000" w:themeColor="text1"/>
            </w:rPr>
            <w:fldChar w:fldCharType="begin"/>
          </w:r>
          <w:r w:rsidRPr="00DD26C0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DD26C0">
            <w:rPr>
              <w:rFonts w:cstheme="minorHAnsi"/>
              <w:color w:val="000000" w:themeColor="text1"/>
            </w:rPr>
            <w:fldChar w:fldCharType="separate"/>
          </w:r>
          <w:r w:rsidR="00057DB6">
            <w:rPr>
              <w:noProof/>
            </w:rPr>
            <w:fldChar w:fldCharType="begin"/>
          </w:r>
          <w:r w:rsidR="00057DB6">
            <w:rPr>
              <w:noProof/>
            </w:rPr>
            <w:instrText xml:space="preserve"> HYPERLINK \l "_Toc65149523" </w:instrText>
          </w:r>
          <w:ins w:id="0" w:author="Autor">
            <w:r w:rsidR="00057DB6">
              <w:rPr>
                <w:noProof/>
              </w:rPr>
            </w:r>
          </w:ins>
          <w:r w:rsidR="00057DB6"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1.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Informacje ogólne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_Toc65149523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r w:rsidR="00057DB6">
            <w:rPr>
              <w:noProof/>
              <w:webHidden/>
            </w:rPr>
            <w:t>1</w:t>
          </w:r>
          <w:r w:rsidR="003C55EB">
            <w:rPr>
              <w:noProof/>
              <w:webHidden/>
            </w:rPr>
            <w:fldChar w:fldCharType="end"/>
          </w:r>
          <w:r w:rsidR="00057DB6">
            <w:rPr>
              <w:noProof/>
            </w:rPr>
            <w:fldChar w:fldCharType="end"/>
          </w:r>
        </w:p>
        <w:p w14:paraId="2023DE54" w14:textId="54A3461A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"_Toc65149524" </w:instrText>
          </w:r>
          <w:ins w:id="1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2.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Kryteria Wyboru Uczestników Przedsięwzięcia do Etapu 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_Toc65149524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B1502F3" w14:textId="1163B369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"_Toc65149525" </w:instrText>
          </w:r>
          <w:ins w:id="2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2.1.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Podstawa oceny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_Toc65149525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01EF43B" w14:textId="65693DC2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"_Toc65149526" </w:instrText>
          </w:r>
          <w:ins w:id="3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2.2.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Ocena Wniosków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_Toc65149526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E8C27A5" w14:textId="0C8BD679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"_Toc65149527" </w:instrText>
          </w:r>
          <w:ins w:id="4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2.3.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Wynik oceny merytorycznej Wniosków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_Toc65149527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5" w:author="Autor">
            <w:r>
              <w:rPr>
                <w:noProof/>
                <w:webHidden/>
              </w:rPr>
              <w:t>91</w:t>
            </w:r>
          </w:ins>
          <w:del w:id="6" w:author="Autor">
            <w:r w:rsidR="003C55EB" w:rsidDel="00057DB6">
              <w:rPr>
                <w:noProof/>
                <w:webHidden/>
              </w:rPr>
              <w:delText>92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1D99EDD" w14:textId="4A8111F1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"_Toc65149528" </w:instrText>
          </w:r>
          <w:ins w:id="7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3.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Kryteria Wyboru Uczestników Przedsięwzięcia do Etapu II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_Toc65149528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8" w:author="Autor">
            <w:r>
              <w:rPr>
                <w:noProof/>
                <w:webHidden/>
              </w:rPr>
              <w:t>92</w:t>
            </w:r>
          </w:ins>
          <w:del w:id="9" w:author="Autor">
            <w:r w:rsidR="003C55EB" w:rsidDel="00057DB6">
              <w:rPr>
                <w:noProof/>
                <w:webHidden/>
              </w:rPr>
              <w:delText>93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4B0476D" w14:textId="3B24C2F6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"_Toc65149529" </w:instrText>
          </w:r>
          <w:ins w:id="10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3.1.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Weryfikacja złożenia Wyników Prac Etapu 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_Toc65149529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11" w:author="Autor">
            <w:r>
              <w:rPr>
                <w:noProof/>
                <w:webHidden/>
              </w:rPr>
              <w:t>92</w:t>
            </w:r>
          </w:ins>
          <w:del w:id="12" w:author="Autor">
            <w:r w:rsidR="003C55EB" w:rsidDel="00057DB6">
              <w:rPr>
                <w:noProof/>
                <w:webHidden/>
              </w:rPr>
              <w:delText>94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9B0CA7B" w14:textId="2F954238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"_Toc65149530" </w:instrText>
          </w:r>
          <w:ins w:id="13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3.2.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Ocena zaktualizowanej Oferty Uczestników Przedsięwzięcia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_Toc65149530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14" w:author="Autor">
            <w:r>
              <w:rPr>
                <w:noProof/>
                <w:webHidden/>
              </w:rPr>
              <w:t>92</w:t>
            </w:r>
          </w:ins>
          <w:del w:id="15" w:author="Autor">
            <w:r w:rsidR="003C55EB" w:rsidDel="00057DB6">
              <w:rPr>
                <w:noProof/>
                <w:webHidden/>
              </w:rPr>
              <w:delText>94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E54BF22" w14:textId="629FCF20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</w:instrText>
          </w:r>
          <w:r>
            <w:rPr>
              <w:noProof/>
            </w:rPr>
            <w:instrText xml:space="preserve">YPERLINK \l "_Toc65149531" </w:instrText>
          </w:r>
          <w:ins w:id="16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3.3.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Wynik oceny merytorycznej Wyników Prac Etapu 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_Toc65149531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17" w:author="Autor">
            <w:r>
              <w:rPr>
                <w:noProof/>
                <w:webHidden/>
              </w:rPr>
              <w:t>92</w:t>
            </w:r>
          </w:ins>
          <w:del w:id="18" w:author="Autor">
            <w:r w:rsidR="003C55EB" w:rsidDel="00057DB6">
              <w:rPr>
                <w:noProof/>
                <w:webHidden/>
              </w:rPr>
              <w:delText>94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43524EF" w14:textId="70822327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"_Toc65149532" </w:instrText>
          </w:r>
          <w:ins w:id="19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4.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Kryteria Wyboru Uczestników Przedsięwzięcia do Etap</w:t>
          </w:r>
          <w:bookmarkStart w:id="20" w:name="_GoBack"/>
          <w:bookmarkEnd w:id="20"/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u III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_Toc65149532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21" w:author="Autor">
            <w:r>
              <w:rPr>
                <w:noProof/>
                <w:webHidden/>
              </w:rPr>
              <w:t>93</w:t>
            </w:r>
          </w:ins>
          <w:del w:id="22" w:author="Autor">
            <w:r w:rsidR="003C55EB" w:rsidDel="00057DB6">
              <w:rPr>
                <w:noProof/>
                <w:webHidden/>
              </w:rPr>
              <w:delText>95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5D6DDC2" w14:textId="40592BAD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"_Toc65149533" </w:instrText>
          </w:r>
          <w:ins w:id="23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4.1.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Weryfikacja złożenia Wyników Prac Etapu II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_Toc65149533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24" w:author="Autor">
            <w:r>
              <w:rPr>
                <w:noProof/>
                <w:webHidden/>
              </w:rPr>
              <w:t>94</w:t>
            </w:r>
          </w:ins>
          <w:del w:id="25" w:author="Autor">
            <w:r w:rsidR="003C55EB" w:rsidDel="00057DB6">
              <w:rPr>
                <w:noProof/>
                <w:webHidden/>
              </w:rPr>
              <w:delText>96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F063BC2" w14:textId="2BB5E7D7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"_Toc65149534" </w:instrText>
          </w:r>
          <w:ins w:id="26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4.2.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Ocena zaktualizowanej Oferty Uczestników Przedsięwzięcia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_Toc65149534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27" w:author="Autor">
            <w:r>
              <w:rPr>
                <w:noProof/>
                <w:webHidden/>
              </w:rPr>
              <w:t>94</w:t>
            </w:r>
          </w:ins>
          <w:del w:id="28" w:author="Autor">
            <w:r w:rsidR="003C55EB" w:rsidDel="00057DB6">
              <w:rPr>
                <w:noProof/>
                <w:webHidden/>
              </w:rPr>
              <w:delText>96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D2F6AFA" w14:textId="20069203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</w:instrText>
          </w:r>
          <w:r>
            <w:rPr>
              <w:noProof/>
            </w:rPr>
            <w:instrText xml:space="preserve">YPERLINK \l "_Toc65149535" </w:instrText>
          </w:r>
          <w:ins w:id="29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4.3.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Times New Roman" w:cstheme="minorHAnsi"/>
              <w:noProof/>
              <w:lang w:eastAsia="pl-PL"/>
            </w:rPr>
            <w:t>Wynik oceny merytorycznej Wyników Prac Etapu II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_Toc65149535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30" w:author="Autor">
            <w:r>
              <w:rPr>
                <w:noProof/>
                <w:webHidden/>
              </w:rPr>
              <w:t>94</w:t>
            </w:r>
          </w:ins>
          <w:del w:id="31" w:author="Autor">
            <w:r w:rsidR="003C55EB" w:rsidDel="00057DB6">
              <w:rPr>
                <w:noProof/>
                <w:webHidden/>
              </w:rPr>
              <w:delText>96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F27C912" w14:textId="53235272" w:rsidR="003C55EB" w:rsidRDefault="00057DB6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"_Toc65149536" </w:instrText>
          </w:r>
          <w:ins w:id="32" w:author="Autor">
            <w:r>
              <w:rPr>
                <w:noProof/>
              </w:rPr>
            </w:r>
          </w:ins>
          <w:r>
            <w:rPr>
              <w:noProof/>
            </w:rPr>
            <w:fldChar w:fldCharType="separate"/>
          </w:r>
          <w:r w:rsidR="003C55EB" w:rsidRPr="002B7139">
            <w:rPr>
              <w:rStyle w:val="Hipercze"/>
              <w:rFonts w:cstheme="minorHAnsi"/>
              <w:noProof/>
            </w:rPr>
            <w:t>5.</w:t>
          </w:r>
          <w:r w:rsidR="003C55EB">
            <w:rPr>
              <w:rFonts w:eastAsiaTheme="minorEastAsia"/>
              <w:noProof/>
              <w:sz w:val="22"/>
              <w:szCs w:val="22"/>
              <w:lang w:eastAsia="pl-PL"/>
            </w:rPr>
            <w:tab/>
          </w:r>
          <w:r w:rsidR="003C55EB" w:rsidRPr="002B7139">
            <w:rPr>
              <w:rStyle w:val="Hipercze"/>
              <w:rFonts w:eastAsia="Calibri Light" w:cstheme="minorHAnsi"/>
              <w:noProof/>
            </w:rPr>
            <w:t>Kryteria Oceny Końcowej Technologii po Etapie III</w:t>
          </w:r>
          <w:r w:rsidR="003C55EB">
            <w:rPr>
              <w:noProof/>
              <w:webHidden/>
            </w:rPr>
            <w:tab/>
          </w:r>
          <w:r w:rsidR="003C55EB">
            <w:rPr>
              <w:noProof/>
              <w:webHidden/>
            </w:rPr>
            <w:fldChar w:fldCharType="begin"/>
          </w:r>
          <w:r w:rsidR="003C55EB">
            <w:rPr>
              <w:noProof/>
              <w:webHidden/>
            </w:rPr>
            <w:instrText xml:space="preserve"> PAGEREF _Toc65149536 \h </w:instrText>
          </w:r>
          <w:r w:rsidR="003C55EB">
            <w:rPr>
              <w:noProof/>
              <w:webHidden/>
            </w:rPr>
          </w:r>
          <w:r w:rsidR="003C55EB">
            <w:rPr>
              <w:noProof/>
              <w:webHidden/>
            </w:rPr>
            <w:fldChar w:fldCharType="separate"/>
          </w:r>
          <w:ins w:id="33" w:author="Autor">
            <w:r>
              <w:rPr>
                <w:noProof/>
                <w:webHidden/>
              </w:rPr>
              <w:t>96</w:t>
            </w:r>
          </w:ins>
          <w:del w:id="34" w:author="Autor">
            <w:r w:rsidR="003C55EB" w:rsidDel="00057DB6">
              <w:rPr>
                <w:noProof/>
                <w:webHidden/>
              </w:rPr>
              <w:delText>98</w:delText>
            </w:r>
          </w:del>
          <w:r w:rsidR="003C55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35D09BB" w14:textId="0BEEF503" w:rsidR="004B1463" w:rsidRPr="00DD26C0" w:rsidRDefault="004B1463" w:rsidP="3FF96ED2">
          <w:pPr>
            <w:spacing w:before="60" w:after="60" w:line="276" w:lineRule="auto"/>
            <w:rPr>
              <w:rFonts w:cstheme="minorHAnsi"/>
              <w:color w:val="000000" w:themeColor="text1"/>
              <w:sz w:val="22"/>
              <w:szCs w:val="22"/>
            </w:rPr>
          </w:pPr>
          <w:r w:rsidRPr="00DD26C0">
            <w:rPr>
              <w:rFonts w:cstheme="minorHAnsi"/>
              <w:b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59492916" w14:textId="5D7233C7" w:rsidR="00BD6073" w:rsidRPr="00635A31" w:rsidRDefault="00BD6073" w:rsidP="00635A31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35" w:name="_Toc65149523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Informacje ogólne</w:t>
      </w:r>
      <w:bookmarkEnd w:id="35"/>
    </w:p>
    <w:p w14:paraId="26EC89F6" w14:textId="69BBE318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Nabór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zawarcia Umowy i przystąpienia do realizacji Etapu I będzie opierał się na podstawie oceny Wniosków o dopuszczenie do udziału w postępowaniu złożonych przez podmioty zainteresowane realizacją Przedsięwzięcia. Ocena Wniosków zostanie przeprowadzona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I. Wynikiem oceny ww. Wniosków będzie Lista Rankingowa, która będzie stanowiła podstawę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>, z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którymi Zamawiający zawrze Umowę. </w:t>
      </w:r>
    </w:p>
    <w:p w14:paraId="5B755DA2" w14:textId="11B39AA4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Po zakończeniu Etapu I, Zamawiający będzie prowadził Selekcję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 - szczegółowe informacje dotyczące opisu poszczególnych Kryteriów Selekcji, a także sposobu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 xml:space="preserve"> oceny i przyznawania punktów w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ramach Selekcji Wniosków i opisów Etapów I, II zostały przedstawione w rozdziałach poniżej. Po zakończeniu Etapu II, Zamawiający dokona Oceny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Wyników Prac Etapu II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i będzie prowadził Selekcję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III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III.</w:t>
      </w:r>
    </w:p>
    <w:p w14:paraId="409603B1" w14:textId="20DF1370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Zamawiający w trakcie prowadzonych ocen będzie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weryfikował Wymagania 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bligatoryjne,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będzie stosował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kryteria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Wymagań Konkursowych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(punktowane) </w:t>
      </w:r>
      <w:r w:rsidR="00401F53" w:rsidRPr="00DD26C0">
        <w:rPr>
          <w:rFonts w:eastAsia="Calibri" w:cstheme="minorHAnsi"/>
          <w:sz w:val="22"/>
          <w:szCs w:val="22"/>
          <w:lang w:eastAsia="pl-PL"/>
        </w:rPr>
        <w:t xml:space="preserve">i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Wymagań Jakościowych,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oraz będzie przyznawał punkty za spełnienie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ymagań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pcjonalnych. </w:t>
      </w:r>
    </w:p>
    <w:p w14:paraId="56187018" w14:textId="620B51D0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Wykonawca będzie zobligowany do przedstawienia do oceny Wyni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ków Prac Etapu I </w:t>
      </w:r>
      <w:proofErr w:type="spellStart"/>
      <w:r w:rsidR="00DD26C0">
        <w:rPr>
          <w:rFonts w:eastAsia="Calibri" w:cstheme="minorHAnsi"/>
          <w:sz w:val="22"/>
          <w:szCs w:val="22"/>
          <w:lang w:eastAsia="pl-PL"/>
        </w:rPr>
        <w:t>i</w:t>
      </w:r>
      <w:proofErr w:type="spellEnd"/>
      <w:r w:rsidR="00DD26C0">
        <w:rPr>
          <w:rFonts w:eastAsia="Calibri" w:cstheme="minorHAnsi"/>
          <w:sz w:val="22"/>
          <w:szCs w:val="22"/>
          <w:lang w:eastAsia="pl-PL"/>
        </w:rPr>
        <w:t xml:space="preserve"> Etapu II – w </w:t>
      </w:r>
      <w:r w:rsidRPr="00DD26C0">
        <w:rPr>
          <w:rFonts w:eastAsia="Calibri" w:cstheme="minorHAnsi"/>
          <w:sz w:val="22"/>
          <w:szCs w:val="22"/>
          <w:lang w:eastAsia="pl-PL"/>
        </w:rPr>
        <w:t>przypadku niespełnienia powyższego Zamawiający odstąpi od przeprowadzenia oceny merytorycznej Wyników Prac Etapu, a tym samym odpowi</w:t>
      </w:r>
      <w:r w:rsidR="00DD26C0">
        <w:rPr>
          <w:rFonts w:eastAsia="Calibri" w:cstheme="minorHAnsi"/>
          <w:sz w:val="22"/>
          <w:szCs w:val="22"/>
          <w:lang w:eastAsia="pl-PL"/>
        </w:rPr>
        <w:t>ednio uwzględnienia Wykonawcy w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procesie Selekcji do Etapu II lub 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procesie Selekcji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do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Etap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u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II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I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02913DE9" w14:textId="15C8E064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Liczba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dopuszczonych do udziału w poszczególnych Etapach będzie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 (z </w:t>
      </w:r>
      <w:r w:rsidR="003C5E7B" w:rsidRPr="00DD26C0">
        <w:rPr>
          <w:rFonts w:eastAsia="Calibri" w:cstheme="minorHAnsi"/>
          <w:sz w:val="22"/>
          <w:szCs w:val="22"/>
          <w:lang w:eastAsia="pl-PL"/>
        </w:rPr>
        <w:t>zastrzeżeniem postanowień Rozdziału X Regulaminu)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następująca:</w:t>
      </w:r>
    </w:p>
    <w:p w14:paraId="1900CA6B" w14:textId="749E6ADE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 Etapu I zostanie dopuszczonych maksymalnie 9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>;</w:t>
      </w:r>
    </w:p>
    <w:p w14:paraId="4E623C3F" w14:textId="7A1DBF95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 Etapu II zostanie dopuszczonych maksymalnie 6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15DE986D" w14:textId="67B0F1AE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Do Etapu III zostanie dopuszcz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 xml:space="preserve">onych maksymalnie 4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60628EC3" w14:textId="308FEBB1" w:rsidR="00BD6073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Szczegółowy przebieg Przedsięwzięcia oraz Wyniki Prac poszczeg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>ólnych Etapów zostały opisany w </w:t>
      </w:r>
      <w:r w:rsidRPr="00DD26C0">
        <w:rPr>
          <w:rFonts w:eastAsia="Calibri" w:cstheme="minorHAnsi"/>
          <w:sz w:val="22"/>
          <w:szCs w:val="22"/>
          <w:lang w:eastAsia="pl-PL"/>
        </w:rPr>
        <w:t>Załączniku nr 4 do Regulaminu -  Harmonogram Przedsięwzięcia.</w:t>
      </w:r>
    </w:p>
    <w:p w14:paraId="7C22E0CD" w14:textId="77777777" w:rsidR="0010028F" w:rsidRPr="00DD26C0" w:rsidRDefault="0010028F" w:rsidP="0010028F">
      <w:pPr>
        <w:spacing w:after="200" w:line="276" w:lineRule="auto"/>
        <w:jc w:val="both"/>
        <w:rPr>
          <w:rFonts w:eastAsia="Calibri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(i) w niniejszym Załączniku określono ocenę punktową obliczaną z wykorzystaniem mnożników podawanych w określonych zakresach („od… do…”) oraz (ii) zakresy mnożników są podzielone na kilka poziomów, zastosowanie mają poniższe zasady:</w:t>
      </w:r>
    </w:p>
    <w:p w14:paraId="61171334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w pełnym zakresie najniższy poziom określonych cech albo odpowiednio brak danej cechy, do wyliczenia punktów dla danego kryterium stosuje się mnożnik „0”;</w:t>
      </w:r>
    </w:p>
    <w:p w14:paraId="4D48A01C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w pełnym zakresie najwyższy poziom określonych cech, do wyliczenia punktów dla danego kryterium stosuje się mnożnik „1”;</w:t>
      </w:r>
    </w:p>
    <w:p w14:paraId="7633336D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cechy charakterystyczne dla poziomu pośredniego pomiędzy najniższym (lit. a)) oraz najwyższym (lit. b)) poziomem zakresów przyznawanych mnożników, to określenie mnożnika następuje dwuetapowo: (i) w pierwszej kolejności ustala się poziom zakresu przyznawanych mnożników, którego opis w przeważającym stopniu odpowiada charakterystyce Wniosku/Wyniku Prac Etapu w zakresie relewantnym dla danego kryterium i przyjmuje się wstępnie mnożnik pośredni pomiędzy najwyższym a najniższym zakresem w ramach danego poziomu. Jeśli Wniosek/Wynik Prac Etapu:</w:t>
      </w:r>
    </w:p>
    <w:p w14:paraId="2548D3F6" w14:textId="77777777" w:rsidR="0010028F" w:rsidRPr="00DD26C0" w:rsidRDefault="0010028F" w:rsidP="003917D7">
      <w:pPr>
        <w:pStyle w:val="Akapitzlist"/>
        <w:numPr>
          <w:ilvl w:val="1"/>
          <w:numId w:val="98"/>
        </w:numPr>
        <w:spacing w:after="200" w:line="257" w:lineRule="auto"/>
        <w:ind w:left="851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w pełnym zakresie pełni odpowiada cechom charakterystycznym dla danego zakresu, to wstępna wartość mnożnika przyjęta w pierwszym kroku staje się ostatecznym mnożnikiem punktowym dla danego kryterium, albo</w:t>
      </w:r>
    </w:p>
    <w:p w14:paraId="75F8457A" w14:textId="77777777" w:rsidR="0010028F" w:rsidRPr="00DD26C0" w:rsidRDefault="0010028F" w:rsidP="003917D7">
      <w:pPr>
        <w:pStyle w:val="Akapitzlist"/>
        <w:numPr>
          <w:ilvl w:val="1"/>
          <w:numId w:val="98"/>
        </w:numPr>
        <w:spacing w:after="200" w:line="257" w:lineRule="auto"/>
        <w:ind w:left="851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Wniosek/Wynik Prac Etapu przejawia częściowo cechy charakterystyczne dla innych zakresów przyznawanych mnożników, to w drugiej kolejności ustala się w jakim stopniu Wniosek/Wynik Prac Etapu w zakresie relewantnym dla danego kryterium spełnia cechy charakterystyczne dla wyższego poziomu i niższego, a następnie w zależności od natężenia tych cech ustala się mnożnik w zakresie niższym lub wyższym danego poziomu punktowego.</w:t>
      </w:r>
    </w:p>
    <w:p w14:paraId="508E539A" w14:textId="77777777" w:rsidR="0010028F" w:rsidRPr="00DD26C0" w:rsidRDefault="0010028F" w:rsidP="0010028F">
      <w:pPr>
        <w:spacing w:after="200" w:line="276" w:lineRule="auto"/>
        <w:jc w:val="both"/>
        <w:rPr>
          <w:rFonts w:eastAsia="Calibri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Dla przykładu: w ramach kryterium X oceniane są cechy (i), (ii), (iii). Kryterium przewiduje poziomy mnożników od niedostatecznego do doskonałego. Wniosek B w zakresie tego kryterium ma cechy odpowiadające cechom uznawanym za doskonałe w pełnym zakresie (i)-(iii), przyznaje mu się punkty z mnożnikiem 1. Wniosek C nie spełnia w ogóle tego kryterium w zakresie cech (i)-(iii), przyznaje mu się punkty z mnożnikiem 0. Wniosek A w zakresie przeważającym zakresie, tj. cech (ii) i (iii) odpowiada poziomowi „dobry”, dlatego w pierwszym kroku przyjmuje się mnożnik 0,50, jednak cecha (i) odpowiada niższemu poziomowi oceny, tj. „dostatecznemu”, dlatego ostatecznie w ramach danego kryterium przyznaje się Wnioskowi A punkty z wykorzystaniem mnożnika 0,42.</w:t>
      </w:r>
    </w:p>
    <w:p w14:paraId="400BA9CE" w14:textId="624B30E9" w:rsidR="00BD6073" w:rsidRPr="00DD26C0" w:rsidRDefault="00BD6073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36" w:name="_Toc65149524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</w:t>
      </w:r>
      <w:bookmarkEnd w:id="36"/>
    </w:p>
    <w:p w14:paraId="1A7E0AF2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37" w:name="_Toc65149525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Podstawa oceny</w:t>
      </w:r>
      <w:bookmarkEnd w:id="37"/>
    </w:p>
    <w:p w14:paraId="7076A7D9" w14:textId="684AC3A2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Podstawą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 są złożone przez Wnioskodawców Wnioski o dopuszczenie do udziału w postępowaniu. Wnioski muszą zostać złożone zgodnie z zasadami i w terminie określonym przez Regulamin. W ramach Wniosku złożonego na formularzu stanowiącym Załącznik nr 3 do Regulaminu, Wnioskodawcy przedstawiają w szczególności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obligatoryjnych, spełnienie 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>kryteriów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Wymagań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Konkursow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>ych i opis koncepcyjny planowanej technologii,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>oraz inne wskazane we Wniosku elementy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 składające się na Wymagania Jakościowe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. </w:t>
      </w:r>
    </w:p>
    <w:p w14:paraId="3AE3A55D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38" w:name="_Toc65149526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Ocena Wniosków</w:t>
      </w:r>
      <w:bookmarkEnd w:id="38"/>
    </w:p>
    <w:p w14:paraId="4A4BB18F" w14:textId="66E7D902" w:rsidR="00BD6073" w:rsidRPr="00DD26C0" w:rsidRDefault="00CD13CF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Złożone przez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Wniosk</w:t>
      </w:r>
      <w:r w:rsidRPr="00DD26C0">
        <w:rPr>
          <w:rFonts w:eastAsia="Calibri" w:cstheme="minorHAnsi"/>
          <w:sz w:val="22"/>
          <w:szCs w:val="22"/>
          <w:lang w:eastAsia="pl-PL"/>
        </w:rPr>
        <w:t>i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ED3835" w:rsidRPr="00DD26C0">
        <w:rPr>
          <w:rFonts w:eastAsia="Calibri" w:cstheme="minorHAnsi"/>
          <w:sz w:val="22"/>
          <w:szCs w:val="22"/>
          <w:lang w:eastAsia="pl-PL"/>
        </w:rPr>
        <w:t>zostaną sprawdzone pod kątem formaln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ym oraz pod kątem merytorycznym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. Ocena formalna złożonych Wnios</w:t>
      </w:r>
      <w:r w:rsidR="00DD26C0">
        <w:rPr>
          <w:rFonts w:eastAsia="Calibri" w:cstheme="minorHAnsi"/>
          <w:sz w:val="22"/>
          <w:szCs w:val="22"/>
          <w:lang w:eastAsia="pl-PL"/>
        </w:rPr>
        <w:t>ków będzie prowadzona zgodnie z 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zasadami przedstawionymi w Regulaminie.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 Zasady oceny merytorycznej są określone poniżej.</w:t>
      </w:r>
    </w:p>
    <w:p w14:paraId="54E78D72" w14:textId="10A7EE03" w:rsidR="00BD6073" w:rsidRPr="00DD26C0" w:rsidRDefault="00BD6073" w:rsidP="00BD6073">
      <w:pPr>
        <w:spacing w:after="16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P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 xml:space="preserve">o przeprowadzeniu oceny formalnej oraz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merytorycznej, 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 xml:space="preserve">Zamawiający przygotuje oraz opublikuje </w:t>
      </w:r>
      <w:r w:rsidRPr="00DD26C0">
        <w:rPr>
          <w:rFonts w:eastAsia="Calibri" w:cstheme="minorHAnsi"/>
          <w:sz w:val="22"/>
          <w:szCs w:val="22"/>
          <w:lang w:eastAsia="pl-PL"/>
        </w:rPr>
        <w:t>List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ę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Rankingow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ą Wnioskodawców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Przy ocenie Wniosków Zamawiający będzie weryfikował deklarację spełnienia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2F2B91" w:rsidRPr="00DD26C0">
        <w:rPr>
          <w:rFonts w:eastAsia="Calibri" w:cstheme="minorHAnsi"/>
          <w:sz w:val="22"/>
          <w:szCs w:val="22"/>
          <w:lang w:eastAsia="pl-PL"/>
        </w:rPr>
        <w:t xml:space="preserve"> o</w:t>
      </w:r>
      <w:r w:rsidR="00785829" w:rsidRPr="00DD26C0">
        <w:rPr>
          <w:rFonts w:eastAsia="Calibri" w:cstheme="minorHAnsi"/>
          <w:sz w:val="22"/>
          <w:szCs w:val="22"/>
          <w:lang w:eastAsia="pl-PL"/>
        </w:rPr>
        <w:t>bligatoryjnych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, będzie stosował 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>kryteria</w:t>
      </w:r>
      <w:r w:rsidR="002F2B91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Konkursow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e, oraz będzie przyznawał punkty za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Opcjonaln</w:t>
      </w:r>
      <w:r w:rsidR="00785829" w:rsidRPr="00DD26C0">
        <w:rPr>
          <w:rFonts w:eastAsia="Calibri" w:cstheme="minorHAnsi"/>
          <w:sz w:val="22"/>
          <w:szCs w:val="22"/>
          <w:lang w:eastAsia="pl-PL"/>
        </w:rPr>
        <w:t>ych</w:t>
      </w:r>
      <w:r w:rsidR="002419CA" w:rsidRPr="00DD26C0">
        <w:rPr>
          <w:rFonts w:eastAsia="Calibri" w:cstheme="minorHAnsi"/>
          <w:sz w:val="22"/>
          <w:szCs w:val="22"/>
          <w:lang w:eastAsia="pl-PL"/>
        </w:rPr>
        <w:t xml:space="preserve"> oraz za </w:t>
      </w:r>
      <w:r w:rsidR="007E6738" w:rsidRPr="00DD26C0">
        <w:rPr>
          <w:rFonts w:eastAsia="Calibri" w:cstheme="minorHAnsi"/>
          <w:sz w:val="22"/>
          <w:szCs w:val="22"/>
          <w:lang w:eastAsia="pl-PL"/>
        </w:rPr>
        <w:t>Wymagania Jakościowe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</w:t>
      </w:r>
    </w:p>
    <w:p w14:paraId="42383FAD" w14:textId="77777777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Zamawiający będzie oceniał ww. Wnioski wg. następujących zasad i Kryteriów:</w:t>
      </w:r>
    </w:p>
    <w:p w14:paraId="3D2B6F2F" w14:textId="2EE4E5C8" w:rsidR="00BD6073" w:rsidRPr="00DD26C0" w:rsidRDefault="00BD6073" w:rsidP="3FF96ED2">
      <w:pPr>
        <w:spacing w:after="160" w:line="259" w:lineRule="auto"/>
        <w:ind w:left="720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I. Spełnienie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="002F2B91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553217" w:rsidRPr="00DD26C0">
        <w:rPr>
          <w:rFonts w:eastAsia="Calibri" w:cstheme="minorHAnsi"/>
          <w:b/>
          <w:bCs/>
          <w:sz w:val="22"/>
          <w:szCs w:val="22"/>
          <w:lang w:eastAsia="pl-PL"/>
        </w:rPr>
        <w:t>O</w:t>
      </w:r>
      <w:r w:rsidR="00785829" w:rsidRPr="00DD26C0">
        <w:rPr>
          <w:rFonts w:eastAsia="Calibri" w:cstheme="minorHAnsi"/>
          <w:b/>
          <w:bCs/>
          <w:sz w:val="22"/>
          <w:szCs w:val="22"/>
          <w:lang w:eastAsia="pl-PL"/>
        </w:rPr>
        <w:t>bligatoryjnych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>:</w:t>
      </w:r>
    </w:p>
    <w:p w14:paraId="1E8B1DD7" w14:textId="054E5DD9" w:rsidR="002F2B91" w:rsidRPr="00DD26C0" w:rsidRDefault="002F2B91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W ramach oceny merytorycznej, Zamawiający będzie oceniał Wniosek pod kątem deklaracji przez Wykonawcę spełnienia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2531E6" w:rsidRPr="00DD26C0">
        <w:rPr>
          <w:rFonts w:eastAsia="Calibri" w:cstheme="minorHAnsi"/>
          <w:sz w:val="22"/>
          <w:szCs w:val="22"/>
          <w:lang w:eastAsia="pl-PL"/>
        </w:rPr>
        <w:t xml:space="preserve">Obligatoryjnych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przez proponowaną we Wniosku technologię modułową/prefabrykowaną lub technologię neutralną klimatycznie dla budownictwa jednorodzinnego i wielorodzinnego umożliwiającą </w:t>
      </w:r>
      <w:r w:rsidR="004217E2" w:rsidRPr="00DD26C0">
        <w:rPr>
          <w:rFonts w:eastAsia="Calibri" w:cstheme="minorHAnsi"/>
          <w:sz w:val="22"/>
          <w:szCs w:val="22"/>
          <w:lang w:eastAsia="pl-PL"/>
        </w:rPr>
        <w:t>osiągnięcie optymalnego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 bilansu energetycznego z </w:t>
      </w:r>
      <w:r w:rsidRPr="00DD26C0">
        <w:rPr>
          <w:rFonts w:eastAsia="Calibri" w:cstheme="minorHAnsi"/>
          <w:sz w:val="22"/>
          <w:szCs w:val="22"/>
          <w:lang w:eastAsia="pl-PL"/>
        </w:rPr>
        <w:t>uwzględnieniem kosztów budowy i eksploatacji przez 30 lat</w:t>
      </w:r>
      <w:r w:rsidR="002531E6" w:rsidRPr="00DD26C0">
        <w:rPr>
          <w:rFonts w:eastAsia="Calibri" w:cstheme="minorHAnsi"/>
          <w:sz w:val="22"/>
          <w:szCs w:val="22"/>
          <w:lang w:eastAsia="pl-PL"/>
        </w:rPr>
        <w:t>, w postaci Rozwiązania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Wykonawca powinien zawrzeć we Wniosku informacje świadczące o uwzględnieniu wszystkich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524849" w:rsidRPr="00DD26C0">
        <w:rPr>
          <w:rFonts w:eastAsia="Calibri" w:cstheme="minorHAnsi"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bligatoryjnych dla Demonstratora Technologii w sposób nie pozostawiający wątpliwości o ich spełnieniu. Ocena spełnienia </w:t>
      </w:r>
      <w:r w:rsidR="00524849" w:rsidRPr="00DD26C0">
        <w:rPr>
          <w:rFonts w:eastAsia="Calibri" w:cstheme="minorHAnsi"/>
          <w:sz w:val="22"/>
          <w:szCs w:val="22"/>
          <w:lang w:eastAsia="pl-PL"/>
        </w:rPr>
        <w:t xml:space="preserve">Wymagań Obligatoryjnych </w:t>
      </w:r>
      <w:r w:rsidRPr="00DD26C0">
        <w:rPr>
          <w:rFonts w:eastAsia="Calibri" w:cstheme="minorHAnsi"/>
          <w:sz w:val="22"/>
          <w:szCs w:val="22"/>
          <w:lang w:eastAsia="pl-PL"/>
        </w:rPr>
        <w:t>będzie prowadzona na zasadzie „spełniono/nie spełniono”, na podstawie deklaracji i uzasadnień wskazanych we Wniosku (aby rozwiać wszelkie wątpliwości - Zamawiający nie p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rzyznaje punktów za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845AA6" w:rsidRPr="00DD26C0">
        <w:rPr>
          <w:rFonts w:eastAsia="Calibri" w:cstheme="minorHAnsi"/>
          <w:sz w:val="22"/>
          <w:szCs w:val="22"/>
          <w:lang w:eastAsia="pl-PL"/>
        </w:rPr>
        <w:t>Obligatoryjnych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>).</w:t>
      </w:r>
    </w:p>
    <w:p w14:paraId="7156DCF4" w14:textId="1469150E" w:rsidR="002F2B91" w:rsidRPr="00DD26C0" w:rsidRDefault="002F2B91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bookmarkStart w:id="39" w:name="_Ref57728892"/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1.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845AA6" w:rsidRPr="00DD26C0">
        <w:rPr>
          <w:rFonts w:eastAsia="Calibri" w:cstheme="minorHAnsi"/>
          <w:b/>
          <w:bCs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bligatoryjnych 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1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Społeczne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98"/>
        <w:gridCol w:w="1797"/>
        <w:gridCol w:w="2445"/>
        <w:gridCol w:w="2443"/>
        <w:gridCol w:w="1427"/>
      </w:tblGrid>
      <w:tr w:rsidR="002F2B91" w:rsidRPr="00DD26C0" w14:paraId="4172630C" w14:textId="77777777" w:rsidTr="3FF96ED2">
        <w:trPr>
          <w:tblHeader/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C6782B0" w14:textId="1AB6BB8E" w:rsidR="002F2B91" w:rsidRPr="00DD26C0" w:rsidRDefault="002F2B91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578" w:type="pct"/>
            <w:shd w:val="clear" w:color="auto" w:fill="C5E0B3" w:themeFill="accent6" w:themeFillTint="66"/>
            <w:vAlign w:val="center"/>
          </w:tcPr>
          <w:p w14:paraId="1A0D7221" w14:textId="77777777" w:rsidR="002F2B91" w:rsidRPr="00DD26C0" w:rsidRDefault="002F2B91" w:rsidP="002F2B91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10E02DD0" w14:textId="2C60C125" w:rsidR="002F2B91" w:rsidRPr="00DD26C0" w:rsidRDefault="002F2B91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0845AA6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1562" w:type="pct"/>
            <w:shd w:val="clear" w:color="auto" w:fill="C5E0B3" w:themeFill="accent6" w:themeFillTint="66"/>
            <w:vAlign w:val="center"/>
          </w:tcPr>
          <w:p w14:paraId="034A4588" w14:textId="384F5DEA" w:rsidR="002F2B91" w:rsidRPr="00DD26C0" w:rsidRDefault="002F2B91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0845AA6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798" w:type="pct"/>
            <w:shd w:val="clear" w:color="auto" w:fill="C5E0B3" w:themeFill="accent6" w:themeFillTint="66"/>
            <w:vAlign w:val="center"/>
          </w:tcPr>
          <w:p w14:paraId="535A1206" w14:textId="77777777" w:rsidR="002F2B91" w:rsidRPr="00DD26C0" w:rsidRDefault="002F2B91" w:rsidP="002F2B9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400210" w:rsidRPr="00DD26C0" w14:paraId="54FDD68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C4E9F4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41FB94" w14:textId="0EB0A73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5D35DB" w14:textId="275638F4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Prefabrykacja/modułowość</w:t>
            </w:r>
          </w:p>
        </w:tc>
        <w:tc>
          <w:tcPr>
            <w:tcW w:w="1562" w:type="pct"/>
          </w:tcPr>
          <w:p w14:paraId="5F39B8AA" w14:textId="21AE5AF7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46E429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2B5DB9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91CB97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02CBD6" w14:textId="02FC44E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52BBE3" w14:textId="6FF7762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budowy</w:t>
            </w:r>
          </w:p>
        </w:tc>
        <w:tc>
          <w:tcPr>
            <w:tcW w:w="1562" w:type="pct"/>
          </w:tcPr>
          <w:p w14:paraId="0A61099C" w14:textId="1B695985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7BA57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14F55A2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5B5AC5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A1247A" w14:textId="727FD165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012FDD" w14:textId="58B1494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Skalowalność rozwiązań</w:t>
            </w:r>
          </w:p>
        </w:tc>
        <w:tc>
          <w:tcPr>
            <w:tcW w:w="1562" w:type="pct"/>
          </w:tcPr>
          <w:p w14:paraId="24409940" w14:textId="53EAA25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D44015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15EDD8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39140D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709547" w14:textId="50B60D1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1B883A" w14:textId="678769BE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Energooszczędność</w:t>
            </w:r>
          </w:p>
        </w:tc>
        <w:tc>
          <w:tcPr>
            <w:tcW w:w="1562" w:type="pct"/>
          </w:tcPr>
          <w:p w14:paraId="404206D6" w14:textId="6CBDCBC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00D180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40BB97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F64F42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F78F41" w14:textId="5EE94C9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3F7999" w14:textId="3921122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562" w:type="pct"/>
          </w:tcPr>
          <w:p w14:paraId="7F98D48D" w14:textId="15E475E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51F123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08A908C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0D6645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354B5" w14:textId="1717EBBD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5A96C" w14:textId="1788C3E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Forma</w:t>
            </w:r>
          </w:p>
        </w:tc>
        <w:tc>
          <w:tcPr>
            <w:tcW w:w="1562" w:type="pct"/>
          </w:tcPr>
          <w:p w14:paraId="1B8D5B55" w14:textId="47A27759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8F5961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6C1C78C3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ED80F3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CBBDD1" w14:textId="2F23C16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3DCDDF" w14:textId="2093F488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</w:t>
            </w:r>
            <w:r w:rsidRPr="00DD26C0">
              <w:rPr>
                <w:rFonts w:asciiTheme="minorHAnsi" w:hAnsiTheme="minorHAnsi" w:cstheme="minorHAnsi"/>
              </w:rPr>
              <w:t>spółczynnik efektywności powierzchni</w:t>
            </w:r>
          </w:p>
        </w:tc>
        <w:tc>
          <w:tcPr>
            <w:tcW w:w="1562" w:type="pct"/>
          </w:tcPr>
          <w:p w14:paraId="5D6340D2" w14:textId="28635F8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3BAB0C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D6854C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B51D31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1B0154" w14:textId="77B28D48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0EB84E" w14:textId="3E0B9EA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Mieszkanie A</w:t>
            </w:r>
          </w:p>
        </w:tc>
        <w:tc>
          <w:tcPr>
            <w:tcW w:w="1562" w:type="pct"/>
          </w:tcPr>
          <w:p w14:paraId="41AABD0C" w14:textId="585AF8E9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E235B0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1C236F8F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688BDA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E01FA3" w14:textId="78E84A7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2A68A2" w14:textId="3D2B087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Mieszkanie B</w:t>
            </w:r>
          </w:p>
        </w:tc>
        <w:tc>
          <w:tcPr>
            <w:tcW w:w="1562" w:type="pct"/>
          </w:tcPr>
          <w:p w14:paraId="3DECCCA1" w14:textId="136CA51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073237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7F7C5E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67B7BB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451EBA" w14:textId="3F4BB051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B88ED9" w14:textId="71A8327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 xml:space="preserve">ieszkania </w:t>
            </w:r>
          </w:p>
        </w:tc>
        <w:tc>
          <w:tcPr>
            <w:tcW w:w="1562" w:type="pct"/>
          </w:tcPr>
          <w:p w14:paraId="2607D17B" w14:textId="70FAC9D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4FC23D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DC3A569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76EE2E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03075E" w14:textId="0D9A40E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3E6004" w14:textId="507DE39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Komunikacja </w:t>
            </w:r>
          </w:p>
        </w:tc>
        <w:tc>
          <w:tcPr>
            <w:tcW w:w="1562" w:type="pct"/>
          </w:tcPr>
          <w:p w14:paraId="436DFDE1" w14:textId="2F7968F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DB1818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860D6C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5AD86F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204338" w14:textId="6EDD45B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BF94BB" w14:textId="197B341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Winda</w:t>
            </w:r>
          </w:p>
        </w:tc>
        <w:tc>
          <w:tcPr>
            <w:tcW w:w="1562" w:type="pct"/>
          </w:tcPr>
          <w:p w14:paraId="71CEE66E" w14:textId="2D2F9DB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96AFC6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1D41AF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061D4DD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400301" w14:textId="73EDDB6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C0054C" w14:textId="2B378C4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Wózkownia</w:t>
            </w:r>
          </w:p>
        </w:tc>
        <w:tc>
          <w:tcPr>
            <w:tcW w:w="1562" w:type="pct"/>
          </w:tcPr>
          <w:p w14:paraId="40D74CD5" w14:textId="15980C17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EAB6F2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B63D923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11B298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142768" w14:textId="4E444A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38B00C" w14:textId="50DEB3E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>iejsce na rowery</w:t>
            </w:r>
          </w:p>
        </w:tc>
        <w:tc>
          <w:tcPr>
            <w:tcW w:w="1562" w:type="pct"/>
          </w:tcPr>
          <w:p w14:paraId="78BB8363" w14:textId="1ECEA3D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CAC5C7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129E878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08DC50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CC183A" w14:textId="1B0427F5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CA2085" w14:textId="2A737F8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Wiatrołap</w:t>
            </w:r>
          </w:p>
        </w:tc>
        <w:tc>
          <w:tcPr>
            <w:tcW w:w="1562" w:type="pct"/>
          </w:tcPr>
          <w:p w14:paraId="05A03F01" w14:textId="1AA8EF3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F9DC51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F3DAD6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6C30CA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95A1A" w14:textId="360111A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9285D1" w14:textId="500348C5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Hol ogólnodostępny</w:t>
            </w:r>
          </w:p>
        </w:tc>
        <w:tc>
          <w:tcPr>
            <w:tcW w:w="1562" w:type="pct"/>
          </w:tcPr>
          <w:p w14:paraId="0E46BA3C" w14:textId="0A4519E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A63519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1E096D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C320DF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4E12B3" w14:textId="5BC9D9D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301453" w14:textId="3881E789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Hol ogólnodostępny</w:t>
            </w:r>
          </w:p>
        </w:tc>
        <w:tc>
          <w:tcPr>
            <w:tcW w:w="1562" w:type="pct"/>
          </w:tcPr>
          <w:p w14:paraId="2606D796" w14:textId="4D16A48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F89507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C8072C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0074CD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A7C77" w14:textId="10661C5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25B4DA" w14:textId="06510F9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Pomieszczenie techniczne</w:t>
            </w:r>
          </w:p>
        </w:tc>
        <w:tc>
          <w:tcPr>
            <w:tcW w:w="1562" w:type="pct"/>
          </w:tcPr>
          <w:p w14:paraId="042A6316" w14:textId="7462C3A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927F21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ACDF59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6BFAB7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0A030" w14:textId="0476A62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AE0343" w14:textId="2C0C168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Pomieszczenie administracyjne</w:t>
            </w:r>
          </w:p>
        </w:tc>
        <w:tc>
          <w:tcPr>
            <w:tcW w:w="1562" w:type="pct"/>
          </w:tcPr>
          <w:p w14:paraId="32A01102" w14:textId="1DD75BCC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1B93FB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659CA3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A5499B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991FB3" w14:textId="7C8C1528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61EE4B" w14:textId="57B3265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Kondygnacje</w:t>
            </w:r>
          </w:p>
        </w:tc>
        <w:tc>
          <w:tcPr>
            <w:tcW w:w="1562" w:type="pct"/>
          </w:tcPr>
          <w:p w14:paraId="38AC187A" w14:textId="0B71154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D33C6A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FED7CFA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DAE907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EA11AE" w14:textId="2446555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B52D3B" w14:textId="46F6512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Wysokość kondygnacji</w:t>
            </w:r>
          </w:p>
        </w:tc>
        <w:tc>
          <w:tcPr>
            <w:tcW w:w="1562" w:type="pct"/>
          </w:tcPr>
          <w:p w14:paraId="49615DF6" w14:textId="504B08A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75E83A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E10B8A8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4E05E7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948DF6" w14:textId="2D00908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16FFF1" w14:textId="4E5E5993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</w:t>
            </w:r>
          </w:p>
        </w:tc>
        <w:tc>
          <w:tcPr>
            <w:tcW w:w="1562" w:type="pct"/>
          </w:tcPr>
          <w:p w14:paraId="517F0465" w14:textId="4A39851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0D8891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36AB7A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288FBC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3070C4" w14:textId="6E255D46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62D6C3" w14:textId="3A16440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Stropy</w:t>
            </w:r>
          </w:p>
        </w:tc>
        <w:tc>
          <w:tcPr>
            <w:tcW w:w="1562" w:type="pct"/>
          </w:tcPr>
          <w:p w14:paraId="35A2B831" w14:textId="094EC53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E80EF5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35E47C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014030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C494C7" w14:textId="60A8444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8C9ECF" w14:textId="421BEB6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Dach</w:t>
            </w:r>
          </w:p>
        </w:tc>
        <w:tc>
          <w:tcPr>
            <w:tcW w:w="1562" w:type="pct"/>
          </w:tcPr>
          <w:p w14:paraId="15A12332" w14:textId="4268384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1CFFE5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456C4F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2F33DE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9BC19B" w14:textId="5A84421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5F3198" w14:textId="7E5EEE83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562" w:type="pct"/>
          </w:tcPr>
          <w:p w14:paraId="20DBAD0E" w14:textId="6446D99B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68AC29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10E9F1F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FCDEE9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4835E3" w14:textId="70782624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47FD23" w14:textId="2F8668C5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562" w:type="pct"/>
          </w:tcPr>
          <w:p w14:paraId="585718F9" w14:textId="0F2F7123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065EBA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2A165F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8FB0AE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DD306F" w14:textId="07BDC7C4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7D75F" w14:textId="66DC3319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Podłoga w mieszkaniach</w:t>
            </w:r>
          </w:p>
        </w:tc>
        <w:tc>
          <w:tcPr>
            <w:tcW w:w="1562" w:type="pct"/>
          </w:tcPr>
          <w:p w14:paraId="7778C341" w14:textId="6D1EF31B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EE7833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CB68188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4D27DB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2EABE7" w14:textId="62E7B84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859A81" w14:textId="4B57AF9E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 i sufity w mieszkaniach</w:t>
            </w:r>
          </w:p>
        </w:tc>
        <w:tc>
          <w:tcPr>
            <w:tcW w:w="1562" w:type="pct"/>
          </w:tcPr>
          <w:p w14:paraId="1083D3BB" w14:textId="00644A0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C5E678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CB84541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0940FE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33E8EB" w14:textId="7DCA51D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7B2F79" w14:textId="58F781C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mieszkań</w:t>
            </w:r>
          </w:p>
        </w:tc>
        <w:tc>
          <w:tcPr>
            <w:tcW w:w="1562" w:type="pct"/>
          </w:tcPr>
          <w:p w14:paraId="1EA0112D" w14:textId="66D4DBAE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7DBFA8B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F46FCF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0445A14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484839" w14:textId="5A3BFC6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07BE73" w14:textId="7FD7003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Balkon/loggia/ taras na gruncie</w:t>
            </w:r>
          </w:p>
        </w:tc>
        <w:tc>
          <w:tcPr>
            <w:tcW w:w="1562" w:type="pct"/>
          </w:tcPr>
          <w:p w14:paraId="502B9DD9" w14:textId="184B725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4536B4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6E9570CC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162C9A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DFABC5" w14:textId="5B3616EE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D67B5" w14:textId="0CC6A45C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Podłoga w pomieszczeniach budynku poza mieszkaniami</w:t>
            </w:r>
          </w:p>
        </w:tc>
        <w:tc>
          <w:tcPr>
            <w:tcW w:w="1562" w:type="pct"/>
          </w:tcPr>
          <w:p w14:paraId="0FC03FAA" w14:textId="720528F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D57063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EC16B87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6152AA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1171AE" w14:textId="26DFE04F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42D82F" w14:textId="7088737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Sufity w pomieszczeniach budynku poza mieszkaniami</w:t>
            </w:r>
          </w:p>
        </w:tc>
        <w:tc>
          <w:tcPr>
            <w:tcW w:w="1562" w:type="pct"/>
          </w:tcPr>
          <w:p w14:paraId="4A668380" w14:textId="75B81604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9CFAA3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132F4D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D46DD5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A5BDB4" w14:textId="0724A09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6B623A" w14:textId="660ABB6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Wejście do budynku</w:t>
            </w:r>
          </w:p>
        </w:tc>
        <w:tc>
          <w:tcPr>
            <w:tcW w:w="1562" w:type="pct"/>
          </w:tcPr>
          <w:p w14:paraId="75841E36" w14:textId="7FD5724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887EA4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525A61B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AE8AB0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F64F90" w14:textId="15D921B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57123E" w14:textId="0E7F3C82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budynku</w:t>
            </w:r>
          </w:p>
        </w:tc>
        <w:tc>
          <w:tcPr>
            <w:tcW w:w="1562" w:type="pct"/>
          </w:tcPr>
          <w:p w14:paraId="2A140F41" w14:textId="17263B2E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E9A010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7EDB6D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06247B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69650" w14:textId="1339653D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A182E7" w14:textId="54769F3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i okna</w:t>
            </w:r>
          </w:p>
        </w:tc>
        <w:tc>
          <w:tcPr>
            <w:tcW w:w="1562" w:type="pct"/>
          </w:tcPr>
          <w:p w14:paraId="5B6C9A0E" w14:textId="15188B54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705F027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33F61F7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58B3CE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AB4C1F" w14:textId="068DB9A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940693" w14:textId="71871FF4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Parapety</w:t>
            </w:r>
          </w:p>
        </w:tc>
        <w:tc>
          <w:tcPr>
            <w:tcW w:w="1562" w:type="pct"/>
          </w:tcPr>
          <w:p w14:paraId="7828B03E" w14:textId="04A61CA5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BFE3B8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E0E62D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19E477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27F766" w14:textId="393EE5C1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4AB7C1" w14:textId="5A3E9D2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Klamki</w:t>
            </w:r>
          </w:p>
        </w:tc>
        <w:tc>
          <w:tcPr>
            <w:tcW w:w="1562" w:type="pct"/>
          </w:tcPr>
          <w:p w14:paraId="43494C54" w14:textId="11EE71F3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E0201D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588EC66" w14:textId="77777777" w:rsidTr="3FF96ED2">
        <w:trPr>
          <w:trHeight w:val="1270"/>
          <w:jc w:val="center"/>
        </w:trPr>
        <w:tc>
          <w:tcPr>
            <w:tcW w:w="70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F286C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2974BB" w14:textId="6634A12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700E1D" w14:textId="1C54273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Miejsce gromadzenia odpadów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13FC63F" w14:textId="23DCA3B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6A53A7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BC0264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54D1C44" w14:textId="77777777" w:rsidTr="3FF96ED2">
        <w:trPr>
          <w:trHeight w:val="27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0E1DBE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BDCE09" w14:textId="7D851AD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96140C" w14:textId="6606CF1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767C3E6" w14:textId="530521E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2D306C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4B6D66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27F9F82" w14:textId="77777777" w:rsidTr="3FF96ED2">
        <w:trPr>
          <w:trHeight w:hRule="exact" w:val="197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42428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FF2F7A" w14:textId="04FD62B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D2D85" w14:textId="210ECBF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7BB5E37" w14:textId="698CC7DB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FCA6488" w14:textId="34E62C9B" w:rsidR="00400210" w:rsidRPr="00DD26C0" w:rsidRDefault="00400210" w:rsidP="003917D7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5C6CD2D" w14:textId="77777777" w:rsidTr="3FF96ED2">
        <w:trPr>
          <w:trHeight w:hRule="exact" w:val="1275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6F97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E4A9D" w14:textId="29F572B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313BD5" w14:textId="379BC97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System zarządzania budynkiem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5268D06" w14:textId="0223D03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2FD16E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64F2E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916C39" w14:textId="77777777" w:rsidTr="3FF96ED2">
        <w:trPr>
          <w:trHeight w:hRule="exact" w:val="21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BA019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C4B02" w14:textId="278C10A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367275" w14:textId="099959A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Wodomierze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047DEB" w14:textId="14A9AF9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E5F624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C4B448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3EA9D3" w14:textId="77777777" w:rsidTr="3FF96ED2">
        <w:trPr>
          <w:trHeight w:hRule="exact" w:val="198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BF1BDD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0CD9F7" w14:textId="60D0351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12B20C" w14:textId="11B64EC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grzewcza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F59A646" w14:textId="3D83CF4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E4AF250" w14:textId="05765BCE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DCF83F8" w14:textId="77777777" w:rsidTr="3FF96ED2">
        <w:trPr>
          <w:trHeight w:hRule="exact" w:val="1987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B05D76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2626EC" w14:textId="22A2F4AA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AFF9A8" w14:textId="293452F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sanitarna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217AFAD" w14:textId="3C0E0AA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C413D0A" w14:textId="06E66325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41E5EF1" w14:textId="77777777" w:rsidTr="3FF96ED2">
        <w:trPr>
          <w:trHeight w:hRule="exact" w:val="1974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06AB0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DC98D8" w14:textId="300AED36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E053C2" w14:textId="0FB16F6A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deszczowa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01C758F" w14:textId="16780D3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0BF409B" w14:textId="22967167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B950336" w14:textId="77777777" w:rsidTr="3FF96ED2">
        <w:trPr>
          <w:trHeight w:hRule="exact" w:val="198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2CF4D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BA3CF8" w14:textId="261929B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1AD8B" w14:textId="5803BA0A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Jakość powietrza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49566B7" w14:textId="36C982D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292363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E36137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BCF9EED" w14:textId="77777777" w:rsidTr="3FF96ED2">
        <w:trPr>
          <w:trHeight w:hRule="exact" w:val="1271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A8FFC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68D12E" w14:textId="6F00908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2D966C" w14:textId="3636DFA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Oświetlenie w budynku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AF9B26A" w14:textId="6DC8F16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83E642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C95D9C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C68AB2A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710AD7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DB46A8" w14:textId="499C905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327D1D" w14:textId="2C6ACCD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elektryczna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55D72F0" w14:textId="77A5822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0F324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B07FC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A54255F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7B330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60E23D" w14:textId="0D3AC8F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D42A94" w14:textId="2B7D88E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Liczniki energii elektrycznej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04CD9B4" w14:textId="62F8B79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F48AFA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87444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203B7A4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2AA0D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68AD66" w14:textId="5F5697D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D0E75D" w14:textId="533A997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Liczniki ogrzewania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E600EA2" w14:textId="1F442C5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61E378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044948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8E609C0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A9074A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896D56" w14:textId="0CE9A5BE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3452B5" w14:textId="215D5FE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Punkty ładowania pojazdów elektrycznych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BC4075C" w14:textId="42CCE69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A5B18D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3D4770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6EA4157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10E0E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916CDD" w14:textId="50BB81DF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0A3DCA" w14:textId="6C3647B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Kontrola dostępu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7AE75E6" w14:textId="5D77EB4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AEDAA8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AB4032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E2E9846" w14:textId="77777777" w:rsidTr="3FF96ED2">
        <w:trPr>
          <w:trHeight w:hRule="exact" w:val="127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D993B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0425D9" w14:textId="6C74D83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2CDE5C" w14:textId="4EFA003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495895D" w14:textId="42BF1B6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7C37B9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16942A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F507B3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94713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C86F99" w14:textId="4F09A9A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E1CF8" w14:textId="521DBA8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AB717F4" w14:textId="423234F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D1EC6A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0B8CF4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6613C1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35324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57B05" w14:textId="5E2FC16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D4A61" w14:textId="3CC6C3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DE22444" w14:textId="1BAD08F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7961B8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ABA85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47E61463" w14:textId="77777777" w:rsidTr="3FF96ED2">
        <w:trPr>
          <w:trHeight w:hRule="exact" w:val="214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10C08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B61C90" w14:textId="494BB1AA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7271EB" w14:textId="314647A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Domofon do mieszkań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289014A" w14:textId="4BFF820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D03413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0E9797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3D1089" w14:textId="77777777" w:rsidTr="3FF96ED2">
        <w:trPr>
          <w:trHeight w:hRule="exact" w:val="1974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A8F68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0572DA" w14:textId="2620B7E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13F3AE" w14:textId="13705C0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kuchni/aneksie kuchennym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B9852A" w14:textId="5BA334B9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F365B5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35B3CE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5F12E45" w14:textId="77777777" w:rsidTr="3FF96ED2">
        <w:trPr>
          <w:trHeight w:hRule="exact" w:val="1987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B039B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A27160" w14:textId="095AA20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E4588C" w14:textId="6D6470F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Armatura łazienkowa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8804EC8" w14:textId="5AA603E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5B163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A70015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C94664" w14:textId="77777777" w:rsidTr="3FF96ED2">
        <w:trPr>
          <w:trHeight w:hRule="exact" w:val="119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088CCA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211138" w14:textId="0F7F3486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9E5B4C" w14:textId="07253DD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7D2F312" w14:textId="36ED5E4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2C3AED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816410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F50659F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9E418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455BD2" w14:textId="3337547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E05776" w14:textId="644EC5B1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Prysznic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5D9D0E4" w14:textId="29687EC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02F7F1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92B5B0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CD7F6B8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57808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EB3108" w14:textId="54D9CB6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C4E642" w14:textId="38733B03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Misa ustępowa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9B5A53" w14:textId="69DFB28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9E4DA2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B90CB6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0FA7F558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20FBFD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6FD83B" w14:textId="08FDFC0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C6EF34" w14:textId="5332C12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Umywalka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2BC1D09" w14:textId="1257822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5B2B9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71752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E7C511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7BEFD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ACA76D" w14:textId="1059699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9FF3C4" w14:textId="2277F6D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Meble w zabudowie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E238DDB" w14:textId="07DA6B9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505E45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E150ED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33771BE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80116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7F89B" w14:textId="064505C9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90C86" w14:textId="75E1D82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Czajnik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2D7B6DA" w14:textId="75C20DD1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88E92C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0A19E0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A226EF" w14:textId="77777777" w:rsidTr="3FF96ED2">
        <w:trPr>
          <w:trHeight w:hRule="exact" w:val="127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1356A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EFE2DC" w14:textId="7009D8D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DF19D7" w14:textId="12BEECF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Kuchenka mikrofalowa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F95C28D" w14:textId="0E4A852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F558EC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52AC2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1ABF95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BC7A7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B2E054" w14:textId="7C04389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54B9B9" w14:textId="12FA827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5136858" w14:textId="1BB377A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496C82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788F48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B0EC19E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34825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79C4FD" w14:textId="7737CB6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86CEEA" w14:textId="4EF4E6A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Piekarnik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90E6436" w14:textId="6B6D1A7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82753D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7C8526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0B626EC7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268FB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63ED45" w14:textId="01EA91E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9233B9" w14:textId="040CF44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1EE6C8B" w14:textId="5F21D648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2C6F0E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515AB8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4A43143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A40911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0C4161" w14:textId="546D4EE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350E64" w14:textId="2C2E6F6C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4FB216F" w14:textId="12AA011B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13E868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6BABAF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F666200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02976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772FDE" w14:textId="20A34D2E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74559B" w14:textId="0C51B04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Okap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671F031" w14:textId="0FABD39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C1846A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A5BD0C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C7CD8E5" w14:textId="77777777" w:rsidTr="3FF96ED2">
        <w:trPr>
          <w:trHeight w:hRule="exact" w:val="126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CA7AC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D624C1" w14:textId="7EE9638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4CB384" w14:textId="56625E2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6069F8C" w14:textId="49441D2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72365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3F3D69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3B9C820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9981D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16D4DF" w14:textId="59FC559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F13897" w14:textId="3FB552B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AGD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705EFC4" w14:textId="4212D7B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9CBFBD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89EF9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0F79306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640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ECD8F9" w14:textId="0B8CFD0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4CBB66" w14:textId="2F29BA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Ogrodzenie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2AAA7EB" w14:textId="0B72431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57F8BB0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C2B375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47F2376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D0157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D51AC0" w14:textId="5B7404C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701663" w14:textId="58CE483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Parkingi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E17973F" w14:textId="235A23A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A12506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A4989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1B4AD49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C8045B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FECA14" w14:textId="663333B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9B4A3D" w14:textId="67182734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Teren rekreacyjny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0DAC42A" w14:textId="107917B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3A43D2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ECAB5F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1EC4BB0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68A57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A04E7A" w14:textId="2D182B71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EF510C" w14:textId="650964D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Mała architektura: ławki, donice, kosze na śmieci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D933F24" w14:textId="3447C6C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4EA12A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2D9A06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771878A" w14:textId="77777777" w:rsidTr="3FF96ED2">
        <w:trPr>
          <w:trHeight w:hRule="exact" w:val="12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2093D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D4045C" w14:textId="32BA6669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B7F6D1" w14:textId="0DDBDD7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Zieleń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16F2CD3" w14:textId="7BBA1048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117601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8CEFA9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9171AD8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69BAE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344733" w14:textId="3C698298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9C3F1B" w14:textId="133BE9C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Chodniki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A27E2A9" w14:textId="7E478B6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72F2EA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81DC4E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57B6C6F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6DBD4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02A9A7" w14:textId="10421C7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333E3E" w14:textId="25F12A4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Drogi pożarowe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5B6FA8D" w14:textId="328F3CD9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7B6C37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975C1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058C45A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FBA2F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A77987" w14:textId="5A389E7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E18CC" w14:textId="30ED05C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Drogi, parkingi 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566394E" w14:textId="3BD2BE30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B1292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8459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A73F665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7183DD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DCA6F4" w14:textId="2943896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FDA73E" w14:textId="187BCB0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terenu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1BF1199" w14:textId="518C8C5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A12DF5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0FE94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4AE8988E" w14:textId="77777777" w:rsidTr="3FF96ED2">
        <w:trPr>
          <w:trHeight w:hRule="exact" w:val="212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C058B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18E82F" w14:textId="00B1D87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901C48" w14:textId="081FE839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Instalacja wodociągowa 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4B6BEE0" w14:textId="24AAC3C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1C55F2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E0675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B6C182B" w14:textId="77777777" w:rsidTr="3FF96ED2">
        <w:trPr>
          <w:trHeight w:hRule="exact" w:val="127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3166F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48C4DC" w14:textId="14AE46E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B51AAA" w14:textId="20154D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7773137" w14:textId="6A30298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2A7ECC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F32D04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532F42B3" w14:textId="590E1F47" w:rsidR="002F2B91" w:rsidRPr="00DD26C0" w:rsidRDefault="002F2B91" w:rsidP="00BD6073">
      <w:pPr>
        <w:pStyle w:val="Legenda"/>
        <w:keepNext/>
        <w:rPr>
          <w:rFonts w:cstheme="minorHAnsi"/>
        </w:rPr>
      </w:pPr>
    </w:p>
    <w:bookmarkEnd w:id="39"/>
    <w:p w14:paraId="22A1AD1E" w14:textId="2A715D5F" w:rsidR="00400210" w:rsidRPr="00DD26C0" w:rsidRDefault="00400210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2.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261DBA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Obligatoryjnych 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2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Senioralne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79"/>
        <w:gridCol w:w="1797"/>
        <w:gridCol w:w="2445"/>
        <w:gridCol w:w="2362"/>
        <w:gridCol w:w="1427"/>
      </w:tblGrid>
      <w:tr w:rsidR="00400210" w:rsidRPr="00DD26C0" w14:paraId="5D4D6C72" w14:textId="77777777" w:rsidTr="00DF69C9">
        <w:trPr>
          <w:tblHeader/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3433AF1" w14:textId="4B49C775" w:rsidR="00400210" w:rsidRPr="00DD26C0" w:rsidRDefault="00400210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997" w:type="pct"/>
            <w:shd w:val="clear" w:color="auto" w:fill="C5E0B3" w:themeFill="accent6" w:themeFillTint="66"/>
            <w:vAlign w:val="center"/>
          </w:tcPr>
          <w:p w14:paraId="1538E74D" w14:textId="77777777" w:rsidR="00400210" w:rsidRPr="00DD26C0" w:rsidRDefault="00400210" w:rsidP="0001421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430E2DD8" w14:textId="7975B8D3" w:rsidR="00400210" w:rsidRPr="00DD26C0" w:rsidRDefault="0040021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3311B0F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1311" w:type="pct"/>
            <w:shd w:val="clear" w:color="auto" w:fill="C5E0B3" w:themeFill="accent6" w:themeFillTint="66"/>
            <w:vAlign w:val="center"/>
          </w:tcPr>
          <w:p w14:paraId="12018C24" w14:textId="1A23D78D" w:rsidR="00400210" w:rsidRPr="00DD26C0" w:rsidRDefault="0040021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3311B0F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792" w:type="pct"/>
            <w:shd w:val="clear" w:color="auto" w:fill="C5E0B3" w:themeFill="accent6" w:themeFillTint="66"/>
            <w:vAlign w:val="center"/>
          </w:tcPr>
          <w:p w14:paraId="6069FE4B" w14:textId="77777777" w:rsidR="00400210" w:rsidRPr="00DD26C0" w:rsidRDefault="00400210" w:rsidP="0001421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8E2FCF" w:rsidRPr="00DD26C0" w14:paraId="1EAD3F4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E462C26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18ACBB" w14:textId="6B7112F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A776BE" w14:textId="39610B8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Prefabrykacja/modułowość</w:t>
            </w:r>
          </w:p>
        </w:tc>
        <w:tc>
          <w:tcPr>
            <w:tcW w:w="1311" w:type="pct"/>
          </w:tcPr>
          <w:p w14:paraId="79835E0B" w14:textId="4EA1061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FBBB22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034139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76175D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F273EC" w14:textId="212304E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561534" w14:textId="6E962C9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Czas budowy</w:t>
            </w:r>
          </w:p>
        </w:tc>
        <w:tc>
          <w:tcPr>
            <w:tcW w:w="1311" w:type="pct"/>
          </w:tcPr>
          <w:p w14:paraId="21783818" w14:textId="1620CD3F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C0CC02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67C07D4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8E0AB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1A5C36" w14:textId="63BF127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504628" w14:textId="6F065097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Skalowalność rozwiązań</w:t>
            </w:r>
          </w:p>
        </w:tc>
        <w:tc>
          <w:tcPr>
            <w:tcW w:w="1311" w:type="pct"/>
          </w:tcPr>
          <w:p w14:paraId="66A02B65" w14:textId="106B6A0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9ADAAB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627DA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F450A7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AF1E6A" w14:textId="46167C5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2EC8A3" w14:textId="636CEFB7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Energooszczędność</w:t>
            </w:r>
          </w:p>
        </w:tc>
        <w:tc>
          <w:tcPr>
            <w:tcW w:w="1311" w:type="pct"/>
          </w:tcPr>
          <w:p w14:paraId="18D3E012" w14:textId="423CF6D3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347D7A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0C3612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1FF2E5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A0D954" w14:textId="42AE7E3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BE47AD" w14:textId="539CF6C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311" w:type="pct"/>
          </w:tcPr>
          <w:p w14:paraId="7CD0B8B9" w14:textId="255B1EF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E4B7B3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523FD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4273ADA0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D8A864" w14:textId="762B77B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C0F94B" w14:textId="2CBDCD7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1311" w:type="pct"/>
          </w:tcPr>
          <w:p w14:paraId="4A287A8D" w14:textId="685075FF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DF257E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3C5B1C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0C9D8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86AA51" w14:textId="12B9B46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40A556" w14:textId="3D0E7AE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Powierzchnia budynku</w:t>
            </w:r>
          </w:p>
        </w:tc>
        <w:tc>
          <w:tcPr>
            <w:tcW w:w="1311" w:type="pct"/>
          </w:tcPr>
          <w:p w14:paraId="2A13D220" w14:textId="5D3DDE3C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570CF1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62B7C21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241BB8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C48955" w14:textId="0971088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D54071" w14:textId="4AFF30D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Mieszkania typu C</w:t>
            </w:r>
          </w:p>
        </w:tc>
        <w:tc>
          <w:tcPr>
            <w:tcW w:w="1311" w:type="pct"/>
          </w:tcPr>
          <w:p w14:paraId="34162297" w14:textId="675EE9A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039D84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541FA64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D45D16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E7CCF" w14:textId="4B2F5E86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86F3BB" w14:textId="7CF3791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Mieszkania typu D</w:t>
            </w:r>
          </w:p>
        </w:tc>
        <w:tc>
          <w:tcPr>
            <w:tcW w:w="1311" w:type="pct"/>
          </w:tcPr>
          <w:p w14:paraId="7141214D" w14:textId="2210D94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AA7750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E286FDD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F2FAE8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47A04D" w14:textId="31569B0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DD7E58" w14:textId="6DD59E9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 xml:space="preserve">ieszkania </w:t>
            </w:r>
          </w:p>
        </w:tc>
        <w:tc>
          <w:tcPr>
            <w:tcW w:w="1311" w:type="pct"/>
          </w:tcPr>
          <w:p w14:paraId="0544BDAE" w14:textId="54CB6C6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92D692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5CDE28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05831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72A866" w14:textId="736B020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B31C49" w14:textId="2D4383B4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Kondygnacje</w:t>
            </w:r>
          </w:p>
        </w:tc>
        <w:tc>
          <w:tcPr>
            <w:tcW w:w="1311" w:type="pct"/>
          </w:tcPr>
          <w:p w14:paraId="2950DE15" w14:textId="79EF49F6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E64A2F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E3C7DCA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67869B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7BE041" w14:textId="7F3F3A9F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56EA7D" w14:textId="4AA8CE7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Wysokość kondygnacji</w:t>
            </w:r>
          </w:p>
        </w:tc>
        <w:tc>
          <w:tcPr>
            <w:tcW w:w="1311" w:type="pct"/>
          </w:tcPr>
          <w:p w14:paraId="046EA531" w14:textId="0918EE68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3C3EBD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FF4DA3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1B27590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550495" w14:textId="20D2AEBF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D97DA" w14:textId="3F28E1D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Ściany</w:t>
            </w:r>
          </w:p>
        </w:tc>
        <w:tc>
          <w:tcPr>
            <w:tcW w:w="1311" w:type="pct"/>
          </w:tcPr>
          <w:p w14:paraId="76D76A39" w14:textId="0ABC737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112F95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62A56E6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F647F18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6C9303" w14:textId="52DB229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50A505" w14:textId="6EEFA69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Stropy</w:t>
            </w:r>
          </w:p>
        </w:tc>
        <w:tc>
          <w:tcPr>
            <w:tcW w:w="1311" w:type="pct"/>
          </w:tcPr>
          <w:p w14:paraId="45D77CDE" w14:textId="7BB0D22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6DE387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99FD031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1548BA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7E2DD5" w14:textId="312E1C63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B105A5" w14:textId="1A25D5C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Dach</w:t>
            </w:r>
          </w:p>
        </w:tc>
        <w:tc>
          <w:tcPr>
            <w:tcW w:w="1311" w:type="pct"/>
          </w:tcPr>
          <w:p w14:paraId="14324670" w14:textId="0807B1D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7C4F2B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D555A1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302916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90558A" w14:textId="0A7D93C0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2E490D" w14:textId="42A8C6C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311" w:type="pct"/>
          </w:tcPr>
          <w:p w14:paraId="1AB56139" w14:textId="08FCD98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B5F97F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5CC2BBB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E6DCDC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7CA961" w14:textId="268D988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AD6C3" w14:textId="1A2F967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Budynek dostosowany do potrzeb osób z niepełnosprawnościami</w:t>
            </w:r>
          </w:p>
        </w:tc>
        <w:tc>
          <w:tcPr>
            <w:tcW w:w="1311" w:type="pct"/>
          </w:tcPr>
          <w:p w14:paraId="358DDF97" w14:textId="0867F16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EC77B2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302739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4B697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D9192F" w14:textId="44FB5F8E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A7F078" w14:textId="25D5C7B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 xml:space="preserve">Komunikacja </w:t>
            </w:r>
          </w:p>
        </w:tc>
        <w:tc>
          <w:tcPr>
            <w:tcW w:w="1311" w:type="pct"/>
          </w:tcPr>
          <w:p w14:paraId="5FC127F9" w14:textId="0CD8B1F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027696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6E5A80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01A7C3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1D3C6D" w14:textId="48A54601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A3FCA4" w14:textId="2692C34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Winda</w:t>
            </w:r>
          </w:p>
        </w:tc>
        <w:tc>
          <w:tcPr>
            <w:tcW w:w="1311" w:type="pct"/>
          </w:tcPr>
          <w:p w14:paraId="451FC74A" w14:textId="0028D77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F2D460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20761F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36C1B0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562A33" w14:textId="33B7FA8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9D98A7" w14:textId="6A0A021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Wózkownia</w:t>
            </w:r>
          </w:p>
        </w:tc>
        <w:tc>
          <w:tcPr>
            <w:tcW w:w="1311" w:type="pct"/>
          </w:tcPr>
          <w:p w14:paraId="19F62C5E" w14:textId="764FA641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10C2A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1D9BE9B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0464BD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D98F9E" w14:textId="154BF89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675F90" w14:textId="1D5E442B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>iejsce na rowery</w:t>
            </w:r>
          </w:p>
        </w:tc>
        <w:tc>
          <w:tcPr>
            <w:tcW w:w="1311" w:type="pct"/>
          </w:tcPr>
          <w:p w14:paraId="64C9F5DF" w14:textId="62005AF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2EA4E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988839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972262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2DE0C9" w14:textId="2CE5584E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15515E" w14:textId="5075962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Pokój lekarski/pielęgniarski</w:t>
            </w:r>
          </w:p>
        </w:tc>
        <w:tc>
          <w:tcPr>
            <w:tcW w:w="1311" w:type="pct"/>
          </w:tcPr>
          <w:p w14:paraId="3EDF4E87" w14:textId="7E73D79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7D4608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7E578A3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52E3D6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F6A609" w14:textId="40517B6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C6648" w14:textId="2C7BF37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Świetlica</w:t>
            </w:r>
          </w:p>
        </w:tc>
        <w:tc>
          <w:tcPr>
            <w:tcW w:w="1311" w:type="pct"/>
          </w:tcPr>
          <w:p w14:paraId="6BFCCF24" w14:textId="124D2E2A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CA3830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10ACD4E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951AC5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4CE550" w14:textId="37D23F54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05FCE4" w14:textId="43B787F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Recepcja</w:t>
            </w:r>
          </w:p>
        </w:tc>
        <w:tc>
          <w:tcPr>
            <w:tcW w:w="1311" w:type="pct"/>
          </w:tcPr>
          <w:p w14:paraId="42C36D9A" w14:textId="1A45ADB1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E507E5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3B7EE9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673080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087E9D" w14:textId="3E7FCF0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EE271A" w14:textId="646651F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Pokój administracyjny</w:t>
            </w:r>
          </w:p>
        </w:tc>
        <w:tc>
          <w:tcPr>
            <w:tcW w:w="1311" w:type="pct"/>
          </w:tcPr>
          <w:p w14:paraId="015ED0AA" w14:textId="698D802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D77B06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4B067E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248BD2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8E7735" w14:textId="543BB593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8022DF" w14:textId="679B6B54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Toalety ogólnodostępne</w:t>
            </w:r>
          </w:p>
        </w:tc>
        <w:tc>
          <w:tcPr>
            <w:tcW w:w="1311" w:type="pct"/>
          </w:tcPr>
          <w:p w14:paraId="65C666BA" w14:textId="60458C8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75FE3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2DC2F1E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E8FFDF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0F954B" w14:textId="2B8A27D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DF5C0C" w14:textId="77A6A48B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Wiatrołap</w:t>
            </w:r>
          </w:p>
        </w:tc>
        <w:tc>
          <w:tcPr>
            <w:tcW w:w="1311" w:type="pct"/>
          </w:tcPr>
          <w:p w14:paraId="20DB37AA" w14:textId="7BC972BA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F33F9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067BE56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4087DD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1A409" w14:textId="4CBE1BD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8EC6CE" w14:textId="78577F2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Hol ogólnodostępny</w:t>
            </w:r>
          </w:p>
        </w:tc>
        <w:tc>
          <w:tcPr>
            <w:tcW w:w="1311" w:type="pct"/>
          </w:tcPr>
          <w:p w14:paraId="256DCF5D" w14:textId="19C6F252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0B8E6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4F3B2E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6FDC3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31D9C4" w14:textId="364B0C2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7C0593" w14:textId="27D1E13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Hol ogólnodostępny</w:t>
            </w:r>
          </w:p>
        </w:tc>
        <w:tc>
          <w:tcPr>
            <w:tcW w:w="1311" w:type="pct"/>
          </w:tcPr>
          <w:p w14:paraId="57EEBC48" w14:textId="7D5B936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CB9F4D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421B93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423220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DE60A2" w14:textId="45BCC4B2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2DEFC2" w14:textId="331E17F2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Pomieszczenie techniczne</w:t>
            </w:r>
          </w:p>
        </w:tc>
        <w:tc>
          <w:tcPr>
            <w:tcW w:w="1311" w:type="pct"/>
          </w:tcPr>
          <w:p w14:paraId="2553B534" w14:textId="4B261EC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75B498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7894A98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CCBF4C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B8402" w14:textId="48775AF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84469F" w14:textId="0259D743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311" w:type="pct"/>
          </w:tcPr>
          <w:p w14:paraId="65963261" w14:textId="33DBEBC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E178D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8E902C3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A39533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3B8D9A" w14:textId="6982076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B40E34" w14:textId="57FA179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Podłoga w mieszkaniach</w:t>
            </w:r>
          </w:p>
        </w:tc>
        <w:tc>
          <w:tcPr>
            <w:tcW w:w="1311" w:type="pct"/>
          </w:tcPr>
          <w:p w14:paraId="4591E91C" w14:textId="5C5C5986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9A8B9B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300FA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E1BBA8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0602E" w14:textId="39281E26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069DF3" w14:textId="0FF911D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Ściany działowe  i sufity w mieszkaniach</w:t>
            </w:r>
          </w:p>
        </w:tc>
        <w:tc>
          <w:tcPr>
            <w:tcW w:w="1311" w:type="pct"/>
          </w:tcPr>
          <w:p w14:paraId="11E659EF" w14:textId="13F9A33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D14D37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86E13B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479FBFD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0324A" w14:textId="3A53444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E612C7" w14:textId="78A0600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Drzwi wejściowe do mieszkań</w:t>
            </w:r>
          </w:p>
        </w:tc>
        <w:tc>
          <w:tcPr>
            <w:tcW w:w="1311" w:type="pct"/>
          </w:tcPr>
          <w:p w14:paraId="396B4A97" w14:textId="17FFC80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41944B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B078E9D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1F7619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68DA31" w14:textId="17A7B31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8763F0" w14:textId="43FBDD52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 xml:space="preserve">Podłoga w pomieszczeniach budynku poza mieszkaniami </w:t>
            </w:r>
          </w:p>
        </w:tc>
        <w:tc>
          <w:tcPr>
            <w:tcW w:w="1311" w:type="pct"/>
          </w:tcPr>
          <w:p w14:paraId="5C11DBBB" w14:textId="7F8DC3C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2784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40C38F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BF7011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F0AF88" w14:textId="61B32D11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8AE3C0" w14:textId="4D7F424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Wykończenie ścian i sufitów w pomieszczeniach budynku poza mieszkaniami</w:t>
            </w:r>
          </w:p>
        </w:tc>
        <w:tc>
          <w:tcPr>
            <w:tcW w:w="1311" w:type="pct"/>
          </w:tcPr>
          <w:p w14:paraId="7C501397" w14:textId="4A1756D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70C75B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7A9CF9C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3F1DC2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98ADFE" w14:textId="02EA4B6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57EEF2" w14:textId="73BA54F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Balkon/loggia/Taras na gruncie</w:t>
            </w:r>
          </w:p>
        </w:tc>
        <w:tc>
          <w:tcPr>
            <w:tcW w:w="1311" w:type="pct"/>
          </w:tcPr>
          <w:p w14:paraId="4476958D" w14:textId="3DD719C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5421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A0614B2" w14:textId="77777777" w:rsidTr="00DF69C9">
        <w:trPr>
          <w:trHeight w:val="1270"/>
          <w:jc w:val="center"/>
        </w:trPr>
        <w:tc>
          <w:tcPr>
            <w:tcW w:w="54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276B3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49C71F" w14:textId="268A8A0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68C083" w14:textId="0F7056F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Drzwi wejściowe do budynku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CAE29AC" w14:textId="1685C5B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0817B4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63642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349AE7F" w14:textId="77777777" w:rsidTr="00DF69C9">
        <w:trPr>
          <w:trHeight w:val="27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54B30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65D104" w14:textId="6CE9FD2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105161" w14:textId="1B8817D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Drzwi i okna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00EE8A7" w14:textId="42350F2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700368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E385CB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3E3A90E" w14:textId="77777777" w:rsidTr="00DF69C9">
        <w:trPr>
          <w:trHeight w:hRule="exact" w:val="1313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B82C0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7F00D5" w14:textId="0CBA6C3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4FCCDD" w14:textId="1C78BED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Parapety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772F9D4" w14:textId="168A3B4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0E6EEB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65FCA6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A89E2CE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D9524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375A79" w14:textId="047E785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968928" w14:textId="3489AAB9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Klamki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F189C06" w14:textId="470477C1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E26598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44CD6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F759578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CEDD9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18B5A3" w14:textId="358A494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FD13BD" w14:textId="2E8D930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Miejsce gromadzenia odpadów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EEB3E95" w14:textId="60D5483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1CCBCF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679F34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D35EE4C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F417C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40F871" w14:textId="68FFD655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880E60" w14:textId="416BA54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C9C2E27" w14:textId="50DDDA0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EA3474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F1BEE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A1AEED3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03CAE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BCBF9" w14:textId="500F8CA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1CD0F2" w14:textId="445F6AB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B88A450" w14:textId="40B6BD6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414671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DC3583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E3F436C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48CFC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579E77" w14:textId="0FDEE84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673CA2" w14:textId="6D22EA2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System zarządzania budynkiem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18DE100" w14:textId="137B333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AFDA82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02889E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CB96876" w14:textId="77777777" w:rsidTr="00DF69C9">
        <w:trPr>
          <w:trHeight w:hRule="exact" w:val="128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0A84A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8F4B8A" w14:textId="3016ECD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1BD4F" w14:textId="440AE9FD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Instalacja grzewcza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8D840D1" w14:textId="22ED358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B3B3F7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AFF3C4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D32B313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FE92E7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A85C86" w14:textId="566A67B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F283F5" w14:textId="1BF1FA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Kanalizacja sanitarna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ABD0A78" w14:textId="59C27D8B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1478DD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119287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08C8F51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0CC95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9464DE" w14:textId="1C04D52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E922F" w14:textId="2CD84FE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Kanalizacja deszczowa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46AE086" w14:textId="6603A419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34718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DF3799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96529EE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B62DAC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6F377E" w14:textId="4E32C15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B0AFB9" w14:textId="336B057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Jakość powietrza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052029B" w14:textId="373032F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53AC9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45A20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5B2D5DA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0644F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905F5E" w14:textId="1F8DE83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A7765D" w14:textId="3D8715A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Oświetlenie w budynku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C747FC3" w14:textId="78AC2B0D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C563B9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3393BA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C4A371A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C2F80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B199FB" w14:textId="5FB2A391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CF492" w14:textId="3F1B634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Instalacja elektryczna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0EF5C55" w14:textId="1C444123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B5F3C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57184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0F3461E" w14:textId="77777777" w:rsidTr="00DF69C9">
        <w:trPr>
          <w:trHeight w:hRule="exact" w:val="127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30B0D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FD247C" w14:textId="04C9C72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6D96F8" w14:textId="76F0396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Liczniki energii elektrycznej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D456D8E" w14:textId="0932605B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B88A2A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3D5824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0D4E13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D5B77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EBACB7" w14:textId="655EBB5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4DBE93" w14:textId="6908E8E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Wodomierze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194DBED" w14:textId="3B7FEE4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C5FAB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306D1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30551DBF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D0019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DA1A87" w14:textId="17642174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38A5FB" w14:textId="56FCB4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Liczniki ogrzewania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5444841" w14:textId="5579D00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794B6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F3145F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4F43CB1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62F12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C9DA3B" w14:textId="3031C98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C5CF57" w14:textId="78C790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Punkty ładowania pojazdów elektrycznych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BB02880" w14:textId="45E56F8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00EA5E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D00060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9A39C66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C93FB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9D7100" w14:textId="23CFEF8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04BE9B" w14:textId="4C0CBDE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Kontrola dostępu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10FD3B" w14:textId="12BB44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5CF676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0BE8FE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98DF054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B3C07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EBA1CC" w14:textId="1AA099A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AADFA8" w14:textId="326744F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65313FC" w14:textId="166E861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C32903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AD3C7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892B3DF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49A99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FB24D2" w14:textId="1624A0C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C083E0" w14:textId="037BE03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A8FFE51" w14:textId="2934BFB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11C506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64462E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FF57D31" w14:textId="77777777" w:rsidTr="00DF69C9">
        <w:trPr>
          <w:trHeight w:hRule="exact" w:val="199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0B5EA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3B3B8E" w14:textId="60562DD4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89F57" w14:textId="6F57A2A0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49E71CD" w14:textId="77777777" w:rsidR="008E2FCF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69B57D88" w14:textId="7F853711" w:rsidR="004A58B9" w:rsidRPr="00DD26C0" w:rsidRDefault="004A58B9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29DBB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8368E1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F69C9" w:rsidRPr="00DD26C0" w14:paraId="6A959D08" w14:textId="77777777" w:rsidTr="00DF69C9">
        <w:trPr>
          <w:trHeight w:hRule="exact" w:val="194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F801ED" w14:textId="77777777" w:rsidR="00DF69C9" w:rsidRPr="00DD26C0" w:rsidRDefault="00DF69C9" w:rsidP="00DF69C9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0A28CF" w14:textId="77777777" w:rsidR="00DF69C9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</w:p>
          <w:p w14:paraId="024D059D" w14:textId="77777777" w:rsidR="00DF69C9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</w:p>
          <w:p w14:paraId="3C6EC6B3" w14:textId="223910FA" w:rsidR="00DF69C9" w:rsidRPr="00DD26C0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D5F35C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56557C67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32C5FBC5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00C9A68F" w14:textId="5742A522" w:rsidR="00DF69C9" w:rsidRPr="00DD26C0" w:rsidRDefault="00DF69C9" w:rsidP="00DF69C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Komfort cieplny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89028CF" w14:textId="77777777" w:rsidR="00DF69C9" w:rsidRDefault="00DF69C9" w:rsidP="00DF69C9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we Wniosku zadeklarował, że spełnia Wymaganie Obligatoryjne, oraz przedstawił w jaki sposób zostanie ono spełnione.</w:t>
            </w:r>
          </w:p>
          <w:p w14:paraId="53077425" w14:textId="77777777" w:rsidR="00DF69C9" w:rsidRPr="00DD26C0" w:rsidRDefault="00DF69C9" w:rsidP="00DF69C9">
            <w:pPr>
              <w:rPr>
                <w:rFonts w:eastAsia="Calibr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7A42A0" w14:textId="77777777" w:rsidR="00DF69C9" w:rsidRPr="00DD26C0" w:rsidRDefault="00DF69C9" w:rsidP="00DF69C9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FFF921F" w14:textId="77777777" w:rsidR="00DF69C9" w:rsidRPr="00DD26C0" w:rsidRDefault="00DF69C9" w:rsidP="00DF69C9">
            <w:pPr>
              <w:spacing w:after="160" w:line="259" w:lineRule="auto"/>
              <w:rPr>
                <w:rFonts w:eastAsia="Calibri" w:cstheme="minorHAnsi"/>
                <w:szCs w:val="22"/>
              </w:rPr>
            </w:pPr>
          </w:p>
        </w:tc>
      </w:tr>
      <w:tr w:rsidR="008E2FCF" w:rsidRPr="00DD26C0" w14:paraId="26645CE8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D0982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6A7B85" w14:textId="6EFB840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11653F" w14:textId="7CD9C5F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Okap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83C73E6" w14:textId="6AEAEECC" w:rsidR="008E2FCF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51D7F5BB" w14:textId="77777777" w:rsidR="00F87031" w:rsidRDefault="00F87031" w:rsidP="008E2FCF">
            <w:pPr>
              <w:rPr>
                <w:rFonts w:asciiTheme="minorHAnsi" w:eastAsia="Calibri" w:hAnsiTheme="minorHAnsi" w:cstheme="minorHAnsi"/>
              </w:rPr>
            </w:pPr>
          </w:p>
          <w:p w14:paraId="7E660A1C" w14:textId="4E882691" w:rsidR="00F87031" w:rsidRPr="00DD26C0" w:rsidRDefault="00F87031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B9EC76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554EF1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961F51B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4D022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5966A4" w14:textId="3661CB4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C389CE" w14:textId="55A47D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Armatura łazienkowa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48A70CA" w14:textId="381A17E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E15BDC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31DCD8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1F457BD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04D07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BE6641" w14:textId="77EEFF0F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65C393" w14:textId="0E32B22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Prysznic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30CB0D4" w14:textId="185E84A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8E8610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5DE086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18189EC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D6DA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792B19" w14:textId="391432F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774542" w14:textId="6BA5144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Misa ustępowa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FA8D362" w14:textId="64AFF44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AC251B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C5776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B33ACAE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94F9B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D29FC" w14:textId="34F45068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80AB73" w14:textId="4BC8171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Umywalka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73E1AD7" w14:textId="6B392D3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4988F8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BC838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4A30B2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74428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296BDF" w14:textId="6A04D881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1C0548" w14:textId="3A6185F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50368A2" w14:textId="615E53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ED1E1A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4CA6C2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60CCDC8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EE9BF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E36984" w14:textId="0842DD36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53CBBD" w14:textId="468DB5B0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Baterie łazienkowe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9BBE2E1" w14:textId="608CB7D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7FBCE0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21C62F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33066A1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3F52C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56EC43" w14:textId="5C7936CC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B2B5FC" w14:textId="4E751A5A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aneksie kuchennym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FC50C1" w14:textId="6A57654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B2A52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577778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3A88E193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DE155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E679B0" w14:textId="53883FB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D713CE" w14:textId="7817D311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Meble w zabudowie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61F9F86" w14:textId="430D1BB9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637C1C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11D0E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F812DA6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42973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AF4E5B" w14:textId="0A86BEB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5DAFD5" w14:textId="568AE15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Czajnik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22F4FC0" w14:textId="3421A2A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C135CA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DD56B4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D6DCA95" w14:textId="77777777" w:rsidTr="00DF69C9">
        <w:trPr>
          <w:trHeight w:hRule="exact" w:val="127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C1359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3288B4" w14:textId="537F73D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B30B7F" w14:textId="7AD56ECA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Kuchenka mikrofalowa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CCD0A7C" w14:textId="0355F9F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1820E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5B3CA8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54C7F4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015D5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65C630" w14:textId="7930DA46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711082" w14:textId="4D40CEE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A930274" w14:textId="5E378F8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4D1CA9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F561A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629B4A0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BABC1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F02F8" w14:textId="3F00387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B1AF8B" w14:textId="7CA4AC0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BA86453" w14:textId="58AF5EF1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1DB5A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CCF422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40D4FD2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032B8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A9A5DE" w14:textId="70ED311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D2EF4" w14:textId="1D6BEE6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Piekarnik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80F49D7" w14:textId="1C09ADF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D90990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F4C0FF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EE9AA3C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BC04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F55678" w14:textId="1A131F5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032650" w14:textId="2798F0E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6E1BA67" w14:textId="4E387410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CB8FE9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0D079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A1373F5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34B35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D0C7AE" w14:textId="1CF0EE9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892517" w14:textId="0ABC679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560DD1D" w14:textId="0C78CC0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00F81B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DF1388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A32F746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5445D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08EA2F" w14:textId="7C6025E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0CB7B5" w14:textId="5F09BEE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</w:rPr>
              <w:t>Domofon do mieszkań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EF08229" w14:textId="5DB4E8B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BBE057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3E52E6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57D534A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4EC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34D3CA" w14:textId="0CC9B9B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ADC70C" w14:textId="01EDB3F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RTV/AGD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DB9E8F4" w14:textId="22ACE670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02AD16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5B114F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1126314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3F133B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5AF584" w14:textId="0A39C25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89753D" w14:textId="051D953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Meble w zabudowie aneksu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F63660D" w14:textId="5A14318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4EBF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F1E864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ED57250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96FD7D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B78029" w14:textId="08D0E1E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BC7BE2" w14:textId="68017AC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DE988E2" w14:textId="432DD96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3522A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7EAD9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8292051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8F2A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587684" w14:textId="3144EE4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C78C28" w14:textId="7B793AB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aneksie kuchennym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658AB15" w14:textId="1E1BC7C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26A0405" w14:textId="6DDCFE82" w:rsidR="008E2FCF" w:rsidRPr="00DD26C0" w:rsidRDefault="008E2FCF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C0604C7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C9777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FA4C8E" w14:textId="5A8171C8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57C285" w14:textId="430E66A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Zmywarka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9CE477A" w14:textId="328DAA6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998E10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FD648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A0BD46B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F2248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712264" w14:textId="62A001A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41491F" w14:textId="010044B2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Wyposażenie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B9EE83A" w14:textId="4C8C157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A3FDB3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ECA181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7F9C9C2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E0FC7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1405B" w14:textId="05015DAC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4EE3EF" w14:textId="028A4EB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 xml:space="preserve">Armatura łazienkowa w łazience w części ogólnodostępnej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38B31D9" w14:textId="6341B7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12EB59B" w14:textId="01BE6AC2" w:rsidR="008E2FCF" w:rsidRPr="00DD26C0" w:rsidRDefault="008E2FCF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8878E95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BDF82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E51654" w14:textId="39E8058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96769A" w14:textId="6F24702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Lustra w holu głównym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6A068AF" w14:textId="0BF2F42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24DD8602" w14:textId="77777777" w:rsidR="00343641" w:rsidRPr="00DD26C0" w:rsidRDefault="00343641" w:rsidP="008E2FCF">
            <w:pPr>
              <w:rPr>
                <w:rFonts w:asciiTheme="minorHAnsi" w:eastAsia="Calibri" w:hAnsiTheme="minorHAnsi" w:cstheme="minorHAnsi"/>
              </w:rPr>
            </w:pPr>
          </w:p>
          <w:p w14:paraId="60509C81" w14:textId="3792D273" w:rsidR="00343641" w:rsidRPr="00DD26C0" w:rsidRDefault="00343641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F90E1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41FF1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11567DC0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6F50F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8225FE" w14:textId="2E7248FF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F84A54" w14:textId="7167187B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Parkingi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548562E" w14:textId="2BD1D4C9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AE32E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31ED823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30F5FE8B" w14:textId="77777777" w:rsidTr="00DF69C9">
        <w:trPr>
          <w:trHeight w:hRule="exact" w:val="2114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B411B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18932A" w14:textId="1B230938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D28B7F" w14:textId="2A25576D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Teren rekreacyjny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F3E6DC9" w14:textId="265D185A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5DE42A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906B26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45FD3800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87E6C2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AC59C3" w14:textId="7597BF45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FC4F4B" w14:textId="5991AFA1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Mała architektura: ławki, donice, kosze na śmieci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17AA9FC" w14:textId="096E7556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08AC8C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9D7C714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87642B5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09FFAB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A1EAFD" w14:textId="450B8D2D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C0914D" w14:textId="6733E172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Zieleń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E9302F4" w14:textId="335701ED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E23800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E51C29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530FA3F7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8CA2B6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4ADC5D" w14:textId="4C5CB40C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490C3" w14:textId="1B73FDD6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Chodniki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F624C6D" w14:textId="1B2D329D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9507A0A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91AC54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6D89B12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90CE2A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420549" w14:textId="4BDDCD8A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D1AE2A" w14:textId="1722F5F6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Drogi pożarowe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D1369C9" w14:textId="2B0514BA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35012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CCE0668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579A4ED5" w14:textId="77777777" w:rsidTr="00DF69C9">
        <w:trPr>
          <w:trHeight w:hRule="exact" w:val="214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9647BC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ADD0C" w14:textId="33429524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0F08D3" w14:textId="1C605774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 xml:space="preserve">Drogi, parkingi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8D25D0C" w14:textId="55992D49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028243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948596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7B7F7B22" w14:textId="77777777" w:rsidTr="00DF69C9">
        <w:trPr>
          <w:trHeight w:hRule="exact" w:val="1974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DA2A5D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981BE2" w14:textId="3707BAA8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728EBB" w14:textId="3E909DBE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Oświetlenie terenu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3DA8FC6" w14:textId="7E08C057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FA16C0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CA71E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4E6E30E5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A07EC3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2BADAC" w14:textId="4D004C47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B2671D" w14:textId="1F7B19DC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 xml:space="preserve">Instalacja wodociągowa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B2AB63F" w14:textId="1A288A98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346D1E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09E92B0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13AC54B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FBE2E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3CC8AE" w14:textId="509BCD22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EB9259" w14:textId="041984BF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Ogrodzenie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5A6A0E" w14:textId="11639183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63DC87D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6A3492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77D25935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0E0B36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D10B0F" w14:textId="62063C5F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A1FC45" w14:textId="2446F011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15790EC" w14:textId="7CC165EB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2F3526E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75F8DD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797EE981" w14:textId="0DEE5E90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</w:p>
    <w:p w14:paraId="30D8B6E5" w14:textId="75E52FD4" w:rsidR="00952CB3" w:rsidRPr="00DD26C0" w:rsidRDefault="00952CB3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3.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obligatoryjnych 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3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Jednorodzinne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97"/>
        <w:gridCol w:w="1797"/>
        <w:gridCol w:w="2445"/>
        <w:gridCol w:w="2444"/>
        <w:gridCol w:w="1427"/>
      </w:tblGrid>
      <w:tr w:rsidR="00952CB3" w:rsidRPr="00DD26C0" w14:paraId="5878B288" w14:textId="77777777" w:rsidTr="00CD4BEE">
        <w:trPr>
          <w:tblHeader/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2AB4EB5" w14:textId="78AD31B8" w:rsidR="00952CB3" w:rsidRPr="00DD26C0" w:rsidRDefault="00952CB3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997" w:type="pct"/>
            <w:shd w:val="clear" w:color="auto" w:fill="C5E0B3" w:themeFill="accent6" w:themeFillTint="66"/>
            <w:vAlign w:val="center"/>
          </w:tcPr>
          <w:p w14:paraId="30F75EBB" w14:textId="77777777" w:rsidR="00952CB3" w:rsidRPr="00DD26C0" w:rsidRDefault="00952CB3" w:rsidP="004268D7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1CF9F1D8" w14:textId="12FCEB3F" w:rsidR="00952CB3" w:rsidRPr="00DD26C0" w:rsidRDefault="00952CB3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ia obligatoryjnego</w:t>
            </w:r>
          </w:p>
        </w:tc>
        <w:tc>
          <w:tcPr>
            <w:tcW w:w="1356" w:type="pct"/>
            <w:shd w:val="clear" w:color="auto" w:fill="C5E0B3" w:themeFill="accent6" w:themeFillTint="66"/>
            <w:vAlign w:val="center"/>
          </w:tcPr>
          <w:p w14:paraId="3BBFB101" w14:textId="3D91E1C1" w:rsidR="00952CB3" w:rsidRPr="00DD26C0" w:rsidRDefault="00952CB3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ia obligatoryjnego</w:t>
            </w:r>
          </w:p>
        </w:tc>
        <w:tc>
          <w:tcPr>
            <w:tcW w:w="792" w:type="pct"/>
            <w:shd w:val="clear" w:color="auto" w:fill="C5E0B3" w:themeFill="accent6" w:themeFillTint="66"/>
            <w:vAlign w:val="center"/>
          </w:tcPr>
          <w:p w14:paraId="43F63C6B" w14:textId="77777777" w:rsidR="00952CB3" w:rsidRPr="00DD26C0" w:rsidRDefault="00952CB3" w:rsidP="004268D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E70C3D" w:rsidRPr="00DD26C0" w14:paraId="2F403FF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965E73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633032" w14:textId="33BC97C0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3CCF80" w14:textId="293BF21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Prefabrykacja/modułowość</w:t>
            </w:r>
          </w:p>
        </w:tc>
        <w:tc>
          <w:tcPr>
            <w:tcW w:w="1356" w:type="pct"/>
          </w:tcPr>
          <w:p w14:paraId="7CF11319" w14:textId="37116A8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776AFB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2D508A3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EE2FF4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86676" w14:textId="238BB34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2FBFFE" w14:textId="6CE5C57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budowy</w:t>
            </w:r>
          </w:p>
        </w:tc>
        <w:tc>
          <w:tcPr>
            <w:tcW w:w="1356" w:type="pct"/>
          </w:tcPr>
          <w:p w14:paraId="5FE54851" w14:textId="317EBF7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A142B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1C61CF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1B9584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7BF6B3" w14:textId="48FB382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B434AE" w14:textId="3924A74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Energooszczędność</w:t>
            </w:r>
          </w:p>
        </w:tc>
        <w:tc>
          <w:tcPr>
            <w:tcW w:w="1356" w:type="pct"/>
          </w:tcPr>
          <w:p w14:paraId="3055B03C" w14:textId="5A888FE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256AA0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DFA0A27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852400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6FB9B1" w14:textId="00F83A28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339105" w14:textId="0526197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Skalowalność rozwiązań</w:t>
            </w:r>
          </w:p>
        </w:tc>
        <w:tc>
          <w:tcPr>
            <w:tcW w:w="1356" w:type="pct"/>
          </w:tcPr>
          <w:p w14:paraId="004F3EDE" w14:textId="24FA371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B2B7A2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D6EF13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C64564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DDE86" w14:textId="307FE2FD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5E652A" w14:textId="1ED242D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356" w:type="pct"/>
          </w:tcPr>
          <w:p w14:paraId="2E5BD5BA" w14:textId="6A83691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22FDC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85A204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428CC1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2A1A31" w14:textId="3D633A6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BBE77" w14:textId="7377BAA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Forma</w:t>
            </w:r>
          </w:p>
        </w:tc>
        <w:tc>
          <w:tcPr>
            <w:tcW w:w="1356" w:type="pct"/>
          </w:tcPr>
          <w:p w14:paraId="5D06AE06" w14:textId="1B75440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44F115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73253B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49561E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D94BB5" w14:textId="5A55F0A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3A3D76" w14:textId="373F8ED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budynku</w:t>
            </w:r>
          </w:p>
        </w:tc>
        <w:tc>
          <w:tcPr>
            <w:tcW w:w="1356" w:type="pct"/>
          </w:tcPr>
          <w:p w14:paraId="6D54C87B" w14:textId="63ECFA5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89C172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0EDDF1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0C1A38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ABB0BC" w14:textId="037AF91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A800C8" w14:textId="13B672A7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</w:t>
            </w:r>
            <w:r w:rsidRPr="00DD26C0">
              <w:rPr>
                <w:rFonts w:asciiTheme="minorHAnsi" w:hAnsiTheme="minorHAnsi" w:cstheme="minorHAnsi"/>
              </w:rPr>
              <w:t>kład funkcjonalny</w:t>
            </w:r>
            <w:r w:rsidRPr="00DD26C0">
              <w:rPr>
                <w:rFonts w:asciiTheme="minorHAnsi" w:hAnsiTheme="minorHAnsi" w:cstheme="minorHAnsi"/>
                <w:color w:val="000000"/>
              </w:rPr>
              <w:t xml:space="preserve"> budynku</w:t>
            </w:r>
          </w:p>
        </w:tc>
        <w:tc>
          <w:tcPr>
            <w:tcW w:w="1356" w:type="pct"/>
          </w:tcPr>
          <w:p w14:paraId="30329C06" w14:textId="1103D8B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09861D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EF2B74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093CCA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1FA420" w14:textId="4B17594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E8179A" w14:textId="6FDF1B8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Kondygnacje</w:t>
            </w:r>
          </w:p>
        </w:tc>
        <w:tc>
          <w:tcPr>
            <w:tcW w:w="1356" w:type="pct"/>
          </w:tcPr>
          <w:p w14:paraId="33DE165C" w14:textId="0EFEBEA4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A0C8FB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989DC4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06DD71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E06A89" w14:textId="3069202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63EEEC" w14:textId="370C014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Wysokość kondygnacji</w:t>
            </w:r>
          </w:p>
        </w:tc>
        <w:tc>
          <w:tcPr>
            <w:tcW w:w="1356" w:type="pct"/>
          </w:tcPr>
          <w:p w14:paraId="30D1B5D1" w14:textId="569C141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838E3D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6A800D6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8D3EDD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58932B" w14:textId="4F5AA0C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12C3D7" w14:textId="79FCB8B5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</w:t>
            </w:r>
          </w:p>
        </w:tc>
        <w:tc>
          <w:tcPr>
            <w:tcW w:w="1356" w:type="pct"/>
          </w:tcPr>
          <w:p w14:paraId="04F00C9D" w14:textId="3912B68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820A00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C55D36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634F8D8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3B4DE9" w14:textId="0FE2AC58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28BC83" w14:textId="72405DAB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Stropy</w:t>
            </w:r>
          </w:p>
        </w:tc>
        <w:tc>
          <w:tcPr>
            <w:tcW w:w="1356" w:type="pct"/>
          </w:tcPr>
          <w:p w14:paraId="4CD4B166" w14:textId="5F97BE1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6A67EA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E91878A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39B6D6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C20774" w14:textId="4E363C5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A4B59A" w14:textId="2A598A7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Dach</w:t>
            </w:r>
          </w:p>
        </w:tc>
        <w:tc>
          <w:tcPr>
            <w:tcW w:w="1356" w:type="pct"/>
          </w:tcPr>
          <w:p w14:paraId="6BD77ADB" w14:textId="0239A77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491205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04AE170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00970E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3C46FA" w14:textId="426FDFB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7B9320" w14:textId="40F20D2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356" w:type="pct"/>
          </w:tcPr>
          <w:p w14:paraId="43C823DC" w14:textId="4672202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01492A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335421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3B77EB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8459EB" w14:textId="0080591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7A4B62" w14:textId="5E7123B0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Taras na gruncie</w:t>
            </w:r>
          </w:p>
        </w:tc>
        <w:tc>
          <w:tcPr>
            <w:tcW w:w="1356" w:type="pct"/>
          </w:tcPr>
          <w:p w14:paraId="07AAE597" w14:textId="4FAE3D1D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236966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D045AD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D344CA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6EAC7F" w14:textId="1597537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DC2C39" w14:textId="02BDA84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budynku</w:t>
            </w:r>
          </w:p>
        </w:tc>
        <w:tc>
          <w:tcPr>
            <w:tcW w:w="1356" w:type="pct"/>
          </w:tcPr>
          <w:p w14:paraId="6399675D" w14:textId="4DABD5AF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F1F40C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D875686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B1E00C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110392" w14:textId="11720CD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C2EF41" w14:textId="26DC82B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wewnętrzne</w:t>
            </w:r>
          </w:p>
        </w:tc>
        <w:tc>
          <w:tcPr>
            <w:tcW w:w="1356" w:type="pct"/>
          </w:tcPr>
          <w:p w14:paraId="7D6143C9" w14:textId="7107645C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772788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6AB383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C0F06FA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8B9CC9" w14:textId="46F46DF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0A7727" w14:textId="0C63568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Okna i drzwi balkonowe</w:t>
            </w:r>
          </w:p>
        </w:tc>
        <w:tc>
          <w:tcPr>
            <w:tcW w:w="1356" w:type="pct"/>
          </w:tcPr>
          <w:p w14:paraId="4689EC7B" w14:textId="4FCB664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42184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23EA3A2D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1983B38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24B7BF" w14:textId="1CC0D61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AA0384" w14:textId="6762E1FA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Parapety</w:t>
            </w:r>
          </w:p>
        </w:tc>
        <w:tc>
          <w:tcPr>
            <w:tcW w:w="1356" w:type="pct"/>
          </w:tcPr>
          <w:p w14:paraId="7C558C5B" w14:textId="52B360E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8F6821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BBCF90B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BC6874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404160" w14:textId="01C1CA6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18DB83" w14:textId="5A0826B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Klamki</w:t>
            </w:r>
          </w:p>
        </w:tc>
        <w:tc>
          <w:tcPr>
            <w:tcW w:w="1356" w:type="pct"/>
          </w:tcPr>
          <w:p w14:paraId="2AAA100D" w14:textId="594C63B5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93685E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513D767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BAADEF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382D2E" w14:textId="0EACBA89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29FED2" w14:textId="366D54F7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356" w:type="pct"/>
          </w:tcPr>
          <w:p w14:paraId="2121B893" w14:textId="6002188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5B2A3A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426B76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DF5A40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A30F6B" w14:textId="7F17702B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93320B" w14:textId="7AD190B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Wykończenie ścian i sufitów</w:t>
            </w:r>
          </w:p>
        </w:tc>
        <w:tc>
          <w:tcPr>
            <w:tcW w:w="1356" w:type="pct"/>
          </w:tcPr>
          <w:p w14:paraId="36F3B659" w14:textId="6C0EE78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EA752F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4B4661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C55E26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DC2F71" w14:textId="7DAFBB94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14AC3C" w14:textId="2279335B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Wykończenie podłóg</w:t>
            </w:r>
          </w:p>
        </w:tc>
        <w:tc>
          <w:tcPr>
            <w:tcW w:w="1356" w:type="pct"/>
          </w:tcPr>
          <w:p w14:paraId="23205DC1" w14:textId="0855B43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BB9746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59914A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7BD812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10BE96" w14:textId="76D6307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6C5F48" w14:textId="431E237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356" w:type="pct"/>
          </w:tcPr>
          <w:p w14:paraId="1D8FF805" w14:textId="5D8D420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72A876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15B76EC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CB9C77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254198" w14:textId="0C34FCD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2549D" w14:textId="571464D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356" w:type="pct"/>
          </w:tcPr>
          <w:p w14:paraId="1F84D032" w14:textId="782D0AAD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533DAB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F73F51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CEE3C0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8117BB" w14:textId="1FC22EDC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783635" w14:textId="5F089D2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grzewcza</w:t>
            </w:r>
          </w:p>
        </w:tc>
        <w:tc>
          <w:tcPr>
            <w:tcW w:w="1356" w:type="pct"/>
          </w:tcPr>
          <w:p w14:paraId="6FC4377D" w14:textId="5A65C7B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591A50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25ADE5B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E8EA2D7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09D505" w14:textId="5C8FAA1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3DDC28" w14:textId="5A660E5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elektryczna</w:t>
            </w:r>
          </w:p>
        </w:tc>
        <w:tc>
          <w:tcPr>
            <w:tcW w:w="1356" w:type="pct"/>
          </w:tcPr>
          <w:p w14:paraId="1D33E557" w14:textId="153CA00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AF2094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761A61F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31122BF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6EE37C" w14:textId="32F04601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19EDAD" w14:textId="7750E78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System zarządzania budynkiem</w:t>
            </w:r>
          </w:p>
        </w:tc>
        <w:tc>
          <w:tcPr>
            <w:tcW w:w="1356" w:type="pct"/>
          </w:tcPr>
          <w:p w14:paraId="5DBFF9AF" w14:textId="1064D86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8DAA7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28E6DF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82ED06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FDAA6E" w14:textId="0C7B41D9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7FFB7A" w14:textId="79CD1E0F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Jakość powietrza</w:t>
            </w:r>
          </w:p>
        </w:tc>
        <w:tc>
          <w:tcPr>
            <w:tcW w:w="1356" w:type="pct"/>
          </w:tcPr>
          <w:p w14:paraId="04DF5609" w14:textId="34A7D8A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6F43B2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8CEC01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D1D369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C3BF28" w14:textId="2744BD8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930E1" w14:textId="6713AC6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Punkty ładowania pojazdów elektrycznych</w:t>
            </w:r>
          </w:p>
        </w:tc>
        <w:tc>
          <w:tcPr>
            <w:tcW w:w="1356" w:type="pct"/>
          </w:tcPr>
          <w:p w14:paraId="2E250F4A" w14:textId="6B3959F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EC864C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F81E79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EAB389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A7190D" w14:textId="7683575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78EEE7" w14:textId="675E9221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sanitarna</w:t>
            </w:r>
          </w:p>
        </w:tc>
        <w:tc>
          <w:tcPr>
            <w:tcW w:w="1356" w:type="pct"/>
          </w:tcPr>
          <w:p w14:paraId="7C71CBF6" w14:textId="3AC0245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AA977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82AE4C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59E04D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2B768F" w14:textId="0050FAD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6FFB02" w14:textId="44ECE5F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deszczowa</w:t>
            </w:r>
          </w:p>
        </w:tc>
        <w:tc>
          <w:tcPr>
            <w:tcW w:w="1356" w:type="pct"/>
          </w:tcPr>
          <w:p w14:paraId="32FD31E7" w14:textId="7EA8030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6702AE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2D33ED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0970EEA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240D6F" w14:textId="38B5C994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2440D9" w14:textId="59D9EC9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w budynku</w:t>
            </w:r>
          </w:p>
        </w:tc>
        <w:tc>
          <w:tcPr>
            <w:tcW w:w="1356" w:type="pct"/>
          </w:tcPr>
          <w:p w14:paraId="21D8C9D5" w14:textId="75A2E6C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C3B3B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708671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D1D93A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B5F1DE" w14:textId="2F79E93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0C8BB8" w14:textId="5DBE7DFA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Domofon </w:t>
            </w:r>
          </w:p>
        </w:tc>
        <w:tc>
          <w:tcPr>
            <w:tcW w:w="1356" w:type="pct"/>
          </w:tcPr>
          <w:p w14:paraId="3158E2EB" w14:textId="61E82B1C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A06196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C349F2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866E64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9DB365" w14:textId="7642C1C0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F815F6" w14:textId="4D5789D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Wodomierz</w:t>
            </w:r>
          </w:p>
        </w:tc>
        <w:tc>
          <w:tcPr>
            <w:tcW w:w="1356" w:type="pct"/>
          </w:tcPr>
          <w:p w14:paraId="626F6A43" w14:textId="63A3E80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74C7BC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54002267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9C9DD8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4364F9" w14:textId="382FFF0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56665" w14:textId="5EF63A3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 energii elektrycznej</w:t>
            </w:r>
          </w:p>
        </w:tc>
        <w:tc>
          <w:tcPr>
            <w:tcW w:w="1356" w:type="pct"/>
          </w:tcPr>
          <w:p w14:paraId="1CB6048A" w14:textId="0F6903C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DD8DF6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9AA542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434A00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EC5236" w14:textId="1763DA7B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1AAC66" w14:textId="543E871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 ogrzewania</w:t>
            </w:r>
          </w:p>
        </w:tc>
        <w:tc>
          <w:tcPr>
            <w:tcW w:w="1356" w:type="pct"/>
          </w:tcPr>
          <w:p w14:paraId="4454832C" w14:textId="3072B5A4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938F8B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DC61ABE" w14:textId="77777777" w:rsidTr="00CD4BEE">
        <w:trPr>
          <w:trHeight w:val="1270"/>
          <w:jc w:val="center"/>
        </w:trPr>
        <w:tc>
          <w:tcPr>
            <w:tcW w:w="49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6A532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03C400" w14:textId="6A23991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82F184" w14:textId="3204BF7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17833AA" w14:textId="75AB6BB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B62CB03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130C2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B8366E8" w14:textId="77777777" w:rsidTr="00CD4BEE">
        <w:trPr>
          <w:trHeight w:val="27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FCDE6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ED57DB" w14:textId="4D41F35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50541D" w14:textId="47228FDE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6B79136" w14:textId="0B1808F7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B4A92B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6EA74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2E253C6" w14:textId="77777777" w:rsidTr="00CD4BEE">
        <w:trPr>
          <w:trHeight w:hRule="exact" w:val="202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B0F8C0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7CAA49" w14:textId="63ECA45A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9D8B29" w14:textId="67C0DD1B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DF932A4" w14:textId="77777777" w:rsidR="00E70C3D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79F07929" w14:textId="01289C1A" w:rsidR="009C10B0" w:rsidRPr="00DD26C0" w:rsidRDefault="009C10B0" w:rsidP="00E70C3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9650ED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F7D63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CD4BEE" w:rsidRPr="00DD26C0" w14:paraId="4138B1A4" w14:textId="77777777" w:rsidTr="00CD4BEE">
        <w:trPr>
          <w:trHeight w:hRule="exact" w:val="1994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B8B4E7" w14:textId="77777777" w:rsidR="00CD4BEE" w:rsidRPr="00DD26C0" w:rsidRDefault="00CD4BEE" w:rsidP="00CD4BEE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00D96F" w14:textId="530B7325" w:rsidR="00CD4BEE" w:rsidRPr="00DD26C0" w:rsidRDefault="00CD4BEE" w:rsidP="00CD4BEE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A25728" w14:textId="67311AE9" w:rsidR="00CD4BEE" w:rsidRPr="00DD26C0" w:rsidRDefault="00CD4BEE" w:rsidP="00CD4BE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Komfort cieplny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AD27884" w14:textId="77777777" w:rsidR="00CD4BEE" w:rsidRDefault="00CD4BEE" w:rsidP="00CD4BEE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we Wniosku zadeklarował, że spełnia Wymaganie Obligatoryjne, oraz przedstawił w jaki sposób zostanie ono spełnione.</w:t>
            </w:r>
          </w:p>
          <w:p w14:paraId="09F67F96" w14:textId="77777777" w:rsidR="00CD4BEE" w:rsidRPr="00DD26C0" w:rsidRDefault="00CD4BEE" w:rsidP="00CD4BEE">
            <w:pPr>
              <w:rPr>
                <w:rFonts w:eastAsia="Calibr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7663B4B" w14:textId="77777777" w:rsidR="00CD4BEE" w:rsidRPr="00DD26C0" w:rsidRDefault="00CD4BEE" w:rsidP="00CD4BE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089601A" w14:textId="77777777" w:rsidR="00CD4BEE" w:rsidRPr="00DD26C0" w:rsidRDefault="00CD4BEE" w:rsidP="00CD4BEE">
            <w:pPr>
              <w:spacing w:after="160" w:line="259" w:lineRule="auto"/>
              <w:rPr>
                <w:rFonts w:eastAsia="Calibri" w:cstheme="minorHAnsi"/>
                <w:szCs w:val="22"/>
              </w:rPr>
            </w:pPr>
          </w:p>
        </w:tc>
      </w:tr>
      <w:tr w:rsidR="00E70C3D" w:rsidRPr="00DD26C0" w14:paraId="01A58FFB" w14:textId="77777777" w:rsidTr="00CD4BEE">
        <w:trPr>
          <w:trHeight w:hRule="exact" w:val="199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B4B19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0CCAF6" w14:textId="3013DA03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D31DB4" w14:textId="72546A7B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Armatura łazienkowa w budynku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127502A" w14:textId="5682BE8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3B49E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98FEDE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98EC34C" w14:textId="77777777" w:rsidTr="00CD4BEE">
        <w:trPr>
          <w:trHeight w:hRule="exact" w:val="196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914F5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9DE7E5" w14:textId="499CE70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D603F9" w14:textId="2BA41E6C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Prysznic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D6341BE" w14:textId="1F627B7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3DE118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95268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4B24731" w14:textId="77777777" w:rsidTr="00CD4BEE">
        <w:trPr>
          <w:trHeight w:hRule="exact" w:val="1994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E73DF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40C9E0" w14:textId="13B7204B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8D898A" w14:textId="0F4A2AB7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Misa ustępowa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6E253F0" w14:textId="2A893F66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3BB121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AB2494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AADC389" w14:textId="77777777" w:rsidTr="00CD4BEE">
        <w:trPr>
          <w:trHeight w:hRule="exact" w:val="127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61FC3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14B206" w14:textId="08D7A06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FE824C" w14:textId="5228C7C8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Umywalka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5AD969A9" w14:textId="509E6AA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B7603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2F4214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2B6715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334CB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11E7C3" w14:textId="6BE8D5E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4E600" w14:textId="6A4E66F8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92876C1" w14:textId="6884861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0607B3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062DFA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67683EF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81E60C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747FF2" w14:textId="5F27C746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5D6132" w14:textId="79F7BC53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Baterie łazienkowe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966A5C9" w14:textId="0C19370B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1F2FC2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1BFCF0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16A7885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BB0356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FC7DA4" w14:textId="27C25B52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6CC749" w14:textId="46B74DE1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z kranem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E25F2AB" w14:textId="040F3A9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0DB57F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9CABA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D4A67B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9E3EF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2497F" w14:textId="2FA614F8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2A56B8" w14:textId="566B4D60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Meble w zabudowie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C4D928F" w14:textId="070C6AF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FC36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D2927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061496B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A7A2BC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ED5524" w14:textId="0356F755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E83199" w14:textId="54FD265A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8C3AD85" w14:textId="3FF36AB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E4B9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2B622C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696A7861" w14:textId="77777777" w:rsidTr="00CD4BEE">
        <w:trPr>
          <w:trHeight w:hRule="exact" w:val="1271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4A63E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E6E963" w14:textId="58E80F2E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94406D" w14:textId="30EE49B9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Czajnik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E7857AE" w14:textId="63A27B8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C8B65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089C8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59644ED4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99130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7CD68D" w14:textId="4D7A8BF1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3FD097" w14:textId="46E683A6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Kuchnia mikrofalowa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23203F3" w14:textId="5C7A178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3CE6BF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11227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2F3594A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30F0C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30E38" w14:textId="2AD42A8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9525BB" w14:textId="25782AC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Lodówka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50D530ED" w14:textId="14080579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C2E49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C75AC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28BF7A0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B55E8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F81139" w14:textId="658D056E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B989C1" w14:textId="636B11A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Piekarnik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7E686FC" w14:textId="5513D37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1D52B2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9E5DE3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3B93E7E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A7556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84CEBB" w14:textId="06CACFB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FB92C7" w14:textId="1CAB7E1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F3ADAFF" w14:textId="357931F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FF0487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1909A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9EDC0B0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34E83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BCF7D1" w14:textId="1C4A6561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7C0078" w14:textId="007BAE4A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82AB2AB" w14:textId="21961F6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915110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3A26C3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D3FCE8A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05DC1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9CC2D" w14:textId="7D9197FD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7AC86B" w14:textId="466BDE86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Okap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1F678FA8" w14:textId="4963A55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2FEF14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97A208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812E3E5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E34DA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64753" w14:textId="6A3BD5E4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8AFE37" w14:textId="77A9304C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AGD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C474D43" w14:textId="688FACD5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66BCF8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105D6E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F53459D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BD789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C84619" w14:textId="3BDB9CF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35EF9E" w14:textId="3D9207EF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Zieleń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103665A1" w14:textId="08489424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1E5942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F724F2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04B0DC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A2659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200542" w14:textId="15D9C14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767FAD" w14:textId="063F095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Miejsce gromadzenia odpadów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90D13B8" w14:textId="0A3F3E3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BA6E0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C1D04B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C74079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5CDD6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A62B75" w14:textId="0E97F558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DDF115" w14:textId="3D9B21B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Chodniki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9769AB3" w14:textId="18DE5A5C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19D0B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768065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CF4DF38" w14:textId="77777777" w:rsidTr="00CD4BEE">
        <w:trPr>
          <w:trHeight w:hRule="exact" w:val="126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011CC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B9C853" w14:textId="1A6AE95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46DD50" w14:textId="22A2049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Wiata parkingowa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FA512A4" w14:textId="587ECF1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AC8E9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B1ED9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D19ACC7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2462F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F5DF91" w14:textId="2556038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8EBA34" w14:textId="427E775E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terenu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08A58C0" w14:textId="5EF6E32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7B7A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A265F0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54C3304D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05F81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0BE4EC" w14:textId="4E9F08F6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5A05A8" w14:textId="7B9D28B2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Kompostownik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097C24A" w14:textId="491055E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9057CE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2968D9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35BE000F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20CE4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5EDCF" w14:textId="47628D89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D0CF46" w14:textId="6C88BFD1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Ogrodzenie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7ACAFA9" w14:textId="30B9B7E0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6DBAA5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423353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8CF100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15214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AB8FB8" w14:textId="374917B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B54C47" w14:textId="2524CD27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C3C0FBE" w14:textId="20578471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734BE9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D80AD8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725DBF2E" w14:textId="07A5D326" w:rsidR="00952CB3" w:rsidRPr="00DD26C0" w:rsidRDefault="00952CB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</w:p>
    <w:p w14:paraId="2D924CE5" w14:textId="5DEEE81C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Dodatkowo, Zamawiający dokona oceny na zasadzie „złożono/nie złożono”, czy Wnioskodawca opisał we Wniosku Harmonogram Rzeczowo-Finansowy </w:t>
      </w:r>
      <w:r w:rsidR="00F52CFD" w:rsidRPr="00DD26C0">
        <w:rPr>
          <w:rFonts w:eastAsia="Calibri" w:cstheme="minorHAnsi"/>
          <w:sz w:val="22"/>
          <w:szCs w:val="22"/>
          <w:lang w:eastAsia="pl-PL"/>
        </w:rPr>
        <w:t xml:space="preserve">dla Etapu I </w:t>
      </w:r>
      <w:proofErr w:type="spellStart"/>
      <w:r w:rsidR="00F52CFD" w:rsidRPr="00DD26C0">
        <w:rPr>
          <w:rFonts w:eastAsia="Calibri" w:cstheme="minorHAnsi"/>
          <w:sz w:val="22"/>
          <w:szCs w:val="22"/>
          <w:lang w:eastAsia="pl-PL"/>
        </w:rPr>
        <w:t>i</w:t>
      </w:r>
      <w:proofErr w:type="spellEnd"/>
      <w:r w:rsidR="00F52CFD" w:rsidRPr="00DD26C0">
        <w:rPr>
          <w:rFonts w:eastAsia="Calibri" w:cstheme="minorHAnsi"/>
          <w:sz w:val="22"/>
          <w:szCs w:val="22"/>
          <w:lang w:eastAsia="pl-PL"/>
        </w:rPr>
        <w:t xml:space="preserve"> Etapu II, ze wskazaniem prac badawczo-rozwojowych, wysokości zaliczek i odpowiadających im </w:t>
      </w:r>
      <w:r w:rsidR="006D42BC" w:rsidRPr="00DD26C0">
        <w:rPr>
          <w:rFonts w:eastAsia="Calibri" w:cstheme="minorHAnsi"/>
          <w:sz w:val="22"/>
          <w:szCs w:val="22"/>
          <w:lang w:eastAsia="pl-PL"/>
        </w:rPr>
        <w:t>Kamieni M</w:t>
      </w:r>
      <w:r w:rsidR="00F52CFD" w:rsidRPr="00DD26C0">
        <w:rPr>
          <w:rFonts w:eastAsia="Calibri" w:cstheme="minorHAnsi"/>
          <w:sz w:val="22"/>
          <w:szCs w:val="22"/>
          <w:lang w:eastAsia="pl-PL"/>
        </w:rPr>
        <w:t>ilowych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15D552CC" w14:textId="77777777" w:rsidR="00A2601F" w:rsidRDefault="00A2601F">
      <w:pPr>
        <w:rPr>
          <w:rFonts w:eastAsia="Calibri" w:cstheme="minorHAnsi"/>
          <w:b/>
          <w:bCs/>
          <w:sz w:val="22"/>
          <w:szCs w:val="22"/>
          <w:lang w:eastAsia="pl-PL"/>
        </w:rPr>
      </w:pPr>
      <w:r>
        <w:rPr>
          <w:rFonts w:eastAsia="Calibri" w:cstheme="minorHAnsi"/>
          <w:b/>
          <w:bCs/>
          <w:sz w:val="22"/>
          <w:szCs w:val="22"/>
          <w:lang w:eastAsia="pl-PL"/>
        </w:rPr>
        <w:br w:type="page"/>
      </w:r>
    </w:p>
    <w:p w14:paraId="609CA995" w14:textId="49BDEA60" w:rsidR="00BD6073" w:rsidRPr="00DD26C0" w:rsidRDefault="00BD6073" w:rsidP="3FF96ED2">
      <w:pPr>
        <w:spacing w:after="160" w:line="259" w:lineRule="auto"/>
        <w:ind w:left="720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II. </w:t>
      </w:r>
      <w:r w:rsidR="003316E8" w:rsidRPr="00DD26C0">
        <w:rPr>
          <w:rFonts w:eastAsia="Calibri" w:cstheme="minorHAnsi"/>
          <w:b/>
          <w:bCs/>
          <w:sz w:val="22"/>
          <w:szCs w:val="22"/>
          <w:lang w:eastAsia="pl-PL"/>
        </w:rPr>
        <w:t>Kryter</w:t>
      </w:r>
      <w:r w:rsidR="006532B3" w:rsidRPr="00DD26C0">
        <w:rPr>
          <w:rFonts w:eastAsia="Calibri" w:cstheme="minorHAnsi"/>
          <w:b/>
          <w:bCs/>
          <w:sz w:val="22"/>
          <w:szCs w:val="22"/>
          <w:lang w:eastAsia="pl-PL"/>
        </w:rPr>
        <w:t>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Konkursow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>e:</w:t>
      </w:r>
    </w:p>
    <w:p w14:paraId="7522A266" w14:textId="4A5FC469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>Zamawiający przyst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ąpi do oceny Wniosku zgodnie z kryteriami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>ymi od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noszącymi się bezpośrednio do </w:t>
      </w:r>
      <w:r w:rsidR="00B76B85" w:rsidRPr="00DD26C0">
        <w:rPr>
          <w:rFonts w:eastAsia="Calibri" w:cstheme="minorHAnsi"/>
          <w:noProof/>
          <w:sz w:val="22"/>
          <w:szCs w:val="22"/>
        </w:rPr>
        <w:t>Wymagań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>ych przedstawionych w Załączniku nr 1</w:t>
      </w:r>
      <w:r w:rsidR="003C55EB">
        <w:rPr>
          <w:rFonts w:eastAsia="Calibri" w:cstheme="minorHAnsi"/>
          <w:noProof/>
          <w:sz w:val="22"/>
          <w:szCs w:val="22"/>
        </w:rPr>
        <w:t xml:space="preserve"> do Regulaminu</w:t>
      </w:r>
      <w:r w:rsidRPr="00DD26C0">
        <w:rPr>
          <w:rFonts w:eastAsia="Calibri" w:cstheme="minorHAnsi"/>
          <w:noProof/>
          <w:sz w:val="22"/>
          <w:szCs w:val="22"/>
        </w:rPr>
        <w:t>. Zamawiający w ramach oce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ny Wniosku pod kątem kryteriów </w:t>
      </w:r>
      <w:r w:rsidR="00441D08" w:rsidRPr="00DD26C0">
        <w:rPr>
          <w:rFonts w:eastAsia="Calibri" w:cstheme="minorHAnsi"/>
          <w:noProof/>
          <w:sz w:val="22"/>
          <w:szCs w:val="22"/>
        </w:rPr>
        <w:t xml:space="preserve">Wymagań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 xml:space="preserve">ych będzie przyznawał Wykonawcy punkty zgodnie z </w:t>
      </w:r>
      <w:r w:rsidR="000C41B1" w:rsidRPr="00DD26C0">
        <w:rPr>
          <w:rFonts w:eastAsia="Calibri" w:cstheme="minorHAnsi"/>
          <w:noProof/>
          <w:sz w:val="22"/>
          <w:szCs w:val="22"/>
        </w:rPr>
        <w:t>Tabelą</w:t>
      </w:r>
      <w:r w:rsidR="00A45A62">
        <w:rPr>
          <w:rFonts w:eastAsia="Calibri" w:cstheme="minorHAnsi"/>
          <w:noProof/>
          <w:sz w:val="22"/>
          <w:szCs w:val="22"/>
        </w:rPr>
        <w:t xml:space="preserve"> 4. M</w:t>
      </w:r>
      <w:r w:rsidRPr="00DD26C0">
        <w:rPr>
          <w:rFonts w:eastAsia="Calibri" w:cstheme="minorHAnsi"/>
          <w:noProof/>
          <w:sz w:val="22"/>
          <w:szCs w:val="22"/>
        </w:rPr>
        <w:t xml:space="preserve">aksymalna liczba punktów możliwych do uzyskania wynosi 100. </w:t>
      </w:r>
    </w:p>
    <w:p w14:paraId="4CBD2B20" w14:textId="64C038BC" w:rsidR="00BD6073" w:rsidRPr="00DD26C0" w:rsidRDefault="006D589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 xml:space="preserve">Szczegółowe informacje nt. ww. kryteriów </w:t>
      </w:r>
      <w:r w:rsidR="00441D08" w:rsidRPr="00DD26C0">
        <w:rPr>
          <w:rFonts w:eastAsia="Calibri" w:cstheme="minorHAnsi"/>
          <w:noProof/>
          <w:sz w:val="22"/>
          <w:szCs w:val="22"/>
        </w:rPr>
        <w:t xml:space="preserve">Wymagań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="00BD6073" w:rsidRPr="00DD26C0">
        <w:rPr>
          <w:rFonts w:eastAsia="Calibri" w:cstheme="minorHAnsi"/>
          <w:noProof/>
          <w:sz w:val="22"/>
          <w:szCs w:val="22"/>
        </w:rPr>
        <w:t xml:space="preserve">ych przedstawiono w </w:t>
      </w:r>
      <w:r w:rsidR="000C41B1" w:rsidRPr="00DD26C0">
        <w:rPr>
          <w:rFonts w:eastAsia="Calibri" w:cstheme="minorHAnsi"/>
          <w:noProof/>
          <w:sz w:val="22"/>
          <w:szCs w:val="22"/>
        </w:rPr>
        <w:t>Tabeli 4</w:t>
      </w:r>
      <w:r w:rsidR="00BD6073" w:rsidRPr="00DD26C0">
        <w:rPr>
          <w:rFonts w:eastAsia="Calibri" w:cstheme="minorHAnsi"/>
          <w:noProof/>
          <w:sz w:val="22"/>
          <w:szCs w:val="22"/>
        </w:rPr>
        <w:t>.</w:t>
      </w:r>
    </w:p>
    <w:p w14:paraId="1B1D612F" w14:textId="3C3277EA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</w:p>
    <w:p w14:paraId="772F302F" w14:textId="7BDBD2FF" w:rsidR="00441D08" w:rsidRPr="00DD26C0" w:rsidRDefault="00441D08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>Każdorazowo, gdy Załącznik nr 1 do Regulaminu lub Załączniki A1-E2 określają określoną metodykę wyliczenia danego parametru, Zamawiający może zweryfikować poprawność zastosowania tej metodyki.</w:t>
      </w:r>
    </w:p>
    <w:p w14:paraId="38FF6881" w14:textId="77777777" w:rsidR="00441D08" w:rsidRPr="00DD26C0" w:rsidRDefault="00441D08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</w:p>
    <w:p w14:paraId="1021961B" w14:textId="3FEA4245" w:rsidR="000C41B1" w:rsidRPr="00DD26C0" w:rsidRDefault="000C41B1" w:rsidP="3FF96ED2">
      <w:pPr>
        <w:spacing w:after="160" w:line="259" w:lineRule="auto"/>
        <w:contextualSpacing/>
        <w:jc w:val="both"/>
        <w:rPr>
          <w:rFonts w:eastAsia="Calibri" w:cstheme="minorHAnsi"/>
          <w:b/>
          <w:bCs/>
          <w:sz w:val="22"/>
          <w:szCs w:val="22"/>
        </w:rPr>
      </w:pPr>
      <w:r w:rsidRPr="00DD26C0">
        <w:rPr>
          <w:rFonts w:eastAsia="Calibri" w:cstheme="minorHAnsi"/>
          <w:b/>
          <w:bCs/>
          <w:sz w:val="22"/>
          <w:szCs w:val="22"/>
        </w:rPr>
        <w:t xml:space="preserve">Tabela 4. Kryteria </w:t>
      </w:r>
      <w:r w:rsidR="00B76B85" w:rsidRPr="00DD26C0">
        <w:rPr>
          <w:rFonts w:eastAsia="Calibri" w:cstheme="minorHAnsi"/>
          <w:b/>
          <w:bCs/>
          <w:sz w:val="22"/>
          <w:szCs w:val="22"/>
        </w:rPr>
        <w:t>Konkursow</w:t>
      </w:r>
      <w:r w:rsidRPr="00DD26C0">
        <w:rPr>
          <w:rFonts w:eastAsia="Calibri" w:cstheme="minorHAnsi"/>
          <w:b/>
          <w:bCs/>
          <w:sz w:val="22"/>
          <w:szCs w:val="22"/>
        </w:rPr>
        <w:t>e odnośnie oceny Wniosków</w:t>
      </w:r>
    </w:p>
    <w:p w14:paraId="45D68692" w14:textId="77777777" w:rsidR="000C41B1" w:rsidRPr="00DD26C0" w:rsidRDefault="000C41B1" w:rsidP="000C41B1">
      <w:pPr>
        <w:spacing w:after="160" w:line="259" w:lineRule="auto"/>
        <w:contextualSpacing/>
        <w:jc w:val="both"/>
        <w:rPr>
          <w:rFonts w:eastAsia="Calibri" w:cstheme="minorHAnsi"/>
          <w:b/>
          <w:iCs/>
          <w:sz w:val="22"/>
          <w:szCs w:val="22"/>
        </w:rPr>
      </w:pPr>
    </w:p>
    <w:tbl>
      <w:tblPr>
        <w:tblStyle w:val="Tabela-Siatka1"/>
        <w:tblpPr w:leftFromText="141" w:rightFromText="141" w:vertAnchor="text" w:tblpXSpec="center" w:tblpY="1"/>
        <w:tblOverlap w:val="never"/>
        <w:tblW w:w="9010" w:type="dxa"/>
        <w:tblLook w:val="04A0" w:firstRow="1" w:lastRow="0" w:firstColumn="1" w:lastColumn="0" w:noHBand="0" w:noVBand="1"/>
      </w:tblPr>
      <w:tblGrid>
        <w:gridCol w:w="665"/>
        <w:gridCol w:w="2775"/>
        <w:gridCol w:w="4050"/>
        <w:gridCol w:w="1520"/>
      </w:tblGrid>
      <w:tr w:rsidR="00BD6073" w:rsidRPr="00DD26C0" w14:paraId="4FE499D2" w14:textId="77777777" w:rsidTr="00EF3A11">
        <w:trPr>
          <w:tblHeader/>
        </w:trPr>
        <w:tc>
          <w:tcPr>
            <w:tcW w:w="665" w:type="dxa"/>
            <w:shd w:val="clear" w:color="auto" w:fill="C5E0B3" w:themeFill="accent6" w:themeFillTint="66"/>
          </w:tcPr>
          <w:p w14:paraId="39278249" w14:textId="77777777" w:rsidR="00BD6073" w:rsidRPr="00DD26C0" w:rsidRDefault="00BD6073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L.p.</w:t>
            </w:r>
          </w:p>
        </w:tc>
        <w:tc>
          <w:tcPr>
            <w:tcW w:w="2775" w:type="dxa"/>
            <w:shd w:val="clear" w:color="auto" w:fill="C5E0B3" w:themeFill="accent6" w:themeFillTint="66"/>
            <w:vAlign w:val="center"/>
          </w:tcPr>
          <w:p w14:paraId="3BBDE9E9" w14:textId="5D7F5FEB" w:rsidR="00BD6073" w:rsidRPr="00DD26C0" w:rsidRDefault="000C41B1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i opis k</w:t>
            </w:r>
            <w:r w:rsidR="00BD607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ryterium </w:t>
            </w:r>
            <w:r w:rsidR="0024010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Wy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</w:t>
            </w:r>
            <w:r w:rsidR="0024010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agania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Konkursow</w:t>
            </w:r>
            <w:r w:rsidR="00BD607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7FC35CBE" w14:textId="77777777" w:rsidR="00BD6073" w:rsidRPr="00DD26C0" w:rsidRDefault="00BD6073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1520" w:type="dxa"/>
            <w:shd w:val="clear" w:color="auto" w:fill="C5E0B3" w:themeFill="accent6" w:themeFillTint="66"/>
          </w:tcPr>
          <w:p w14:paraId="04C9E1B5" w14:textId="6AF5F781" w:rsidR="00BD6073" w:rsidRPr="00DD26C0" w:rsidRDefault="00BD6073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  <w:r w:rsidR="31CEC00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31CEC005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="31CEC005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vertAlign w:val="subscript"/>
                <w:lang w:eastAsia="pl-PL"/>
              </w:rPr>
              <w:t>i</w:t>
            </w:r>
            <w:r w:rsidR="03992F49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03992F49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:</w:t>
            </w:r>
          </w:p>
        </w:tc>
      </w:tr>
      <w:tr w:rsidR="000652CC" w:rsidRPr="00DD26C0" w14:paraId="3B0F5AC2" w14:textId="77777777" w:rsidTr="00EF3A11">
        <w:tc>
          <w:tcPr>
            <w:tcW w:w="665" w:type="dxa"/>
            <w:shd w:val="clear" w:color="auto" w:fill="E2EFD9" w:themeFill="accent6" w:themeFillTint="33"/>
          </w:tcPr>
          <w:p w14:paraId="4D417B19" w14:textId="317B2931" w:rsidR="000652CC" w:rsidRPr="00DD26C0" w:rsidRDefault="000652CC">
            <w:pPr>
              <w:ind w:left="142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K1</w:t>
            </w:r>
          </w:p>
        </w:tc>
        <w:tc>
          <w:tcPr>
            <w:tcW w:w="2775" w:type="dxa"/>
          </w:tcPr>
          <w:p w14:paraId="2B5C21C8" w14:textId="261637BB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Koszty całkowite </w:t>
            </w:r>
          </w:p>
          <w:p w14:paraId="3D64D1C8" w14:textId="77777777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0ADAE895" w14:textId="59ADE8B9" w:rsidR="00206332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 oceniana będzie suma nakładów inwestycyjnych i kosztów eksploatacji przez 30 lat z uwzględnieniem instalacji OZE w przeliczeniu na 1 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>2</w:t>
            </w:r>
            <w:r w:rsidR="00556960">
              <w:rPr>
                <w:szCs w:val="20"/>
                <w:lang w:eastAsia="pl-PL"/>
              </w:rPr>
              <w:t xml:space="preserve"> </w:t>
            </w:r>
            <w:r w:rsidR="00556960" w:rsidRPr="00556960">
              <w:rPr>
                <w:rFonts w:eastAsia="Calibri" w:cstheme="minorHAnsi"/>
                <w:sz w:val="20"/>
                <w:lang w:eastAsia="pl-PL"/>
              </w:rPr>
              <w:t xml:space="preserve">powierzchni </w:t>
            </w:r>
            <w:r w:rsidR="00556960" w:rsidRPr="00556960">
              <w:rPr>
                <w:rFonts w:eastAsia="Calibri" w:cstheme="minorHAnsi"/>
                <w:sz w:val="20"/>
              </w:rPr>
              <w:t>kondygnacji zamkniętych</w:t>
            </w:r>
            <w:r w:rsidR="0067638E">
              <w:rPr>
                <w:rFonts w:eastAsia="Calibri" w:cstheme="minorHAnsi"/>
                <w:sz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wg normy PN-ISO 9836:2015-12</w:t>
            </w:r>
            <w:r w:rsidR="00206332" w:rsidRPr="00DD26C0">
              <w:rPr>
                <w:rFonts w:eastAsia="Calibri" w:cstheme="minorHAnsi"/>
                <w:sz w:val="20"/>
                <w:lang w:eastAsia="pl-PL"/>
              </w:rPr>
              <w:t>, w granicy błędu ±</w:t>
            </w:r>
            <w:r w:rsidR="00556960">
              <w:rPr>
                <w:rFonts w:eastAsia="Calibri" w:cstheme="minorHAnsi"/>
                <w:sz w:val="20"/>
                <w:lang w:eastAsia="pl-PL"/>
              </w:rPr>
              <w:t>20</w:t>
            </w:r>
            <w:r w:rsidR="00206332" w:rsidRPr="00DD26C0">
              <w:rPr>
                <w:rFonts w:eastAsia="Calibri" w:cstheme="minorHAnsi"/>
                <w:sz w:val="20"/>
                <w:lang w:eastAsia="pl-PL"/>
              </w:rPr>
              <w:t>%.</w:t>
            </w:r>
          </w:p>
          <w:p w14:paraId="0888AD68" w14:textId="4380BD01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7E7127A6" w14:textId="77777777" w:rsidR="000652CC" w:rsidRPr="00DD26C0" w:rsidRDefault="000652CC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60B0656" w14:textId="77777777" w:rsidR="000652CC" w:rsidRPr="00DD26C0" w:rsidRDefault="000652CC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6933BB" w14:textId="5364112E" w:rsidR="004D6B28" w:rsidRPr="00DD26C0" w:rsidRDefault="004D6B28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W ramach niniejszego Kryterium, Zamawiający dokona porównania kosztów całkowitych w badanym Wniosku danego Wnioskodawcy, do najniższego deklarowanego kosztu całkowitego spośród wszystkich Wniosków. Zamawiający przyzna punkty na podstawie niniejszego wzoru:</w:t>
            </w:r>
          </w:p>
          <w:p w14:paraId="660B0BB0" w14:textId="47D099D6" w:rsidR="004D6B28" w:rsidRPr="00DD26C0" w:rsidRDefault="004D6B28">
            <w:pPr>
              <w:jc w:val="center"/>
              <w:rPr>
                <w:rFonts w:cstheme="minorHAnsi"/>
              </w:rPr>
            </w:pPr>
          </w:p>
          <w:p w14:paraId="5C53BB03" w14:textId="7408B88A" w:rsidR="02D18EBA" w:rsidRPr="00DD26C0" w:rsidRDefault="02D18EBA" w:rsidP="50565020">
            <w:pPr>
              <w:spacing w:line="259" w:lineRule="auto"/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="5F3E5D7A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="6D8AE703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•</w:t>
            </w:r>
            <w:r w:rsidR="7C15BBC2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FF7B8C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5FF7B8C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EAA66E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AFF9470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49EE7BA8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D0AB63E" w14:textId="1085F342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C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Koszty całkowite. Uzyskany wynik zostanie zaokrąglony do trzech miejsc po przecinku,</w:t>
            </w:r>
          </w:p>
          <w:p w14:paraId="7EFE5D09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F440D6A" w14:textId="0ADFCD5F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c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najniższy deklarowany koszt całkowity spośród wszystkich Wniosków [zł/m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70C3921E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9C9776C" w14:textId="4D2A1DC8" w:rsidR="004D6B28" w:rsidRPr="00DD26C0" w:rsidRDefault="004D6B28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c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koszt całkowity deklarowany w badanym Wniosku danego Wnioskodawcy [zł/m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665E4F2C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40A6BF04" w14:textId="6F79B185" w:rsidR="004D6B28" w:rsidRPr="00DD26C0" w:rsidRDefault="004D6B28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5B206B5" w14:textId="30CB8FE6" w:rsidR="004D6B28" w:rsidRPr="00DD26C0" w:rsidRDefault="665E4F2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</w:t>
            </w:r>
            <w:r w:rsidR="03D174D5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w zależności od strumienia</w:t>
            </w:r>
            <w:r w:rsidR="33F42B87" w:rsidRPr="00DD26C0">
              <w:rPr>
                <w:rFonts w:eastAsia="Calibri" w:cstheme="minorHAnsi"/>
                <w:sz w:val="20"/>
                <w:szCs w:val="20"/>
                <w:lang w:eastAsia="pl-PL"/>
              </w:rPr>
              <w:t>.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</w:p>
          <w:p w14:paraId="0160D661" w14:textId="109A07AF" w:rsidR="000652CC" w:rsidRPr="00DD26C0" w:rsidRDefault="000652CC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6DB1275E" w14:textId="2ED94886" w:rsidR="000652CC" w:rsidRPr="00DD26C0" w:rsidRDefault="1BE6685D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55B6B52B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18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1, Budownictwo Społeczne</w:t>
            </w:r>
            <w:r w:rsidR="0DE86C00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3A1774EA" w14:textId="27081A6D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E4EC263" w14:textId="77E179B5" w:rsidR="000652CC" w:rsidRPr="00DD26C0" w:rsidRDefault="0DE86C0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2, Budownictwo Senioralne</w:t>
            </w:r>
            <w:r w:rsidR="4915D9AA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D0DBBB2" w14:textId="299AA257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04CAE5" w14:textId="6A70A0A1" w:rsidR="000652CC" w:rsidRPr="00DD26C0" w:rsidRDefault="0DE86C0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3, Budownictwo Jednorodzinne</w:t>
            </w:r>
            <w:r w:rsidR="568695F7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7B0CF491" w14:textId="242D56E6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2C9C6D6A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5719A210" w14:textId="7A982B7F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K2</w:t>
            </w:r>
          </w:p>
        </w:tc>
        <w:tc>
          <w:tcPr>
            <w:tcW w:w="2775" w:type="dxa"/>
          </w:tcPr>
          <w:p w14:paraId="51307A20" w14:textId="328F8071" w:rsidR="00045F06" w:rsidRPr="00DD26C0" w:rsidRDefault="699BF02F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Bilans energetyczny </w:t>
            </w:r>
          </w:p>
          <w:p w14:paraId="463F3D0D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60035601" w14:textId="7FC5F0C6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 oceniany będzie bilans energetyczny budynku wyrażony kosztowo w ciągu roku</w:t>
            </w:r>
            <w:r w:rsidR="00556960">
              <w:rPr>
                <w:rFonts w:eastAsia="Calibri" w:cstheme="minorHAnsi"/>
                <w:sz w:val="20"/>
                <w:lang w:eastAsia="pl-PL"/>
              </w:rPr>
              <w:t xml:space="preserve"> </w:t>
            </w:r>
            <w:r w:rsidR="00556960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przeliczeniu na 1 m2 </w:t>
            </w:r>
            <w:r w:rsidR="00556960" w:rsidRPr="00D9435F">
              <w:rPr>
                <w:rFonts w:eastAsia="Calibri" w:cstheme="minorHAnsi"/>
                <w:sz w:val="20"/>
                <w:szCs w:val="20"/>
                <w:lang w:eastAsia="pl-PL"/>
              </w:rPr>
              <w:t>sum</w:t>
            </w:r>
            <w:r w:rsidR="00556960">
              <w:rPr>
                <w:rFonts w:eastAsia="Calibri" w:cstheme="minorHAnsi"/>
                <w:sz w:val="20"/>
                <w:szCs w:val="20"/>
                <w:lang w:eastAsia="pl-PL"/>
              </w:rPr>
              <w:t>y</w:t>
            </w:r>
            <w:r w:rsidR="00556960" w:rsidRPr="00D9435F">
              <w:rPr>
                <w:rFonts w:eastAsia="Calibri" w:cstheme="minorHAnsi"/>
                <w:sz w:val="20"/>
                <w:szCs w:val="20"/>
                <w:lang w:eastAsia="pl-PL"/>
              </w:rPr>
              <w:t xml:space="preserve"> powierzchni o regulowanej temperaturze powietrza</w:t>
            </w:r>
            <w:r w:rsidR="0055696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00B719F2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rozumianych jako ogrzewana lub chłodzona powierzchnia kondygnacji netto zgodnie z normą PN-ISO 9836:2015-12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, w granicy błędu ±1</w:t>
            </w:r>
            <w:r w:rsidR="00556960">
              <w:rPr>
                <w:rFonts w:eastAsia="Calibri" w:cstheme="minorHAnsi"/>
                <w:sz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%.</w:t>
            </w:r>
          </w:p>
          <w:p w14:paraId="7B074551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69469" w14:textId="64935B7C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bilansu energetycznego budynku w badanym Wniosku danego Wnioskodawcy, do 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naj</w:t>
            </w:r>
            <w:r w:rsidR="00AA3C25" w:rsidRPr="00DD26C0">
              <w:rPr>
                <w:rFonts w:eastAsia="Calibri" w:cstheme="minorHAnsi"/>
                <w:sz w:val="20"/>
                <w:lang w:eastAsia="pl-PL"/>
              </w:rPr>
              <w:t>n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iższego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deklarowanego bilansu energetycznego spośród wszystkich Wniosków. Zamawiający przyzna punkty na podstawie niniejszego wzoru:</w:t>
            </w:r>
          </w:p>
          <w:p w14:paraId="67C8618D" w14:textId="77777777" w:rsidR="00045F06" w:rsidRPr="00DD26C0" w:rsidRDefault="00045F06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D533D29" w14:textId="792453E4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377AF4E6" w14:textId="524F471E" w:rsidR="6AF52516" w:rsidRPr="00DD26C0" w:rsidRDefault="1BEC87F5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r w:rsidR="6CE64BBF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[</w:t>
            </w:r>
            <w:r w:rsidR="6EE206B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479171E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3FCED5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="0479171E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+</w:t>
            </w:r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|</w:t>
            </w:r>
            <w:proofErr w:type="spellStart"/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0A247AD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| </w:t>
            </w:r>
            <w:r w:rsidR="20A247A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+ </w:t>
            </w:r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4A60D63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584B4C6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/(</w:t>
            </w:r>
            <w:r w:rsidR="52A21134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52A21134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="3B8E80A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max </w:t>
            </w:r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+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|</w:t>
            </w:r>
            <w:proofErr w:type="spellStart"/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r w:rsidR="3C9BE5C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584B4C6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]</w:t>
            </w:r>
            <w:r w:rsidR="4BF280B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1DF545C"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43E656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43E656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D5E06B1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B338201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20F21B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98CB8DA" w14:textId="4B7CC24B" w:rsidR="00045F06" w:rsidRPr="00DD26C0" w:rsidRDefault="001876C1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e</w:t>
            </w:r>
            <w:r w:rsidR="00045F06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Bilans energetyczny</w:t>
            </w:r>
            <w:r w:rsidR="00045F06"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2DC437C4" w14:textId="2FEF0766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C2E06C8" w14:textId="5F97AC5B" w:rsidR="00045F06" w:rsidRPr="00DD26C0" w:rsidRDefault="4E4D4F97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786B4BB9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6B7BE6F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–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bilans</w:t>
            </w:r>
            <w:r w:rsidR="0D5AA5D8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energetyczny</w:t>
            </w:r>
            <w:r w:rsidR="7A1EA9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</w:t>
            </w:r>
            <w:r w:rsidR="0561DC5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danego Wnioskodawcy  [zł/m</w:t>
            </w:r>
            <w:r w:rsidR="7740AF82"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rok],</w:t>
            </w:r>
          </w:p>
          <w:p w14:paraId="4DA15D0F" w14:textId="7656788E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902ADDD" w14:textId="2D469FC2" w:rsidR="00045F06" w:rsidRPr="00DD26C0" w:rsidRDefault="4607EEB9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 min</w:t>
            </w:r>
            <w:r w:rsidR="4D6F8799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- na</w:t>
            </w:r>
            <w:r w:rsidR="4E4D4F97" w:rsidRPr="00DD26C0">
              <w:rPr>
                <w:rFonts w:eastAsia="Calibri" w:cstheme="minorHAnsi"/>
                <w:sz w:val="20"/>
                <w:szCs w:val="20"/>
                <w:lang w:eastAsia="pl-PL"/>
              </w:rPr>
              <w:t>jgorszy deklarowany bilans energetyczny spośród wszystkich Wniosków [zł/m</w:t>
            </w:r>
            <w:r w:rsidR="4E4D4F97"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4E4D4F97"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rok],</w:t>
            </w:r>
          </w:p>
          <w:p w14:paraId="30A0DAFB" w14:textId="34D11918" w:rsidR="00045F06" w:rsidRPr="00DD26C0" w:rsidRDefault="00045F06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664775DA" w14:textId="37289826" w:rsidR="00045F06" w:rsidRPr="00DD26C0" w:rsidRDefault="22B2336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- najlepszy deklarowany bilans energetyczny spośród wszystkich Wniosków [zł/m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</w:t>
            </w:r>
            <w:r w:rsidR="32E050F9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92382B4" w14:textId="0A243C1D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8268D47" w14:textId="147B1E28" w:rsidR="00045F06" w:rsidRPr="00DD26C0" w:rsidRDefault="32E050F9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="571FA8FF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</w:tc>
        <w:tc>
          <w:tcPr>
            <w:tcW w:w="1520" w:type="dxa"/>
          </w:tcPr>
          <w:p w14:paraId="38480E3D" w14:textId="519F9E56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1, Budownictwo Społeczne,</w:t>
            </w:r>
          </w:p>
          <w:p w14:paraId="37F9245F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B9E52B" w14:textId="1351915C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14 punktów dla strumienia 2, Budownictwo Senioralne</w:t>
            </w:r>
            <w:r w:rsidR="0407F7F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2587BD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6EC6A60" w14:textId="27AA8F3C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14 punktów dla strumienia 3, Budownictwo Jednorodzinne</w:t>
            </w:r>
            <w:r w:rsidR="15A0C120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3A06A95F" w14:textId="31195F12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3A38FCE8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081E556D" w14:textId="3E52AF2B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K3</w:t>
            </w:r>
          </w:p>
        </w:tc>
        <w:tc>
          <w:tcPr>
            <w:tcW w:w="2775" w:type="dxa"/>
          </w:tcPr>
          <w:p w14:paraId="291BF9E6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Zużycie energii </w:t>
            </w:r>
          </w:p>
          <w:p w14:paraId="4F10A401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7355AEA4" w14:textId="3F82BDA3" w:rsidR="00045F06" w:rsidRPr="00B719F2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 oceniane będzie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zużycie energii w budynku rocznie w przeliczeniu na 1 m2 </w:t>
            </w:r>
            <w:r w:rsidR="00D9435F" w:rsidRPr="00D9435F">
              <w:rPr>
                <w:rFonts w:eastAsia="Calibri" w:cstheme="minorHAnsi"/>
                <w:sz w:val="20"/>
                <w:szCs w:val="20"/>
                <w:lang w:eastAsia="pl-PL"/>
              </w:rPr>
              <w:t>sum</w:t>
            </w:r>
            <w:r w:rsidR="00D9435F">
              <w:rPr>
                <w:rFonts w:eastAsia="Calibri" w:cstheme="minorHAnsi"/>
                <w:sz w:val="20"/>
                <w:szCs w:val="20"/>
                <w:lang w:eastAsia="pl-PL"/>
              </w:rPr>
              <w:t>y</w:t>
            </w:r>
            <w:r w:rsidR="00D9435F" w:rsidRPr="00D9435F">
              <w:rPr>
                <w:rFonts w:eastAsia="Calibri" w:cstheme="minorHAnsi"/>
                <w:sz w:val="20"/>
                <w:szCs w:val="20"/>
                <w:lang w:eastAsia="pl-PL"/>
              </w:rPr>
              <w:t xml:space="preserve"> powierzchni o regulowanej temperaturze powietrza</w:t>
            </w:r>
            <w:r w:rsidR="0055696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00B719F2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rozumianych jako ogrzewana lub chłodzona powierzchnia kondygnacji netto zgodnie z normą PN-ISO 9836:2015-12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  <w:r w:rsidRPr="00DD26C0">
              <w:rPr>
                <w:rFonts w:cstheme="minorHAnsi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w granicy błędu ±1</w:t>
            </w:r>
            <w:r w:rsidR="00556960">
              <w:rPr>
                <w:rFonts w:eastAsia="Calibri" w:cstheme="minorHAnsi"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%.</w:t>
            </w:r>
          </w:p>
          <w:p w14:paraId="3919BE8B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461B1" w14:textId="730E6D8D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Kryterium, Zamawiający dokona porównania zużycia energii w budynku w badanym Wniosku danego Wnioskodawcy, do najniższego deklarowanego zużycia energii spośród wszystkich Wniosków. Zamawiający przyzna punkty na podstawie niniejszego wzoru:</w:t>
            </w:r>
          </w:p>
          <w:p w14:paraId="01D4BC04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F225A7D" w14:textId="307F10C0" w:rsidR="00AC673E" w:rsidRPr="00DD26C0" w:rsidRDefault="766D91D9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Z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4B576E8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4B576E8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6FF2F566" w14:textId="0998B733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28F8CCF8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BDC01BC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23B799D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EB560A9" w14:textId="12682FF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e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Zużycie energii. Uzyskany wynik zostanie zaokrąglony do trzech miejsc po przecinku,</w:t>
            </w:r>
          </w:p>
          <w:p w14:paraId="3F4A3180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C59C9F4" w14:textId="72876846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e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najniższe deklarowane zużycie energii spośród wszystkich Wniosków [kWh/m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 xml:space="preserve">2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na rok],</w:t>
            </w:r>
          </w:p>
          <w:p w14:paraId="3BA54FEF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FF869CD" w14:textId="4A552183" w:rsidR="00AC673E" w:rsidRPr="00DD26C0" w:rsidRDefault="00AC673E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e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zużycie energii deklarowane w badanym Wniosku danego Wnioskodawcy [kWh/m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na rok]</w:t>
            </w:r>
            <w:r w:rsidR="06FDA37A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7DCD9AC" w14:textId="7F22E0D6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735E88E" w14:textId="2D4053EE" w:rsidR="06FDA37A" w:rsidRPr="00DD26C0" w:rsidRDefault="06FDA37A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6881652A" w14:textId="3243F2D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7F1D7219" w14:textId="3578BFE2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16 punktów dla strumienia 1, Budownictwo Społeczne,</w:t>
            </w:r>
          </w:p>
          <w:p w14:paraId="2F42B3D0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C67AF28" w14:textId="753F9AF3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17 punktów dla strumienia 2, Budownictwo Senioralne</w:t>
            </w:r>
            <w:r w:rsidR="0BB4C764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028BD50B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7F74F3" w14:textId="75EA128B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17 punktów dla strumienia 3, Budownictwo Jednorodzinne</w:t>
            </w:r>
            <w:r w:rsidR="1481C541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4712E070" w14:textId="35B5CEF1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310A8B17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374B306A" w14:textId="52BA393E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K4</w:t>
            </w:r>
          </w:p>
        </w:tc>
        <w:tc>
          <w:tcPr>
            <w:tcW w:w="2775" w:type="dxa"/>
          </w:tcPr>
          <w:p w14:paraId="5A8D2E12" w14:textId="7DDEB276" w:rsidR="00045F06" w:rsidRPr="00DD26C0" w:rsidRDefault="699BF02F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Bilans wodny</w:t>
            </w:r>
          </w:p>
          <w:p w14:paraId="752D4107" w14:textId="62379FC9" w:rsidR="00045F06" w:rsidRPr="00DD26C0" w:rsidRDefault="699BF02F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W ramach niniejszego Kryterium oceniany będzie pobór wody z sieci przez budynek.</w:t>
            </w: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78AC99" w14:textId="603E99CA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Kryterium, Zamawiający dokona porównania bilansu wodnego budynku w badanym Wniosku danego Wnioskodawcy, do najlepszego deklarowanego bilansu wodnego spośród wszystkich Wniosków. Zamawiający przyzna punkty na podstawie niniejszego wzoru:</w:t>
            </w:r>
          </w:p>
          <w:p w14:paraId="33823FE7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1FEDD91" w14:textId="56DC1536" w:rsidR="00AC673E" w:rsidRPr="00DD26C0" w:rsidRDefault="2B235A79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w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proofErr w:type="spellStart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w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w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0416310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416310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2672C010" w14:textId="73EF6CB2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1D88C7D0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366332E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22C64387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B196763" w14:textId="0C45D71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Bilans wodny. Uzyskany wynik zostanie zaokrąglony do trzech miejsc po przecinku,</w:t>
            </w:r>
          </w:p>
          <w:p w14:paraId="08A0168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008D49E2" w14:textId="77FA7A30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najlepszy deklarowany bilans wodny spośród wszystkich Wniosków [%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 xml:space="preserve"> 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na dobę],</w:t>
            </w:r>
          </w:p>
          <w:p w14:paraId="47581AD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FB509F7" w14:textId="28651C50" w:rsidR="00045F06" w:rsidRPr="00DD26C0" w:rsidRDefault="00AC673E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bilans wodny deklarowany w badanym Wniosku danego Wnioskodawcy [%  na dobę]</w:t>
            </w:r>
            <w:r w:rsidR="7CBC9FDC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4E4B1ADB" w14:textId="7F22E0D6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15BCF37" w14:textId="507ECD54" w:rsidR="00045F06" w:rsidRPr="00DD26C0" w:rsidRDefault="7CBC9FD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867ACFE" w14:textId="68A7ECD0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20C4820E" w14:textId="3A33BA28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1, Budownictwo Społeczne,</w:t>
            </w:r>
          </w:p>
          <w:p w14:paraId="7DF8611E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522354F" w14:textId="0B22CDB0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2, Budownictwo Senioralne,</w:t>
            </w:r>
          </w:p>
          <w:p w14:paraId="328D91B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645B2B" w14:textId="02549C08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3, Budownictwo Jednorodzinne.</w:t>
            </w:r>
          </w:p>
        </w:tc>
      </w:tr>
      <w:tr w:rsidR="00045F06" w:rsidRPr="00DD26C0" w14:paraId="0FB3C116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7C86BE9A" w14:textId="4563C9B0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K5</w:t>
            </w:r>
          </w:p>
        </w:tc>
        <w:tc>
          <w:tcPr>
            <w:tcW w:w="2775" w:type="dxa"/>
          </w:tcPr>
          <w:p w14:paraId="2BDCABBE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lang w:eastAsia="pl-PL"/>
              </w:rPr>
              <w:t xml:space="preserve">Ślad węglowy materiałów budowlanych </w:t>
            </w:r>
          </w:p>
          <w:p w14:paraId="131DC023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</w:p>
          <w:p w14:paraId="55C683A6" w14:textId="34B76038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 ocenie podlegać będzie ślad węglowy zastosowanych materiałów budowalnych do stanu deweloperskiego  w przeliczeniu na 1 m2 łącznej powierzchni całkowitej wg normy (PN-ISO 9836:2015-12).</w:t>
            </w:r>
          </w:p>
        </w:tc>
        <w:tc>
          <w:tcPr>
            <w:tcW w:w="4050" w:type="dxa"/>
          </w:tcPr>
          <w:p w14:paraId="6B3F553A" w14:textId="32C44313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</w:t>
            </w:r>
            <w:r w:rsidR="00D7610B" w:rsidRPr="00DD26C0">
              <w:rPr>
                <w:rFonts w:eastAsia="Calibri" w:cstheme="minorHAnsi"/>
                <w:sz w:val="20"/>
                <w:lang w:eastAsia="pl-PL"/>
              </w:rPr>
              <w:t>śladu węglowego materiałów budowlanych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w badanym Wniosku danego Wnioskodawcy, do </w:t>
            </w:r>
            <w:r w:rsidR="00D7610B" w:rsidRPr="00DD26C0">
              <w:rPr>
                <w:rFonts w:eastAsia="Calibri" w:cstheme="minorHAnsi"/>
                <w:sz w:val="20"/>
                <w:lang w:eastAsia="pl-PL"/>
              </w:rPr>
              <w:t xml:space="preserve">najniższego deklarowanego śladu węglowego materiałów budowlanych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spośród wszystkich Wniosków. Zamawiający przyzna punkty na podstawie niniejszego wzoru:</w:t>
            </w:r>
          </w:p>
          <w:p w14:paraId="77B57B0B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083E4145" w14:textId="04E7DA99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4035E23B" w14:textId="32629449" w:rsidR="18AB3FF7" w:rsidRPr="00DD26C0" w:rsidRDefault="18AB3FF7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S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m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S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m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575220EB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575220EB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1A144218" w14:textId="4FF47D2E" w:rsidR="6AF52516" w:rsidRPr="00DD26C0" w:rsidRDefault="6AF52516">
            <w:pPr>
              <w:jc w:val="center"/>
              <w:rPr>
                <w:rFonts w:cstheme="minorHAnsi"/>
              </w:rPr>
            </w:pPr>
          </w:p>
          <w:p w14:paraId="575AB9AC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E91F1DF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4FF8D18D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78BEA63" w14:textId="1A5F9DDF" w:rsidR="00AC673E" w:rsidRPr="00DD26C0" w:rsidRDefault="00D7610B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Ślad węglowy materiałów budowlanych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. Uzyskany wynik zostanie zaokrąglony do trzech miejsc po przecinku,</w:t>
            </w:r>
          </w:p>
          <w:p w14:paraId="6DAB9B7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B78640B" w14:textId="0A5CE164" w:rsidR="00AC673E" w:rsidRPr="00DD26C0" w:rsidRDefault="00D7610B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naj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niższy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deklarowany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ślad węglowy materiałów budowlanych 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spośród wszystkich Wniosków [</w:t>
            </w:r>
            <w:r w:rsidR="00D805CF" w:rsidRPr="00DD26C0">
              <w:rPr>
                <w:rFonts w:eastAsia="Calibri" w:cstheme="minorHAnsi"/>
                <w:sz w:val="20"/>
                <w:lang w:eastAsia="pl-PL"/>
              </w:rPr>
              <w:t>kg CO2/m2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04A2FA34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B654845" w14:textId="74C47857" w:rsidR="00AC673E" w:rsidRPr="00DD26C0" w:rsidRDefault="00D7610B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</w:t>
            </w:r>
            <w:r w:rsidR="00680094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ślad węglowy materiałów budowlanych 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 danego Wnioskodawcy [</w:t>
            </w:r>
            <w:r w:rsidR="00D805CF" w:rsidRPr="00DD26C0">
              <w:rPr>
                <w:rFonts w:eastAsia="Calibri" w:cstheme="minorHAnsi"/>
                <w:sz w:val="20"/>
                <w:szCs w:val="20"/>
                <w:lang w:eastAsia="pl-PL"/>
              </w:rPr>
              <w:t>kg CO2/m2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50480482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15C3C144" w14:textId="13E07AA4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BDF412F" w14:textId="7D0FB09B" w:rsidR="50480482" w:rsidRPr="00DD26C0" w:rsidRDefault="50480482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="0F6C30E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381B4E9" w14:textId="05C8197A" w:rsidR="00045F06" w:rsidRPr="00DD26C0" w:rsidRDefault="00045F06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0" w:type="dxa"/>
          </w:tcPr>
          <w:p w14:paraId="6706FFAE" w14:textId="2BCDFF0C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31F8AB2A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1, Budownictwo Społeczne,</w:t>
            </w:r>
          </w:p>
          <w:p w14:paraId="230A66D8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B08EF3B" w14:textId="035B36AD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67C65C97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2, Budownictwo Senioralne,</w:t>
            </w:r>
          </w:p>
          <w:p w14:paraId="0A757581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70EBB4" w14:textId="26823FBF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09CF4C6F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3, Budownictwo Jednorodzinne.</w:t>
            </w:r>
          </w:p>
          <w:p w14:paraId="12061DD9" w14:textId="11464384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53C04E8B" w14:textId="77777777" w:rsidTr="00EF3A11">
        <w:trPr>
          <w:trHeight w:val="1343"/>
        </w:trPr>
        <w:tc>
          <w:tcPr>
            <w:tcW w:w="665" w:type="dxa"/>
            <w:shd w:val="clear" w:color="auto" w:fill="E2EFD9" w:themeFill="accent6" w:themeFillTint="33"/>
          </w:tcPr>
          <w:p w14:paraId="7E0325C1" w14:textId="6F04E5FC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K6</w:t>
            </w:r>
          </w:p>
        </w:tc>
        <w:tc>
          <w:tcPr>
            <w:tcW w:w="2775" w:type="dxa"/>
          </w:tcPr>
          <w:p w14:paraId="15A8D327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sz w:val="20"/>
                <w:szCs w:val="20"/>
              </w:rPr>
              <w:t xml:space="preserve">Recykling materiałów budowlanych </w:t>
            </w:r>
          </w:p>
          <w:p w14:paraId="7C5E1D39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1EDC9B0" w14:textId="40649BE1" w:rsidR="00045F06" w:rsidRPr="00DD26C0" w:rsidRDefault="00045F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udział materiałów pochodzących z recyklingu podczas procesu produkcji materiałów budowlanych lub ponowne wykorzystanie elementów budowlanych </w:t>
            </w:r>
            <w:r w:rsidR="2C4DCBCD" w:rsidRPr="00DD26C0">
              <w:rPr>
                <w:rFonts w:eastAsia="Calibri" w:cstheme="minorHAnsi"/>
                <w:sz w:val="20"/>
                <w:szCs w:val="20"/>
                <w:lang w:eastAsia="pl-PL"/>
              </w:rPr>
              <w:t>albo materiałów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 w poszczególnych materiałach budowlanych użytych na budowie do uzyskania stanu deweloperskiego</w:t>
            </w:r>
            <w:r w:rsidRPr="00DD26C0">
              <w:rPr>
                <w:rFonts w:cstheme="minorHAnsi"/>
                <w:sz w:val="20"/>
                <w:szCs w:val="20"/>
              </w:rPr>
              <w:t>.</w:t>
            </w:r>
          </w:p>
          <w:p w14:paraId="6A5F22D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EC7FA34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247A7" w14:textId="7D1ACFAF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</w:t>
            </w:r>
            <w:r w:rsidR="00852B7F" w:rsidRPr="00DD26C0">
              <w:rPr>
                <w:rFonts w:eastAsia="Calibri" w:cstheme="minorHAnsi"/>
                <w:sz w:val="20"/>
                <w:lang w:eastAsia="pl-PL"/>
              </w:rPr>
              <w:t xml:space="preserve">udziału materiałów budowlanych pochodzących z recyklingu lub ponownego wykorzystania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w badanym Wniosku danego Wnioskodawcy, do na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jwyższego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deklarowanego </w:t>
            </w:r>
            <w:r w:rsidR="00852B7F" w:rsidRPr="00DD26C0">
              <w:rPr>
                <w:rFonts w:eastAsia="Calibri" w:cstheme="minorHAnsi"/>
                <w:sz w:val="20"/>
                <w:lang w:eastAsia="pl-PL"/>
              </w:rPr>
              <w:t>udziału materiałów budowlanych pochodzących z recyklingu lub ponownego wykorzystania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. Zamawiający przyzna punkty na podstawie niniejszego wzoru:</w:t>
            </w:r>
          </w:p>
          <w:p w14:paraId="5D738C0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E599C40" w14:textId="3024D0CD" w:rsidR="00AC673E" w:rsidRPr="00DD26C0" w:rsidRDefault="24034E43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del w:id="40" w:author="Autor"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>R</w:delText>
              </w:r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 xml:space="preserve">m </w:delText>
              </w:r>
              <w:r w:rsidRPr="00DD26C0" w:rsidDel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>min</w:delText>
              </w:r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>/</w:delText>
              </w:r>
            </w:del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R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m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ins w:id="41" w:author="Autor"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 xml:space="preserve">/ </w:t>
              </w:r>
              <w:proofErr w:type="spellStart"/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>R</w:t>
              </w:r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>m</w:t>
              </w:r>
              <w:proofErr w:type="spellEnd"/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 xml:space="preserve"> </w:t>
              </w:r>
              <w:r w:rsidR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>max</w:t>
              </w:r>
              <w:r w:rsidR="00C55652" w:rsidRPr="00DD26C0">
                <w:rPr>
                  <w:rFonts w:eastAsia="MathJax_Main" w:cstheme="minorHAnsi"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11252E1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11252E1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A12AC08" w14:textId="7EB26C58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2FBD75DE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25F8FFB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7234AD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FFB6FA7" w14:textId="1319EA2A" w:rsidR="00AC673E" w:rsidRPr="00DD26C0" w:rsidRDefault="00852B7F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proofErr w:type="spellEnd"/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Recykling materiałów budowlanych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. Uzyskany wynik zostanie zaokrąglony do trzech miejsc po przecinku,</w:t>
            </w:r>
          </w:p>
          <w:p w14:paraId="0BF7273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3A8691C" w14:textId="657B3FBE" w:rsidR="00AC673E" w:rsidRPr="00DD26C0" w:rsidRDefault="00852B7F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</w:t>
            </w:r>
            <w:r w:rsidR="00AC673E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ins w:id="42" w:author="Autor">
              <w:r w:rsidR="00C55652">
                <w:rPr>
                  <w:rFonts w:eastAsia="Calibri" w:cstheme="minorHAnsi"/>
                  <w:i/>
                  <w:sz w:val="20"/>
                  <w:vertAlign w:val="subscript"/>
                  <w:lang w:eastAsia="pl-PL"/>
                </w:rPr>
                <w:t>ax</w:t>
              </w:r>
            </w:ins>
            <w:del w:id="43" w:author="Autor">
              <w:r w:rsidR="00AC673E" w:rsidRPr="00DD26C0" w:rsidDel="00C55652">
                <w:rPr>
                  <w:rFonts w:eastAsia="Calibri" w:cstheme="minorHAnsi"/>
                  <w:i/>
                  <w:sz w:val="20"/>
                  <w:vertAlign w:val="subscript"/>
                  <w:lang w:eastAsia="pl-PL"/>
                </w:rPr>
                <w:delText>in</w:delText>
              </w:r>
            </w:del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naj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wyższ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y deklarowany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udział materiałów budowlanych pochodzących z recyklingu lub ponownego wykorzystania 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spośród wszystkich Wniosków [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%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0ED521E1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1816BE3" w14:textId="289EF807" w:rsidR="00AC673E" w:rsidRPr="00DD26C0" w:rsidRDefault="00852B7F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m</w:t>
            </w:r>
            <w:proofErr w:type="spellEnd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udział materiałów budowlanych pochodzących z recyklingu lub ponownego wykorzystania 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 danego Wnioskodawcy [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%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5A44A746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E655180" w14:textId="47370814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6B15A4F" w14:textId="526FD5CF" w:rsidR="5A44A746" w:rsidRPr="00DD26C0" w:rsidRDefault="5A44A74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0E636679" w14:textId="74ED8AB0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293472A2" w14:textId="630E2BF8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12 punktów dla strumienia 1, Budownictwo Społeczne,</w:t>
            </w:r>
          </w:p>
          <w:p w14:paraId="3018B74C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7A993A" w14:textId="4C18E5F9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15 punktów dla strumienia 2, Budownictwo Senioralne</w:t>
            </w:r>
          </w:p>
          <w:p w14:paraId="141C562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69D3FE" w14:textId="11B59EC9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15 punktów dla strumienia 3, Budownictwo Jednorodzinne</w:t>
            </w:r>
          </w:p>
          <w:p w14:paraId="165EF3EB" w14:textId="540BF183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008DFBDC" w14:textId="77777777" w:rsidTr="00EF3A11">
        <w:trPr>
          <w:trHeight w:val="7630"/>
        </w:trPr>
        <w:tc>
          <w:tcPr>
            <w:tcW w:w="665" w:type="dxa"/>
            <w:shd w:val="clear" w:color="auto" w:fill="E2EFD9" w:themeFill="accent6" w:themeFillTint="33"/>
          </w:tcPr>
          <w:p w14:paraId="4BA5F3E2" w14:textId="4A14CFE5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K7</w:t>
            </w:r>
          </w:p>
        </w:tc>
        <w:tc>
          <w:tcPr>
            <w:tcW w:w="2775" w:type="dxa"/>
          </w:tcPr>
          <w:p w14:paraId="5EF3B632" w14:textId="5895CBB6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Przychód z </w:t>
            </w:r>
            <w:r w:rsidR="659F1D9A" w:rsidRPr="00DD26C0">
              <w:rPr>
                <w:rFonts w:cstheme="minorHAnsi"/>
                <w:b/>
                <w:bCs/>
                <w:sz w:val="20"/>
                <w:szCs w:val="20"/>
              </w:rPr>
              <w:t xml:space="preserve">Wyników Prac B+R </w:t>
            </w:r>
          </w:p>
          <w:p w14:paraId="392A5DAA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B0C165" w14:textId="7EAD68A3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deklarowany przez Wnioskodawcę udział w </w:t>
            </w:r>
            <w:r w:rsidRPr="00DD26C0">
              <w:rPr>
                <w:rFonts w:cstheme="minorHAnsi"/>
                <w:sz w:val="20"/>
                <w:szCs w:val="20"/>
              </w:rPr>
              <w:t xml:space="preserve">przychodzie opisanym jw. (dalej określanym jako „Przychód z </w:t>
            </w:r>
            <w:r w:rsidR="659F1D9A"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cstheme="minorHAnsi"/>
                <w:sz w:val="20"/>
                <w:szCs w:val="20"/>
              </w:rPr>
              <w:t>”).</w:t>
            </w:r>
          </w:p>
          <w:p w14:paraId="3889F81F" w14:textId="7679C93F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332769A2" w14:textId="029F4C34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Zamawiający wymaga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omercjalizacji</w:t>
            </w:r>
          </w:p>
          <w:p w14:paraId="43628976" w14:textId="7FC6145D" w:rsidR="00045F06" w:rsidRPr="00DD26C0" w:rsidRDefault="66BAA5E1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wysokości minimum 0,5% zgodnie z zapisami podanymi w Umowie i Regulaminie. Wykonawca może zadeklarować wyższy niż minimalny </w:t>
            </w:r>
            <w:r w:rsidR="00B76B85" w:rsidRPr="00DD26C0">
              <w:rPr>
                <w:rFonts w:eastAsia="Calibri" w:cstheme="minorHAnsi"/>
                <w:sz w:val="20"/>
                <w:szCs w:val="20"/>
                <w:lang w:eastAsia="pl-PL"/>
              </w:rPr>
              <w:t>Wymagan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y udział w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Pr="00DD26C0">
              <w:rPr>
                <w:rFonts w:cstheme="minorHAnsi"/>
                <w:sz w:val="20"/>
                <w:szCs w:val="20"/>
              </w:rPr>
              <w:t>Wyników Prac B+R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>, za co otrzyma dodatkowe punkty.</w:t>
            </w:r>
          </w:p>
          <w:p w14:paraId="3230C758" w14:textId="6CC9952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Kryterium, Zamawiający dokona porównania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deklarowanego w badanym Wniosku danego Wnioskodawcy, do najwyższego deklarowanego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0.5%, spośród wszystkich Wniosków. </w:t>
            </w:r>
          </w:p>
          <w:p w14:paraId="145C4C4E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3E8198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Zamawiający przyzna punkty na podstawie niniejszego wzoru:</w:t>
            </w:r>
          </w:p>
          <w:p w14:paraId="6A2903CF" w14:textId="7777777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FFC6AAD" w14:textId="09FDD81E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08488D22" w14:textId="42D72916" w:rsidR="00045F06" w:rsidRPr="00DD26C0" w:rsidRDefault="35B509EB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6D2BE4D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del w:id="44" w:author="Autor"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>U</w:delText>
              </w:r>
              <w:r w:rsidR="227300BB"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 xml:space="preserve">Z </w:delText>
              </w:r>
              <w:r w:rsidRPr="00DD26C0" w:rsidDel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>m</w:delText>
              </w:r>
              <w:r w:rsidR="256A33A5" w:rsidRPr="00DD26C0" w:rsidDel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>ax</w:delText>
              </w:r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 xml:space="preserve">/ </w:delText>
              </w:r>
            </w:del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="7C7CE5AD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Z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ins w:id="45" w:author="Autor"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>/ U</w:t>
              </w:r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 xml:space="preserve">Z </w:t>
              </w:r>
              <w:r w:rsidR="00C55652" w:rsidRPr="00DD26C0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>max</w:t>
              </w:r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357F20C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57F20C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74B9D2" w14:textId="2F7C987B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5EE55859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F7B42B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56BA83E0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C6200B7" w14:textId="055E5E25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rzychód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66C24C3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6F39F3E" w14:textId="797209A8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najwyższy deklarowany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spośród wszystkich Wniosków,</w:t>
            </w:r>
          </w:p>
          <w:p w14:paraId="0B30FA9F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10B6B38" w14:textId="025A7549" w:rsidR="00045F06" w:rsidRPr="00DD26C0" w:rsidRDefault="20A440B7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Z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Komercjalizacji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deklarowany w badanym Wniosku danego Wnioskodawcy.</w:t>
            </w:r>
          </w:p>
          <w:p w14:paraId="423BD646" w14:textId="7BBC05FC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9BD6B56" w14:textId="14D28B39" w:rsidR="39D5416C" w:rsidRPr="00DD26C0" w:rsidRDefault="39D5416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2000A0FE" w14:textId="2BD7B910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1520" w:type="dxa"/>
          </w:tcPr>
          <w:p w14:paraId="58167F18" w14:textId="19B05BE0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1, Budownictwo Społeczne,</w:t>
            </w:r>
          </w:p>
          <w:p w14:paraId="1A9E61C8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19FBEB2" w14:textId="388F4DA1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2, Budownictwo Senioralne,</w:t>
            </w:r>
          </w:p>
          <w:p w14:paraId="1D2365B6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9A2CF6" w14:textId="42EC11B7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3, Budownictwo Jednorodzinne.</w:t>
            </w:r>
          </w:p>
          <w:p w14:paraId="532D010C" w14:textId="699EF838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7FBAC909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7E3A2885" w14:textId="4C3AE338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K8</w:t>
            </w:r>
          </w:p>
        </w:tc>
        <w:tc>
          <w:tcPr>
            <w:tcW w:w="2775" w:type="dxa"/>
          </w:tcPr>
          <w:p w14:paraId="4C561481" w14:textId="67CD3998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Przychód z </w:t>
            </w:r>
            <w:r w:rsidR="66BAA5E1" w:rsidRPr="00DD26C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omercjalizacji </w:t>
            </w:r>
            <w:r w:rsidR="66BAA5E1" w:rsidRPr="00DD26C0">
              <w:rPr>
                <w:rFonts w:cstheme="minorHAnsi"/>
                <w:b/>
                <w:bCs/>
                <w:sz w:val="20"/>
                <w:szCs w:val="20"/>
              </w:rPr>
              <w:t xml:space="preserve">Technologii Zależnych </w:t>
            </w:r>
          </w:p>
          <w:p w14:paraId="1D5D83F0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9B5752" w14:textId="00000EB3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deklarowany przez Wnioskodawcę udział w </w:t>
            </w:r>
            <w:r w:rsidRPr="00DD26C0">
              <w:rPr>
                <w:rFonts w:cstheme="minorHAnsi"/>
                <w:sz w:val="20"/>
                <w:szCs w:val="20"/>
              </w:rPr>
              <w:t xml:space="preserve">przychodzie opisanym jw. (dalej określanym jako „Przychód z </w:t>
            </w:r>
            <w:r w:rsidR="66BAA5E1" w:rsidRPr="00DD26C0">
              <w:rPr>
                <w:rFonts w:cstheme="minorHAnsi"/>
                <w:sz w:val="20"/>
                <w:szCs w:val="20"/>
              </w:rPr>
              <w:t>K</w:t>
            </w:r>
            <w:r w:rsidRPr="00DD26C0">
              <w:rPr>
                <w:rFonts w:cstheme="minorHAnsi"/>
                <w:sz w:val="20"/>
                <w:szCs w:val="20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T</w:t>
            </w:r>
            <w:r w:rsidRPr="00DD26C0">
              <w:rPr>
                <w:rFonts w:cstheme="minorHAnsi"/>
                <w:sz w:val="20"/>
                <w:szCs w:val="20"/>
              </w:rPr>
              <w:t xml:space="preserve">echnologii </w:t>
            </w:r>
            <w:r w:rsidR="66BAA5E1" w:rsidRPr="00DD26C0">
              <w:rPr>
                <w:rFonts w:cstheme="minorHAnsi"/>
                <w:sz w:val="20"/>
                <w:szCs w:val="20"/>
              </w:rPr>
              <w:t>Zależnych</w:t>
            </w:r>
            <w:r w:rsidRPr="00DD26C0">
              <w:rPr>
                <w:rFonts w:cstheme="minorHAnsi"/>
                <w:sz w:val="20"/>
                <w:szCs w:val="20"/>
              </w:rPr>
              <w:t>”).</w:t>
            </w:r>
          </w:p>
          <w:p w14:paraId="18317A91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37C6DE85" w14:textId="633750A5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Zamawiający wymaga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wysokości minimum 0,5% zgodnie z zapisami podanymi w Umowie i Regulaminie. Wykonawca może zadeklarować wyższy niż minimalny </w:t>
            </w:r>
            <w:r w:rsidR="00B76B85" w:rsidRPr="00DD26C0">
              <w:rPr>
                <w:rFonts w:eastAsia="Calibri" w:cstheme="minorHAnsi"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, za co otrzyma dodatkowe punkty.</w:t>
            </w:r>
          </w:p>
          <w:p w14:paraId="63537220" w14:textId="241F1ED4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Kryterium, Zamawiający dokona porównania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deklarowanego w badanym Wniosku danego Wnioskodawcy, do najwyższego deklarowanego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spośród wszystkich Wniosków. </w:t>
            </w:r>
          </w:p>
          <w:p w14:paraId="134E1F5A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7157E7C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Zamawiający przyzna punkty na podstawie niniejszego wzoru:</w:t>
            </w:r>
          </w:p>
          <w:p w14:paraId="4EA23D21" w14:textId="7777777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EA4F129" w14:textId="7C6D1774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3552FA9E" w14:textId="04B01AA6" w:rsidR="00045F06" w:rsidRPr="00DD26C0" w:rsidRDefault="6D865A6E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del w:id="46" w:author="Autor"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>U</w:delText>
              </w:r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 xml:space="preserve">Z </w:delText>
              </w:r>
              <w:r w:rsidRPr="00DD26C0" w:rsidDel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>m</w:delText>
              </w:r>
              <w:r w:rsidR="2E09FDE2" w:rsidRPr="00DD26C0" w:rsidDel="00C55652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delText>ax</w:delText>
              </w:r>
              <w:r w:rsidRPr="00DD26C0" w:rsidDel="00C55652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delText xml:space="preserve">/ </w:delText>
              </w:r>
            </w:del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Z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ins w:id="47" w:author="Autor"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>/ U</w:t>
              </w:r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 xml:space="preserve">Z </w:t>
              </w:r>
              <w:r w:rsidR="00C55652" w:rsidRPr="00DD26C0">
                <w:rPr>
                  <w:rFonts w:eastAsia="MathJax_Math-italic" w:cstheme="minorHAnsi"/>
                  <w:i/>
                  <w:iCs/>
                  <w:color w:val="000000" w:themeColor="text1"/>
                  <w:sz w:val="14"/>
                  <w:szCs w:val="14"/>
                  <w:vertAlign w:val="subscript"/>
                </w:rPr>
                <w:t>max</w:t>
              </w:r>
              <w:r w:rsidR="00C55652" w:rsidRPr="00DD26C0">
                <w:rPr>
                  <w:rFonts w:eastAsia="MathJax_Main" w:cstheme="minorHAnsi"/>
                  <w:i/>
                  <w:iCs/>
                  <w:color w:val="000000" w:themeColor="text1"/>
                  <w:sz w:val="20"/>
                  <w:szCs w:val="20"/>
                </w:rPr>
                <w:t xml:space="preserve">  </w:t>
              </w:r>
            </w:ins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387D0F9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87D0F9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B9413C7" w14:textId="040B5277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1ADA2A14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E8D1257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45055B9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9985EDD" w14:textId="350BEB5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rzychód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657C3367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8CCDEA4" w14:textId="2885803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najwyższy deklarowany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ponad minimalne 0,5%, spośród wszystkich Wniosków,</w:t>
            </w:r>
          </w:p>
          <w:p w14:paraId="16862CD2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47235B4" w14:textId="59853BDE" w:rsidR="00045F06" w:rsidRPr="00DD26C0" w:rsidRDefault="20A440B7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Z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deklarowany w badanym Wniosku danego Wnioskodawcy</w:t>
            </w:r>
            <w:r w:rsidR="6119DC72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7FAD076" w14:textId="398BE80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CFE875C" w14:textId="038A3C10" w:rsidR="443F6A2C" w:rsidRPr="00DD26C0" w:rsidRDefault="443F6A2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D37D714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1520" w:type="dxa"/>
          </w:tcPr>
          <w:p w14:paraId="3F41B2D6" w14:textId="19B05BE0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1, Budownictwo Społeczne,</w:t>
            </w:r>
          </w:p>
          <w:p w14:paraId="1D61730B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DBBCB9B" w14:textId="388F4DA1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2, Budownictwo Senioralne,</w:t>
            </w:r>
          </w:p>
          <w:p w14:paraId="037BF080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58A471A" w14:textId="42EC11B7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3, Budownictwo Jednorodzinne.</w:t>
            </w:r>
          </w:p>
          <w:p w14:paraId="22430245" w14:textId="3E9D0F06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0272E06F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1E720544" w14:textId="23804B0E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t>K9</w:t>
            </w:r>
          </w:p>
        </w:tc>
        <w:tc>
          <w:tcPr>
            <w:tcW w:w="2775" w:type="dxa"/>
            <w:vAlign w:val="center"/>
          </w:tcPr>
          <w:p w14:paraId="1740B34F" w14:textId="5D3E387E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lang w:eastAsia="pl-PL"/>
              </w:rPr>
              <w:t>Cena za realizację Etapu I</w:t>
            </w:r>
          </w:p>
        </w:tc>
        <w:tc>
          <w:tcPr>
            <w:tcW w:w="4050" w:type="dxa"/>
          </w:tcPr>
          <w:p w14:paraId="4B0EE345" w14:textId="34473563" w:rsidR="00DF1E70" w:rsidRPr="00DD26C0" w:rsidRDefault="19165387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 deklarowanego w badanym Wniosku danego Wnioskodawcy, do najniższego deklarowanego kosztu realizacji Etapu I spośród wszystkich Wniosków. Zamawiający przyzna punkty na podstawie niniejszego wzoru:</w:t>
            </w:r>
          </w:p>
          <w:p w14:paraId="784AD34D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8BAF46A" w14:textId="0A2129DA" w:rsidR="00DF1E70" w:rsidRPr="00DD26C0" w:rsidRDefault="2C448368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="3B1CCA51"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65EF6F7A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65EF6F7A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47912C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E4011CB" w14:textId="49C68EFC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727911FB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97383F5" w14:textId="455AEC2C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I. Uzyskany wynik zostanie zaokrąglony do trzech miejsc po przecinku,</w:t>
            </w:r>
          </w:p>
          <w:p w14:paraId="20D4D0D6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1CEE5E6" w14:textId="53E9593F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I spośród wszystkich Wniosków [PLN],</w:t>
            </w:r>
          </w:p>
          <w:p w14:paraId="5D3381E7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BB40E7" w14:textId="291DD38A" w:rsidR="2C448368" w:rsidRPr="00DD26C0" w:rsidRDefault="2C448368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EI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I deklarowany w badanym Wniosku danego Wnioskodawcy [PLN]</w:t>
            </w:r>
            <w:r w:rsidR="1BA6F273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4A69A063" w14:textId="0A243C1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088A8A7" w14:textId="16F62ED6" w:rsidR="1BA6F273" w:rsidRPr="00DD26C0" w:rsidRDefault="1BA6F273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282B9A9E" w14:textId="5D0C96E5" w:rsidR="00DF1E70" w:rsidRPr="00DD26C0" w:rsidRDefault="00DF1E7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3B1B44E1" w14:textId="5A619838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1, Budownictwo Społeczne,</w:t>
            </w:r>
          </w:p>
          <w:p w14:paraId="7A9EAA3F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BD46130" w14:textId="761C4B9A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2, Budownictwo Senioralne,</w:t>
            </w:r>
          </w:p>
          <w:p w14:paraId="019BF6F8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F036EBB" w14:textId="313D1081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3, Budownictwo Jednorodzinne.</w:t>
            </w:r>
          </w:p>
          <w:p w14:paraId="2BD76CBA" w14:textId="4353CE1A" w:rsidR="00DF1E70" w:rsidRPr="00DD26C0" w:rsidRDefault="00DF1E70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5BAEE747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052FA0A1" w14:textId="3EE2BB4C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t>K10</w:t>
            </w:r>
          </w:p>
        </w:tc>
        <w:tc>
          <w:tcPr>
            <w:tcW w:w="2775" w:type="dxa"/>
            <w:vAlign w:val="center"/>
          </w:tcPr>
          <w:p w14:paraId="370A1616" w14:textId="77777777" w:rsidR="00DF1E70" w:rsidRPr="00DD26C0" w:rsidRDefault="00DF1E70">
            <w:pPr>
              <w:pStyle w:val="Normalny1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D26C0">
              <w:rPr>
                <w:rFonts w:asciiTheme="minorHAnsi" w:hAnsiTheme="minorHAnsi" w:cstheme="minorHAnsi"/>
                <w:lang w:eastAsia="pl-PL"/>
              </w:rPr>
              <w:t>Cena za realizację Etapu II</w:t>
            </w:r>
          </w:p>
          <w:p w14:paraId="0F3205A7" w14:textId="77777777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FDFE06" w14:textId="6083C439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II deklarowanego w badanym Wniosku danego Wnioskodawcy, do najniższego deklarowanego kosztu realizacji Etapu I</w:t>
            </w:r>
            <w:r w:rsidR="6758FC0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spośród wszystkich Wniosków. Zamawiający przyzna punkty na podstawie niniejszego wzoru:</w:t>
            </w:r>
          </w:p>
          <w:p w14:paraId="74CB3C8A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8F62857" w14:textId="7D9C4833" w:rsidR="00DF1E70" w:rsidRPr="00DD26C0" w:rsidRDefault="43D63623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37B60051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7B60051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023544EF" w14:textId="5F0FDAC7" w:rsidR="00DF1E70" w:rsidRPr="00DD26C0" w:rsidRDefault="00DF1E70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BEAF8C6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807B87" w14:textId="49C68EFC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6E5E35F6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48FEB7F" w14:textId="4809702D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1D3E22C7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</w:t>
            </w:r>
            <w:r w:rsidR="23DEC71B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I. Uzyskany wynik zostanie zaokrąglony do trzech miejsc po przecinku,</w:t>
            </w:r>
          </w:p>
          <w:p w14:paraId="01279461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CCADBC3" w14:textId="41FBD6C4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6AD2F1D1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</w:t>
            </w:r>
            <w:r w:rsidR="3F62F7C7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spośród wszystkich Wniosków [PLN],</w:t>
            </w:r>
          </w:p>
          <w:p w14:paraId="7C050105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B2027A8" w14:textId="30084A22" w:rsidR="1183E4FA" w:rsidRPr="00DD26C0" w:rsidRDefault="1183E4FA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37647425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</w:t>
            </w:r>
            <w:r w:rsidR="445C75F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deklarowany w badanym Wniosku danego Wnioskodawcy [PLN]</w:t>
            </w:r>
            <w:r w:rsidR="5B67C945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298EC398" w14:textId="0A243C1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0F57E39" w14:textId="3AAB3F4F" w:rsidR="73DEE6D5" w:rsidRPr="00DD26C0" w:rsidRDefault="73DEE6D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0D0F7DE3" w14:textId="5823D560" w:rsidR="00DF1E70" w:rsidRPr="00DD26C0" w:rsidRDefault="00DF1E7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784415B9" w14:textId="0FED9D21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1, Budownictwo Społeczne,</w:t>
            </w:r>
          </w:p>
          <w:p w14:paraId="3044746A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D46FA85" w14:textId="020B6401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2, Budownictwo Senioralne,</w:t>
            </w:r>
          </w:p>
          <w:p w14:paraId="2E7D87C6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AA2E44" w14:textId="145ABC44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3, Budownictwo Jednorodzinne.</w:t>
            </w:r>
          </w:p>
          <w:p w14:paraId="265D1301" w14:textId="66FE41D5" w:rsidR="00DF1E70" w:rsidRPr="00DD26C0" w:rsidRDefault="00DF1E70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59E3E58A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51D0730D" w14:textId="72FB10D7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t>K11</w:t>
            </w:r>
          </w:p>
        </w:tc>
        <w:tc>
          <w:tcPr>
            <w:tcW w:w="2775" w:type="dxa"/>
            <w:vAlign w:val="center"/>
          </w:tcPr>
          <w:p w14:paraId="18FE1B71" w14:textId="77777777" w:rsidR="00DF1E70" w:rsidRPr="00DD26C0" w:rsidRDefault="00DF1E70">
            <w:pPr>
              <w:pStyle w:val="Normalny1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D26C0">
              <w:rPr>
                <w:rFonts w:asciiTheme="minorHAnsi" w:hAnsiTheme="minorHAnsi" w:cstheme="minorHAnsi"/>
                <w:lang w:eastAsia="pl-PL"/>
              </w:rPr>
              <w:t>Cena za realizację Etapu III</w:t>
            </w:r>
          </w:p>
          <w:p w14:paraId="44DA9C7A" w14:textId="77777777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762265E8" w14:textId="552FFAEF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</w:t>
            </w:r>
            <w:r w:rsidR="3F3EBB86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deklarowanego w badanym Wniosku danego Wnioskodawcy, do najniższego deklarowanego kosztu realizacji Etapu II</w:t>
            </w:r>
            <w:r w:rsidR="62C6A020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spośród wszystkich Wniosków. Zamawiający przyzna punkty na podstawie niniejszego wzoru:</w:t>
            </w:r>
          </w:p>
          <w:p w14:paraId="2B1A67CA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4B6F659" w14:textId="28A8AEB5" w:rsidR="00DF1E70" w:rsidRPr="00DD26C0" w:rsidRDefault="09BA9EFB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="1CD199C6"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="5BEEAED1"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78C1FE8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78C1FE8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426B45F" w14:textId="1C23C89A" w:rsidR="00DF1E70" w:rsidRPr="00DD26C0" w:rsidRDefault="00DF1E70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9CACD0C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217D7C" w14:textId="49C68EFC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240DB4CD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56D3ABA" w14:textId="0C078100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EIII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III. Uzyskany wynik zostanie zaokrąglony do trzech miejsc po przecinku,</w:t>
            </w:r>
          </w:p>
          <w:p w14:paraId="5C644C1F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AA6A908" w14:textId="49358E53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III spośród wszystkich Wniosków [PLN],</w:t>
            </w:r>
          </w:p>
          <w:p w14:paraId="0A500DCB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1DFD5F8" w14:textId="5E8D4E02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EIII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III deklarowany w badanym Wniosku danego Wnioskodawcy [PLN]</w:t>
            </w:r>
            <w:r w:rsidR="7600E025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50211F89" w14:textId="274BF273" w:rsidR="00DF1E70" w:rsidRPr="00DD26C0" w:rsidRDefault="00DF1E70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1B1DD99" w14:textId="5A8D0A59" w:rsidR="00DF1E70" w:rsidRPr="00DD26C0" w:rsidRDefault="7600E02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</w:tc>
        <w:tc>
          <w:tcPr>
            <w:tcW w:w="1520" w:type="dxa"/>
          </w:tcPr>
          <w:p w14:paraId="55FAEC6B" w14:textId="6EA188E6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1, Budownictwo Społeczne,</w:t>
            </w:r>
          </w:p>
          <w:p w14:paraId="61E81080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BA2BDC7" w14:textId="526BBE5D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2, Budownictwo Senioralne,</w:t>
            </w:r>
          </w:p>
          <w:p w14:paraId="3D325AB1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F8EF1EC" w14:textId="31F9589E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3, Budownictwo Jednorodzinne.</w:t>
            </w:r>
          </w:p>
        </w:tc>
      </w:tr>
      <w:tr w:rsidR="00045F06" w:rsidRPr="00DD26C0" w14:paraId="4C3F4A33" w14:textId="77777777" w:rsidTr="00EF3A11">
        <w:trPr>
          <w:cantSplit/>
          <w:trHeight w:val="4680"/>
        </w:trPr>
        <w:tc>
          <w:tcPr>
            <w:tcW w:w="665" w:type="dxa"/>
            <w:shd w:val="clear" w:color="auto" w:fill="E2EFD9" w:themeFill="accent6" w:themeFillTint="33"/>
            <w:textDirection w:val="btLr"/>
          </w:tcPr>
          <w:p w14:paraId="527D5727" w14:textId="77777777" w:rsidR="00045F06" w:rsidRPr="00DD26C0" w:rsidRDefault="00045F06">
            <w:pPr>
              <w:ind w:left="113" w:right="113"/>
              <w:jc w:val="center"/>
              <w:rPr>
                <w:rFonts w:eastAsia="Calibri" w:cstheme="minorHAnsi"/>
                <w:b/>
                <w:noProof/>
                <w:sz w:val="20"/>
              </w:rPr>
            </w:pPr>
          </w:p>
        </w:tc>
        <w:tc>
          <w:tcPr>
            <w:tcW w:w="6825" w:type="dxa"/>
            <w:gridSpan w:val="2"/>
          </w:tcPr>
          <w:p w14:paraId="2D855A32" w14:textId="2149CE72" w:rsidR="00045F06" w:rsidRPr="00DD26C0" w:rsidRDefault="00045F06">
            <w:pPr>
              <w:spacing w:line="360" w:lineRule="auto"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1520" w:type="dxa"/>
          </w:tcPr>
          <w:p w14:paraId="7D23B531" w14:textId="0BBA19F8" w:rsidR="00045F06" w:rsidRPr="00DD26C0" w:rsidRDefault="699BF02F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</w:t>
            </w:r>
            <w:r w:rsidR="252B7E6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dla strumienia 1, Budownictwo Społeczne,</w:t>
            </w:r>
          </w:p>
          <w:p w14:paraId="58191B4C" w14:textId="459532E3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6F4D77" w14:textId="6FCA3675" w:rsidR="00045F06" w:rsidRPr="00DD26C0" w:rsidRDefault="252B7E6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 dla strumienia 2, Budownictwo Senioralne,</w:t>
            </w:r>
          </w:p>
          <w:p w14:paraId="3F2E473D" w14:textId="26102BCF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5ACB57" w14:textId="0DDC4F1A" w:rsidR="00045F06" w:rsidRPr="00DD26C0" w:rsidRDefault="252B7E6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 dla strumienia 2, Budownictwo Jednorodzinne,</w:t>
            </w:r>
          </w:p>
          <w:p w14:paraId="29FC483A" w14:textId="314AD176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FE200A2" w14:textId="364D4CB7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047F63F" w14:textId="02557FBC" w:rsidR="00BD6073" w:rsidRPr="00DD26C0" w:rsidRDefault="00BD6073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</w:p>
    <w:p w14:paraId="702ECB2B" w14:textId="77777777" w:rsidR="003C55EB" w:rsidRDefault="003C55EB">
      <w:pPr>
        <w:rPr>
          <w:rFonts w:eastAsia="Calibri" w:cstheme="minorHAnsi"/>
          <w:b/>
          <w:bCs/>
          <w:i/>
          <w:iCs/>
          <w:sz w:val="22"/>
          <w:szCs w:val="22"/>
          <w:lang w:eastAsia="pl-PL"/>
        </w:rPr>
      </w:pPr>
      <w:r>
        <w:rPr>
          <w:rFonts w:eastAsia="Calibri" w:cstheme="minorHAnsi"/>
          <w:b/>
          <w:bCs/>
          <w:sz w:val="22"/>
          <w:szCs w:val="22"/>
          <w:lang w:eastAsia="pl-PL"/>
        </w:rPr>
        <w:br w:type="page"/>
      </w:r>
    </w:p>
    <w:p w14:paraId="13BEC820" w14:textId="3C324932" w:rsidR="00BD6073" w:rsidRPr="00DD26C0" w:rsidRDefault="00BD6073" w:rsidP="3FF96ED2">
      <w:pPr>
        <w:pStyle w:val="Legenda"/>
        <w:keepNext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III.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="00EC444B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Opcjonaln</w:t>
      </w:r>
      <w:r w:rsidR="00785829" w:rsidRPr="00DD26C0">
        <w:rPr>
          <w:rFonts w:eastAsia="Calibri" w:cstheme="minorHAnsi"/>
          <w:b/>
          <w:bCs/>
          <w:sz w:val="22"/>
          <w:szCs w:val="22"/>
          <w:lang w:eastAsia="pl-PL"/>
        </w:rPr>
        <w:t>ych</w:t>
      </w:r>
    </w:p>
    <w:p w14:paraId="19102335" w14:textId="09CFDEA4" w:rsidR="00BD6073" w:rsidRPr="00DD26C0" w:rsidRDefault="00BD6073" w:rsidP="3FF96ED2">
      <w:pPr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sprawdzi czy Wnioskodawca zadeklarował spełnienie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. W przypadku deklaracji spełnienia </w:t>
      </w:r>
      <w:r w:rsidR="008C2F1C" w:rsidRPr="00DD26C0">
        <w:rPr>
          <w:rFonts w:cstheme="minorHAnsi"/>
          <w:sz w:val="22"/>
          <w:szCs w:val="22"/>
        </w:rPr>
        <w:t xml:space="preserve">jednego lub kilku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 i przedstawieniu założeń, w jaki sposób zostaną te </w:t>
      </w:r>
      <w:r w:rsidR="00B76B85" w:rsidRPr="00DD26C0">
        <w:rPr>
          <w:rFonts w:cstheme="minorHAnsi"/>
          <w:sz w:val="22"/>
          <w:szCs w:val="22"/>
        </w:rPr>
        <w:t>Wymagan</w:t>
      </w:r>
      <w:r w:rsidRPr="00DD26C0">
        <w:rPr>
          <w:rFonts w:cstheme="minorHAnsi"/>
          <w:sz w:val="22"/>
          <w:szCs w:val="22"/>
        </w:rPr>
        <w:t>ia spełnione, Wnioskodawcy zostaną prz</w:t>
      </w:r>
      <w:r w:rsidR="00EC444B" w:rsidRPr="00DD26C0">
        <w:rPr>
          <w:rFonts w:cstheme="minorHAnsi"/>
          <w:sz w:val="22"/>
          <w:szCs w:val="22"/>
        </w:rPr>
        <w:t xml:space="preserve">yznane punkty zgodnie z </w:t>
      </w:r>
      <w:r w:rsidR="006207F2" w:rsidRPr="00DD26C0">
        <w:rPr>
          <w:rFonts w:cstheme="minorHAnsi"/>
          <w:sz w:val="22"/>
          <w:szCs w:val="22"/>
        </w:rPr>
        <w:t xml:space="preserve">odpowiednio </w:t>
      </w:r>
      <w:r w:rsidR="00EC444B" w:rsidRPr="00DD26C0">
        <w:rPr>
          <w:rFonts w:cstheme="minorHAnsi"/>
          <w:sz w:val="22"/>
          <w:szCs w:val="22"/>
        </w:rPr>
        <w:t>Tabelą 5</w:t>
      </w:r>
      <w:r w:rsidR="006207F2" w:rsidRPr="00DD26C0">
        <w:rPr>
          <w:rFonts w:cstheme="minorHAnsi"/>
          <w:sz w:val="22"/>
          <w:szCs w:val="22"/>
        </w:rPr>
        <w:t>, 6 lub 7</w:t>
      </w:r>
      <w:r w:rsidR="004B7D96" w:rsidRPr="00DD26C0">
        <w:rPr>
          <w:rFonts w:cstheme="minorHAnsi"/>
          <w:sz w:val="22"/>
          <w:szCs w:val="22"/>
        </w:rPr>
        <w:t xml:space="preserve">, na podstawie </w:t>
      </w:r>
      <w:r w:rsidR="006E3187" w:rsidRPr="00DD26C0">
        <w:rPr>
          <w:rFonts w:cstheme="minorHAnsi"/>
          <w:sz w:val="22"/>
          <w:szCs w:val="22"/>
        </w:rPr>
        <w:t xml:space="preserve">oceny </w:t>
      </w:r>
      <w:r w:rsidR="004B7D96" w:rsidRPr="00DD26C0">
        <w:rPr>
          <w:rFonts w:cstheme="minorHAnsi"/>
          <w:sz w:val="22"/>
          <w:szCs w:val="22"/>
        </w:rPr>
        <w:t>Zespołu Oceniającego</w:t>
      </w:r>
      <w:r w:rsidR="00E22F2A" w:rsidRPr="00DD26C0">
        <w:rPr>
          <w:rFonts w:cstheme="minorHAnsi"/>
          <w:sz w:val="22"/>
          <w:szCs w:val="22"/>
        </w:rPr>
        <w:t xml:space="preserve"> Zamawiającego</w:t>
      </w:r>
      <w:r w:rsidRPr="00DD26C0">
        <w:rPr>
          <w:rFonts w:cstheme="minorHAnsi"/>
          <w:sz w:val="22"/>
          <w:szCs w:val="22"/>
        </w:rPr>
        <w:t xml:space="preserve">. Maksymalna liczba punktów do uzyskania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 wynosi</w:t>
      </w:r>
      <w:r w:rsidR="00CF0ED2" w:rsidRPr="00DD26C0">
        <w:rPr>
          <w:rFonts w:cstheme="minorHAnsi"/>
          <w:sz w:val="22"/>
          <w:szCs w:val="22"/>
        </w:rPr>
        <w:t xml:space="preserve"> </w:t>
      </w:r>
      <w:r w:rsidR="006E2A97" w:rsidRPr="00DD26C0">
        <w:rPr>
          <w:rFonts w:cstheme="minorHAnsi"/>
          <w:sz w:val="22"/>
          <w:szCs w:val="22"/>
        </w:rPr>
        <w:t>100</w:t>
      </w:r>
      <w:r w:rsidR="00F921FA" w:rsidRPr="00DD26C0">
        <w:rPr>
          <w:rFonts w:cstheme="minorHAnsi"/>
          <w:sz w:val="22"/>
          <w:szCs w:val="22"/>
        </w:rPr>
        <w:t xml:space="preserve"> </w:t>
      </w:r>
      <w:r w:rsidR="006E2A97" w:rsidRPr="00DD26C0">
        <w:rPr>
          <w:rFonts w:cstheme="minorHAnsi"/>
          <w:sz w:val="22"/>
          <w:szCs w:val="22"/>
        </w:rPr>
        <w:t>punktów</w:t>
      </w:r>
      <w:r w:rsidR="00CF0ED2" w:rsidRPr="00DD26C0">
        <w:rPr>
          <w:rFonts w:cstheme="minorHAnsi"/>
          <w:sz w:val="22"/>
          <w:szCs w:val="22"/>
        </w:rPr>
        <w:t>.</w:t>
      </w:r>
    </w:p>
    <w:p w14:paraId="1B2368D8" w14:textId="77777777" w:rsidR="00BD6073" w:rsidRPr="00DD26C0" w:rsidRDefault="00BD6073" w:rsidP="00BD6073">
      <w:pPr>
        <w:rPr>
          <w:rFonts w:cstheme="minorHAnsi"/>
          <w:sz w:val="22"/>
        </w:rPr>
      </w:pPr>
    </w:p>
    <w:p w14:paraId="0E7D3775" w14:textId="53B54784" w:rsidR="006207F2" w:rsidRPr="00DD26C0" w:rsidRDefault="006207F2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5.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Pr="00DD26C0">
        <w:rPr>
          <w:rFonts w:cstheme="minorHAnsi"/>
        </w:rPr>
        <w:t xml:space="preserve"> </w:t>
      </w:r>
      <w:r w:rsidRPr="00DD26C0">
        <w:rPr>
          <w:rFonts w:cstheme="minorHAnsi"/>
          <w:b/>
          <w:bCs/>
          <w:sz w:val="22"/>
          <w:szCs w:val="22"/>
        </w:rPr>
        <w:t xml:space="preserve">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1 – </w:t>
      </w:r>
      <w:r w:rsidR="006F0CCC" w:rsidRPr="00DD26C0">
        <w:rPr>
          <w:rFonts w:cstheme="minorHAnsi"/>
          <w:b/>
          <w:bCs/>
          <w:sz w:val="22"/>
          <w:szCs w:val="22"/>
        </w:rPr>
        <w:t>Budownictwo Społeczne</w:t>
      </w:r>
    </w:p>
    <w:p w14:paraId="31C9D870" w14:textId="77777777" w:rsidR="00AE7C0E" w:rsidRPr="00DD26C0" w:rsidRDefault="00AE7C0E" w:rsidP="00BD6073">
      <w:pPr>
        <w:rPr>
          <w:rFonts w:cstheme="minorHAnsi"/>
          <w:b/>
          <w:sz w:val="22"/>
          <w:szCs w:val="22"/>
        </w:rPr>
      </w:pPr>
    </w:p>
    <w:tbl>
      <w:tblPr>
        <w:tblStyle w:val="Tabela-Siatka1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04"/>
        <w:gridCol w:w="1614"/>
        <w:gridCol w:w="5562"/>
        <w:gridCol w:w="1220"/>
      </w:tblGrid>
      <w:tr w:rsidR="00AE7C0E" w:rsidRPr="00DD26C0" w14:paraId="21B258C1" w14:textId="77777777" w:rsidTr="3FF96ED2">
        <w:trPr>
          <w:tblHeader/>
          <w:jc w:val="center"/>
        </w:trPr>
        <w:tc>
          <w:tcPr>
            <w:tcW w:w="846" w:type="dxa"/>
            <w:shd w:val="clear" w:color="auto" w:fill="E2EFD9" w:themeFill="accent6" w:themeFillTint="33"/>
          </w:tcPr>
          <w:p w14:paraId="1E167C03" w14:textId="77777777" w:rsidR="00AE7C0E" w:rsidRPr="00DD26C0" w:rsidRDefault="00AE7C0E" w:rsidP="00AE7C0E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L.p. dla SPO</w:t>
            </w:r>
          </w:p>
        </w:tc>
        <w:tc>
          <w:tcPr>
            <w:tcW w:w="1504" w:type="dxa"/>
            <w:shd w:val="clear" w:color="auto" w:fill="E2EFD9" w:themeFill="accent6" w:themeFillTint="33"/>
            <w:vAlign w:val="center"/>
          </w:tcPr>
          <w:p w14:paraId="5FA04632" w14:textId="77777777" w:rsidR="00AE7C0E" w:rsidRPr="00FC21A7" w:rsidRDefault="00AE7C0E" w:rsidP="00AE7C0E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FC21A7">
              <w:rPr>
                <w:rFonts w:eastAsia="Calibri" w:cstheme="minorHAnsi"/>
                <w:b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1614" w:type="dxa"/>
            <w:shd w:val="clear" w:color="auto" w:fill="E2EFD9" w:themeFill="accent6" w:themeFillTint="33"/>
            <w:vAlign w:val="center"/>
          </w:tcPr>
          <w:p w14:paraId="22B1D477" w14:textId="28ABE5A3" w:rsidR="00AE7C0E" w:rsidRPr="00DD26C0" w:rsidRDefault="2B089D28" w:rsidP="3FF96ED2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5562" w:type="dxa"/>
            <w:shd w:val="clear" w:color="auto" w:fill="E2EFD9" w:themeFill="accent6" w:themeFillTint="33"/>
            <w:vAlign w:val="center"/>
          </w:tcPr>
          <w:p w14:paraId="1B30AD14" w14:textId="77777777" w:rsidR="00AE7C0E" w:rsidRPr="00DD26C0" w:rsidRDefault="00AE7C0E" w:rsidP="00AE7C0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1220" w:type="dxa"/>
            <w:shd w:val="clear" w:color="auto" w:fill="E2EFD9" w:themeFill="accent6" w:themeFillTint="33"/>
            <w:vAlign w:val="center"/>
          </w:tcPr>
          <w:p w14:paraId="356C958F" w14:textId="77777777" w:rsidR="00AE7C0E" w:rsidRPr="00DD26C0" w:rsidRDefault="00AE7C0E" w:rsidP="4C09E359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</w:p>
        </w:tc>
      </w:tr>
      <w:tr w:rsidR="00916556" w:rsidRPr="00DD26C0" w14:paraId="4051DEC1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203BABB" w14:textId="04CB4E5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F70DF" w14:textId="77777777" w:rsidR="00916556" w:rsidRPr="00FC21A7" w:rsidRDefault="00916556" w:rsidP="00916556">
            <w:pPr>
              <w:ind w:left="113" w:right="113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Technologia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3A0C27" w14:textId="77777777" w:rsidR="00916556" w:rsidRPr="00DD26C0" w:rsidRDefault="00916556" w:rsidP="00916556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5562" w:type="dxa"/>
          </w:tcPr>
          <w:p w14:paraId="04150A4F" w14:textId="70A893E4" w:rsidR="00916556" w:rsidRPr="00DD26C0" w:rsidRDefault="73D02FAB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E9EFCF7" w14:textId="6EB3F857" w:rsidR="00916556" w:rsidRPr="00DD26C0" w:rsidRDefault="73D02FAB" w:rsidP="710F6C9D">
            <w:pPr>
              <w:pStyle w:val="Akapitzlist"/>
              <w:numPr>
                <w:ilvl w:val="0"/>
                <w:numId w:val="4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 Regulaminu: pełna liczba punktów przewidziana dla danego kryterium,</w:t>
            </w:r>
          </w:p>
          <w:p w14:paraId="6959D10C" w14:textId="3CC9A65D" w:rsidR="00916556" w:rsidRPr="00DD26C0" w:rsidRDefault="73D02FAB" w:rsidP="710F6C9D">
            <w:pPr>
              <w:pStyle w:val="Akapitzlist"/>
              <w:numPr>
                <w:ilvl w:val="0"/>
                <w:numId w:val="4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Regulaminu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: 0 punktów.</w:t>
            </w:r>
          </w:p>
          <w:p w14:paraId="20AD98BB" w14:textId="6BF3749D" w:rsidR="00916556" w:rsidRPr="00DD26C0" w:rsidRDefault="00916556" w:rsidP="710F6C9D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3EC901AB" w14:textId="4FF54DE5" w:rsidR="00916556" w:rsidRPr="00DD26C0" w:rsidRDefault="7A44ACB5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 w:rsidR="6339E55A" w:rsidRPr="00DD26C0">
              <w:rPr>
                <w:rFonts w:cstheme="minorHAnsi"/>
                <w:color w:val="000000" w:themeColor="text1"/>
              </w:rPr>
              <w:t>3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6859D620" w14:textId="77777777" w:rsidTr="004F5E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FDB5F97" w14:textId="06894609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EF6A7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9337F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5562" w:type="dxa"/>
          </w:tcPr>
          <w:p w14:paraId="505ED14F" w14:textId="5A75BA81" w:rsidR="004A4C57" w:rsidRPr="00DD26C0" w:rsidRDefault="680B6727" w:rsidP="710F6C9D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</w:t>
            </w:r>
            <w:r w:rsidR="003C55EB">
              <w:rPr>
                <w:rFonts w:eastAsia="Calibri" w:cstheme="minorHAnsi"/>
                <w:sz w:val="20"/>
                <w:szCs w:val="20"/>
              </w:rPr>
              <w:t>agania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 Opcjonalnego.</w:t>
            </w:r>
          </w:p>
          <w:p w14:paraId="694FE7C4" w14:textId="11B7E836" w:rsidR="004A4C57" w:rsidRPr="00DD26C0" w:rsidRDefault="680B672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1DB1735E" w14:textId="7013E0AD" w:rsidR="004A4C57" w:rsidRPr="00DD26C0" w:rsidRDefault="30D60995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6EB29D9" w14:textId="480DA91D" w:rsidR="00770731" w:rsidRPr="00DD26C0" w:rsidRDefault="1F9A60A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</w:t>
            </w:r>
            <w:r w:rsidR="7BCF0551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EB137D8" w14:textId="0108869D" w:rsidR="00916556" w:rsidRPr="00DD26C0" w:rsidRDefault="6297CB8F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</w:t>
            </w:r>
            <w:r w:rsidR="31CD178A" w:rsidRPr="00DD26C0">
              <w:rPr>
                <w:rFonts w:eastAsia="Calibri" w:cstheme="minorHAnsi"/>
                <w:sz w:val="20"/>
                <w:szCs w:val="20"/>
              </w:rPr>
              <w:t>zczegółowość opisu</w:t>
            </w:r>
            <w:r w:rsidR="55422D00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4289971" w14:textId="1587328D" w:rsidR="55422D00" w:rsidRPr="00DD26C0" w:rsidRDefault="55422D00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2975F506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5FABF3F" w14:textId="6AF6D47E" w:rsidR="00916556" w:rsidRPr="00DD26C0" w:rsidRDefault="18B24FFC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4B46B505" w14:textId="77602423" w:rsidR="00916556" w:rsidRPr="00DD26C0" w:rsidRDefault="18B24FFC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259497C6" w14:textId="703A30D5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43012ED4" w14:textId="1B5DC355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073C60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07626C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7EAFAD4" w14:textId="58786A99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7999F684" w14:textId="2717CC01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073C6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 , jaki może być uznany za zgodny z istniejącym stanem wiedzy ekonomicznej, naukowej lub technicznej.</w:t>
            </w:r>
          </w:p>
          <w:p w14:paraId="580A64F1" w14:textId="5D3077DA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415AF9AA" w14:textId="74399E94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5A28BFFB" w14:textId="7708A0DE" w:rsidR="00916556" w:rsidRPr="00DD26C0" w:rsidRDefault="06228014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 w:rsidR="20ABF228" w:rsidRPr="00DD26C0">
              <w:rPr>
                <w:rFonts w:cstheme="minorHAnsi"/>
                <w:color w:val="000000" w:themeColor="text1"/>
              </w:rPr>
              <w:t>0</w:t>
            </w:r>
            <w:r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606CDB2E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9787093" w14:textId="5B50865C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3A744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B4E32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Zielone dachy</w:t>
            </w:r>
          </w:p>
        </w:tc>
        <w:tc>
          <w:tcPr>
            <w:tcW w:w="5562" w:type="dxa"/>
          </w:tcPr>
          <w:p w14:paraId="77CFC983" w14:textId="70A893E4" w:rsidR="00916556" w:rsidRPr="00DD26C0" w:rsidRDefault="3C8C0C08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4AEA04E" w14:textId="1F00209E" w:rsidR="00916556" w:rsidRPr="00DD26C0" w:rsidRDefault="3C8C0C08" w:rsidP="710F6C9D">
            <w:pPr>
              <w:pStyle w:val="Akapitzlist"/>
              <w:numPr>
                <w:ilvl w:val="0"/>
                <w:numId w:val="4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2ACB1D9" w14:textId="2FB9DC61" w:rsidR="00916556" w:rsidRPr="00DD26C0" w:rsidRDefault="3C8C0C08" w:rsidP="710F6C9D">
            <w:pPr>
              <w:pStyle w:val="Akapitzlist"/>
              <w:numPr>
                <w:ilvl w:val="0"/>
                <w:numId w:val="4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D6D89B6" w14:textId="2F560BCE" w:rsidR="00916556" w:rsidRPr="00DD26C0" w:rsidRDefault="00916556" w:rsidP="710F6C9D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4E48F85D" w14:textId="48A48714" w:rsidR="00916556" w:rsidRPr="00DD26C0" w:rsidRDefault="6EBB6601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4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573C9381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916556" w:rsidRPr="00DD26C0" w14:paraId="674E8EA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B2153EB" w14:textId="3B3F4F0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9D40E7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FB24A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5562" w:type="dxa"/>
          </w:tcPr>
          <w:p w14:paraId="62FF8D4B" w14:textId="7567744C" w:rsidR="00916556" w:rsidRPr="00DD26C0" w:rsidRDefault="74CA5AD5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</w:t>
            </w:r>
            <w:r w:rsidR="003C55EB">
              <w:rPr>
                <w:rFonts w:eastAsia="Calibri" w:cstheme="minorHAnsi"/>
                <w:sz w:val="20"/>
                <w:szCs w:val="20"/>
              </w:rPr>
              <w:t>a</w:t>
            </w:r>
            <w:r w:rsidRPr="00DD26C0">
              <w:rPr>
                <w:rFonts w:eastAsia="Calibri" w:cstheme="minorHAnsi"/>
                <w:sz w:val="20"/>
                <w:szCs w:val="20"/>
              </w:rPr>
              <w:t>g</w:t>
            </w:r>
            <w:r w:rsidR="003C55EB">
              <w:rPr>
                <w:rFonts w:eastAsia="Calibri" w:cstheme="minorHAnsi"/>
                <w:sz w:val="20"/>
                <w:szCs w:val="20"/>
              </w:rPr>
              <w:t>ania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 Opcjonalnego.</w:t>
            </w:r>
          </w:p>
          <w:p w14:paraId="764D94A6" w14:textId="11B7E836" w:rsidR="00916556" w:rsidRPr="00DD26C0" w:rsidRDefault="74CA5AD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89E6CCB" w14:textId="05F77D30" w:rsidR="00916556" w:rsidRPr="00DD26C0" w:rsidRDefault="5F6746CB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EF0A87D" w14:textId="396C5B9E" w:rsidR="00916556" w:rsidRPr="00DD26C0" w:rsidRDefault="78B7847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</w:t>
            </w:r>
            <w:r w:rsidR="053861AA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1857903" w14:textId="376666BD" w:rsidR="59113EB0" w:rsidRPr="00DD26C0" w:rsidRDefault="59113EB0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3850E84A" w14:textId="18017E59" w:rsidR="00916556" w:rsidRPr="00DD26C0" w:rsidRDefault="74CA5AD5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2C639E06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ED294D4" w14:textId="6D90BA09" w:rsidR="2C639E06" w:rsidRPr="00DD26C0" w:rsidRDefault="2C639E0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16AF4B6E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394BC5E" w14:textId="6AF6D47E" w:rsidR="00916556" w:rsidRPr="00DD26C0" w:rsidRDefault="74CA5AD5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84514FA" w14:textId="77602423" w:rsidR="00916556" w:rsidRPr="00DD26C0" w:rsidRDefault="74CA5AD5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76AC67A" w14:textId="703A30D5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AB77BC1" w14:textId="70B60534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073C60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07626C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1BF88BD" w14:textId="08484A10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144BE0A" w14:textId="0B3D927B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073C6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powyżej cechom, z uwzględnieniem wymogów Załącznika nr 1 do Regulaminu, Celów Przedsięwzięcia, stanu techniki i wiedzy, tj. w stopniu niższym niż standardowy, ale wyższym niż </w:t>
            </w:r>
            <w:r w:rsidR="6515BBA0" w:rsidRPr="00DD26C0">
              <w:rPr>
                <w:rFonts w:eastAsia="Calibri" w:cstheme="minorHAnsi"/>
                <w:sz w:val="20"/>
                <w:szCs w:val="20"/>
              </w:rPr>
              <w:t>minimalny,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 jaki może być uznany za zgodny z istniejącym stanem wiedzy ekonomicznej, naukowej lub technicznej.</w:t>
            </w:r>
          </w:p>
          <w:p w14:paraId="1C2A3C25" w14:textId="5D3077DA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153AF826" w14:textId="1644C2EF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124E7797" w14:textId="7C012EFE" w:rsidR="00916556" w:rsidRPr="00DD26C0" w:rsidRDefault="519B899A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10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174478C6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BC3A2B7" w14:textId="06C70CE5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61E99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109E70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5562" w:type="dxa"/>
          </w:tcPr>
          <w:p w14:paraId="232D9204" w14:textId="70A893E4" w:rsidR="00916556" w:rsidRPr="00DD26C0" w:rsidRDefault="60F6922F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5E8DB81" w14:textId="584DEC9A" w:rsidR="00916556" w:rsidRPr="00DD26C0" w:rsidRDefault="60F6922F" w:rsidP="710F6C9D">
            <w:pPr>
              <w:pStyle w:val="Akapitzlist"/>
              <w:numPr>
                <w:ilvl w:val="0"/>
                <w:numId w:val="4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4B3E7AF" w14:textId="3DE16968" w:rsidR="00916556" w:rsidRPr="00DD26C0" w:rsidRDefault="60F6922F" w:rsidP="710F6C9D">
            <w:pPr>
              <w:pStyle w:val="Akapitzlist"/>
              <w:numPr>
                <w:ilvl w:val="0"/>
                <w:numId w:val="4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5901612" w14:textId="0468DA25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3AB8CC6" w14:textId="7CC18F77" w:rsidR="00916556" w:rsidRPr="00DD26C0" w:rsidRDefault="2D8D9242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7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16A5BF12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8DA0CB0" w14:textId="1D4668C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57DBA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50E7A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Zewnętrzne osłony przeciwsłoneczne</w:t>
            </w:r>
          </w:p>
        </w:tc>
        <w:tc>
          <w:tcPr>
            <w:tcW w:w="5562" w:type="dxa"/>
          </w:tcPr>
          <w:p w14:paraId="44FDEF79" w14:textId="70A893E4" w:rsidR="00916556" w:rsidRPr="00DD26C0" w:rsidRDefault="56FB256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F1E1F14" w14:textId="033457CB" w:rsidR="00916556" w:rsidRPr="00DD26C0" w:rsidRDefault="56FB256D" w:rsidP="710F6C9D">
            <w:pPr>
              <w:pStyle w:val="Akapitzlist"/>
              <w:numPr>
                <w:ilvl w:val="0"/>
                <w:numId w:val="4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342F57D" w14:textId="2FE1528B" w:rsidR="00916556" w:rsidRPr="00DD26C0" w:rsidRDefault="56FB256D" w:rsidP="710F6C9D">
            <w:pPr>
              <w:pStyle w:val="Akapitzlist"/>
              <w:numPr>
                <w:ilvl w:val="0"/>
                <w:numId w:val="4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462DDD6B" w14:textId="77C46173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89426EA" w14:textId="252BAAA8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916556" w:rsidRPr="00DD26C0" w14:paraId="2820BA1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F9FC3C4" w14:textId="312DC3D4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6392D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C60AB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5562" w:type="dxa"/>
          </w:tcPr>
          <w:p w14:paraId="7E6DE902" w14:textId="70A893E4" w:rsidR="00916556" w:rsidRPr="00DD26C0" w:rsidRDefault="4050D49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57D8F7D" w14:textId="722869F2" w:rsidR="00916556" w:rsidRPr="00DD26C0" w:rsidRDefault="4050D495" w:rsidP="710F6C9D">
            <w:pPr>
              <w:pStyle w:val="Akapitzlist"/>
              <w:numPr>
                <w:ilvl w:val="0"/>
                <w:numId w:val="4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FC03979" w14:textId="19CD1B8B" w:rsidR="00916556" w:rsidRPr="00DD26C0" w:rsidRDefault="4050D495" w:rsidP="710F6C9D">
            <w:pPr>
              <w:pStyle w:val="Akapitzlist"/>
              <w:numPr>
                <w:ilvl w:val="0"/>
                <w:numId w:val="4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D285ED3" w14:textId="11596550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0CA9E1D" w14:textId="6CC52C79" w:rsidR="00916556" w:rsidRPr="00DD26C0" w:rsidRDefault="263A00DD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4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722ADC83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916556" w:rsidRPr="00DD26C0" w14:paraId="755C0F4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A8FF26E" w14:textId="43BE5E54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5412EB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69A9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Doświetlenie ciągów komunikacji ogólnej</w:t>
            </w:r>
          </w:p>
        </w:tc>
        <w:tc>
          <w:tcPr>
            <w:tcW w:w="5562" w:type="dxa"/>
          </w:tcPr>
          <w:p w14:paraId="0593D26D" w14:textId="70A893E4" w:rsidR="00916556" w:rsidRPr="00DD26C0" w:rsidRDefault="4EE54CAB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2795B04" w14:textId="6CA65E16" w:rsidR="00916556" w:rsidRPr="00DD26C0" w:rsidRDefault="4EE54CAB" w:rsidP="710F6C9D">
            <w:pPr>
              <w:pStyle w:val="Akapitzlist"/>
              <w:numPr>
                <w:ilvl w:val="0"/>
                <w:numId w:val="3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682C637" w14:textId="1F8CF711" w:rsidR="00916556" w:rsidRPr="00DD26C0" w:rsidRDefault="4EE54CAB" w:rsidP="710F6C9D">
            <w:pPr>
              <w:pStyle w:val="Akapitzlist"/>
              <w:numPr>
                <w:ilvl w:val="0"/>
                <w:numId w:val="3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04504D5" w14:textId="1D6A202E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2D736BE" w14:textId="675BBD71" w:rsidR="00916556" w:rsidRPr="00DD26C0" w:rsidRDefault="78941A0E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62AA7421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916556" w:rsidRPr="00DD26C0" w14:paraId="25DB719B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7C32B73" w14:textId="79358CD6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C301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3CA3E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Możliwość rozbudowy budynku</w:t>
            </w:r>
          </w:p>
        </w:tc>
        <w:tc>
          <w:tcPr>
            <w:tcW w:w="5562" w:type="dxa"/>
          </w:tcPr>
          <w:p w14:paraId="08AE1E13" w14:textId="70A893E4" w:rsidR="00916556" w:rsidRPr="00DD26C0" w:rsidRDefault="7887539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DB2CC45" w14:textId="7DEF1998" w:rsidR="00916556" w:rsidRPr="00DD26C0" w:rsidRDefault="78875395" w:rsidP="710F6C9D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7E6C158" w14:textId="52B679EA" w:rsidR="00916556" w:rsidRPr="00DD26C0" w:rsidRDefault="78875395" w:rsidP="710F6C9D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82B6151" w14:textId="0E74B0B4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3412954" w14:textId="61C06EC2" w:rsidR="00916556" w:rsidRPr="00DD26C0" w:rsidRDefault="3F425D30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 p</w:t>
            </w:r>
            <w:r w:rsidR="387E766A" w:rsidRPr="00DD26C0">
              <w:rPr>
                <w:rFonts w:cstheme="minorHAnsi"/>
                <w:color w:val="000000" w:themeColor="text1"/>
              </w:rPr>
              <w:t>unkty</w:t>
            </w:r>
          </w:p>
        </w:tc>
      </w:tr>
      <w:tr w:rsidR="00916556" w:rsidRPr="00DD26C0" w14:paraId="2807D290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EA204F9" w14:textId="1668E32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5B11A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  <w:r w:rsidRPr="00FC21A7" w:rsidDel="00DF4738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81AF8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Surowa powierzchnia elementów budowlanych</w:t>
            </w:r>
          </w:p>
        </w:tc>
        <w:tc>
          <w:tcPr>
            <w:tcW w:w="5562" w:type="dxa"/>
          </w:tcPr>
          <w:p w14:paraId="24DAB7D5" w14:textId="70A893E4" w:rsidR="00916556" w:rsidRPr="00DD26C0" w:rsidRDefault="706BBB7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C372092" w14:textId="3D6FDC7A" w:rsidR="00916556" w:rsidRPr="00DD26C0" w:rsidRDefault="706BBB7A" w:rsidP="710F6C9D">
            <w:pPr>
              <w:pStyle w:val="Akapitzlist"/>
              <w:numPr>
                <w:ilvl w:val="0"/>
                <w:numId w:val="3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9508363" w14:textId="0874E62D" w:rsidR="00916556" w:rsidRPr="00DD26C0" w:rsidRDefault="706BBB7A" w:rsidP="710F6C9D">
            <w:pPr>
              <w:pStyle w:val="Akapitzlist"/>
              <w:numPr>
                <w:ilvl w:val="0"/>
                <w:numId w:val="3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E849423" w14:textId="6B0FC443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1F33F9EE" w14:textId="509D54CE" w:rsidR="00916556" w:rsidRPr="00DD26C0" w:rsidRDefault="3B22C5C0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punkty</w:t>
            </w:r>
          </w:p>
        </w:tc>
      </w:tr>
      <w:tr w:rsidR="00916556" w:rsidRPr="00DD26C0" w14:paraId="289A1865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F25B381" w14:textId="50DF414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449DB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24946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„Zielone ściany” </w:t>
            </w:r>
          </w:p>
        </w:tc>
        <w:tc>
          <w:tcPr>
            <w:tcW w:w="5562" w:type="dxa"/>
          </w:tcPr>
          <w:p w14:paraId="2CEFD3F0" w14:textId="70A893E4" w:rsidR="00916556" w:rsidRPr="00DD26C0" w:rsidRDefault="2BE222B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FB9E692" w14:textId="07AF09B8" w:rsidR="00916556" w:rsidRPr="00DD26C0" w:rsidRDefault="2BE222B7" w:rsidP="710F6C9D">
            <w:pPr>
              <w:pStyle w:val="Akapitzlist"/>
              <w:numPr>
                <w:ilvl w:val="0"/>
                <w:numId w:val="3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9AB9E22" w14:textId="26B76D7D" w:rsidR="00916556" w:rsidRPr="00DD26C0" w:rsidRDefault="2BE222B7" w:rsidP="710F6C9D">
            <w:pPr>
              <w:pStyle w:val="Akapitzlist"/>
              <w:numPr>
                <w:ilvl w:val="0"/>
                <w:numId w:val="3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00AA7AAF" w14:textId="799F0C95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273147BE" w14:textId="792A8BDB" w:rsidR="00916556" w:rsidRPr="00DD26C0" w:rsidRDefault="72E076E3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3653392D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916556" w:rsidRPr="00DD26C0" w14:paraId="2A0DBB1A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AA6ADE6" w14:textId="1FD85980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A3286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1184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Ochrona przeciw ptakom</w:t>
            </w:r>
          </w:p>
        </w:tc>
        <w:tc>
          <w:tcPr>
            <w:tcW w:w="5562" w:type="dxa"/>
          </w:tcPr>
          <w:p w14:paraId="4B156ECC" w14:textId="70A893E4" w:rsidR="00916556" w:rsidRPr="00DD26C0" w:rsidRDefault="2203124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EFC58EC" w14:textId="65F01BAA" w:rsidR="00916556" w:rsidRPr="00DD26C0" w:rsidRDefault="2203124A" w:rsidP="710F6C9D">
            <w:pPr>
              <w:pStyle w:val="Akapitzlist"/>
              <w:numPr>
                <w:ilvl w:val="0"/>
                <w:numId w:val="3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3745BAC" w14:textId="64D27090" w:rsidR="00916556" w:rsidRPr="00DD26C0" w:rsidRDefault="2203124A" w:rsidP="710F6C9D">
            <w:pPr>
              <w:pStyle w:val="Akapitzlist"/>
              <w:numPr>
                <w:ilvl w:val="0"/>
                <w:numId w:val="3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</w:p>
        </w:tc>
        <w:tc>
          <w:tcPr>
            <w:tcW w:w="1220" w:type="dxa"/>
            <w:vAlign w:val="center"/>
          </w:tcPr>
          <w:p w14:paraId="51EDC790" w14:textId="14EC30FF" w:rsidR="00916556" w:rsidRPr="00DD26C0" w:rsidRDefault="31CAF152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3 </w:t>
            </w:r>
            <w:r w:rsidR="06228014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916556" w:rsidRPr="00DD26C0" w14:paraId="7D15693C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BCF9B7A" w14:textId="49EE3E05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C78A8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D76B6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Budki dla ptaków</w:t>
            </w:r>
          </w:p>
        </w:tc>
        <w:tc>
          <w:tcPr>
            <w:tcW w:w="5562" w:type="dxa"/>
          </w:tcPr>
          <w:p w14:paraId="442779B4" w14:textId="70A893E4" w:rsidR="00916556" w:rsidRPr="00DD26C0" w:rsidRDefault="4375336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58A727A" w14:textId="78352D6F" w:rsidR="00916556" w:rsidRPr="00DD26C0" w:rsidRDefault="4375336D" w:rsidP="710F6C9D">
            <w:pPr>
              <w:pStyle w:val="Akapitzlist"/>
              <w:numPr>
                <w:ilvl w:val="0"/>
                <w:numId w:val="3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1EBCDFB" w14:textId="7DBFF377" w:rsidR="00916556" w:rsidRPr="00DD26C0" w:rsidRDefault="4375336D" w:rsidP="710F6C9D">
            <w:pPr>
              <w:pStyle w:val="Akapitzlist"/>
              <w:numPr>
                <w:ilvl w:val="0"/>
                <w:numId w:val="3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0" w:type="dxa"/>
            <w:vAlign w:val="center"/>
          </w:tcPr>
          <w:p w14:paraId="4E49B79A" w14:textId="1F260AA7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916556" w:rsidRPr="00DD26C0" w14:paraId="29CAE29B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9730EEB" w14:textId="53CE1A56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102B69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5E0D0D" w14:textId="3FC252F4" w:rsidR="00916556" w:rsidRPr="00DD26C0" w:rsidRDefault="095B9FEA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SPO 1.41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obligatoryjnych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23EEDF48" w14:textId="70A893E4" w:rsidR="00916556" w:rsidRPr="00DD26C0" w:rsidRDefault="35D9E57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1E9DF48" w14:textId="47EC1098" w:rsidR="00916556" w:rsidRPr="00DD26C0" w:rsidRDefault="35D9E57A" w:rsidP="710F6C9D">
            <w:pPr>
              <w:pStyle w:val="Akapitzlist"/>
              <w:numPr>
                <w:ilvl w:val="0"/>
                <w:numId w:val="3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226C46" w14:textId="7193582B" w:rsidR="00916556" w:rsidRPr="00DD26C0" w:rsidRDefault="35D9E57A" w:rsidP="710F6C9D">
            <w:pPr>
              <w:pStyle w:val="Akapitzlist"/>
              <w:numPr>
                <w:ilvl w:val="0"/>
                <w:numId w:val="3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722E8CC1" w14:textId="42B99B48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EDAC52A" w14:textId="783AC253" w:rsidR="00916556" w:rsidRPr="00DD26C0" w:rsidRDefault="6CB740EB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0916556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916556" w:rsidRPr="00DD26C0" w14:paraId="35686F13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7642202" w14:textId="24D52AE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98E6E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  <w:r w:rsidRPr="00FC21A7" w:rsidDel="00DF4738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59D46C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Dodatkowa funkcjonalność systemu zarządzania energią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FE0AE7A" w14:textId="70A893E4" w:rsidR="00916556" w:rsidRPr="00DD26C0" w:rsidRDefault="208E722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73051A0" w14:textId="3CAA6B9F" w:rsidR="00916556" w:rsidRPr="00DD26C0" w:rsidRDefault="208E722D" w:rsidP="710F6C9D">
            <w:pPr>
              <w:pStyle w:val="Akapitzlist"/>
              <w:numPr>
                <w:ilvl w:val="0"/>
                <w:numId w:val="3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D782BF" w14:textId="31CC37CA" w:rsidR="00916556" w:rsidRPr="00DD26C0" w:rsidRDefault="208E722D" w:rsidP="710F6C9D">
            <w:pPr>
              <w:pStyle w:val="Akapitzlist"/>
              <w:numPr>
                <w:ilvl w:val="0"/>
                <w:numId w:val="3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08B6D0F0" w14:textId="4CDA4A02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87A42FA" w14:textId="1D30DD4B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5 punktów</w:t>
            </w:r>
          </w:p>
        </w:tc>
      </w:tr>
      <w:tr w:rsidR="00916556" w:rsidRPr="00DD26C0" w14:paraId="6CBD04D1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27A0838" w14:textId="20DB118C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99F76E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5FB73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5562" w:type="dxa"/>
          </w:tcPr>
          <w:p w14:paraId="55864A9E" w14:textId="70A893E4" w:rsidR="00916556" w:rsidRPr="00DD26C0" w:rsidRDefault="739A180E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1CD5512" w14:textId="028513A2" w:rsidR="00916556" w:rsidRPr="00DD26C0" w:rsidRDefault="739A180E" w:rsidP="710F6C9D">
            <w:pPr>
              <w:pStyle w:val="Akapitzlist"/>
              <w:numPr>
                <w:ilvl w:val="0"/>
                <w:numId w:val="3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9672596" w14:textId="5A04D240" w:rsidR="00916556" w:rsidRPr="00DD26C0" w:rsidRDefault="739A180E" w:rsidP="710F6C9D">
            <w:pPr>
              <w:pStyle w:val="Akapitzlist"/>
              <w:numPr>
                <w:ilvl w:val="0"/>
                <w:numId w:val="3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444EEB26" w14:textId="30EB8CE6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229FEFBE" w14:textId="5203C973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4</w:t>
            </w:r>
            <w:r w:rsidR="00C65FBC" w:rsidRPr="00DD26C0">
              <w:rPr>
                <w:rFonts w:cstheme="minorHAnsi"/>
                <w:color w:val="000000"/>
              </w:rPr>
              <w:t xml:space="preserve"> punkty</w:t>
            </w:r>
          </w:p>
        </w:tc>
      </w:tr>
      <w:tr w:rsidR="00916556" w:rsidRPr="00DD26C0" w14:paraId="55A078ED" w14:textId="77777777" w:rsidTr="004F5EF7">
        <w:trPr>
          <w:trHeight w:val="17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6EB9FE" w14:textId="0F3CDB7D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206AF" w14:textId="77777777" w:rsidR="00916556" w:rsidRPr="00FC21A7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7575F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Komfort cieplny</w:t>
            </w:r>
          </w:p>
        </w:tc>
        <w:tc>
          <w:tcPr>
            <w:tcW w:w="5562" w:type="dxa"/>
          </w:tcPr>
          <w:p w14:paraId="240DB2D7" w14:textId="0602CBE0" w:rsidR="00916556" w:rsidRPr="00DD26C0" w:rsidRDefault="658DD382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r w:rsidR="00F44973" w:rsidRPr="00DD26C0">
              <w:rPr>
                <w:rFonts w:eastAsia="Calibri" w:cstheme="minorHAnsi"/>
                <w:sz w:val="20"/>
                <w:szCs w:val="20"/>
              </w:rPr>
              <w:t>Wym</w:t>
            </w:r>
            <w:r w:rsidR="00F44973">
              <w:rPr>
                <w:rFonts w:eastAsia="Calibri" w:cstheme="minorHAnsi"/>
                <w:sz w:val="20"/>
                <w:szCs w:val="20"/>
              </w:rPr>
              <w:t>agania</w:t>
            </w:r>
            <w:r w:rsidR="00F44973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51FFCD6A" w14:textId="11B7E836" w:rsidR="00916556" w:rsidRPr="00DD26C0" w:rsidRDefault="658DD382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6DDDE881" w14:textId="70DB6B6E" w:rsidR="00916556" w:rsidRPr="00DD26C0" w:rsidRDefault="08877EB9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10508B6" w14:textId="61692BF7" w:rsidR="00916556" w:rsidRPr="00DD26C0" w:rsidRDefault="658DD38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wydajność </w:t>
            </w:r>
            <w:r w:rsidR="50280CDB" w:rsidRPr="00DD26C0">
              <w:rPr>
                <w:rFonts w:eastAsia="Calibri" w:cstheme="minorHAnsi"/>
                <w:sz w:val="20"/>
                <w:szCs w:val="20"/>
              </w:rPr>
              <w:t>systemu wentylacji/chłodzenia</w:t>
            </w:r>
          </w:p>
          <w:p w14:paraId="5DBE2C98" w14:textId="786495C9" w:rsidR="00916556" w:rsidRPr="00DD26C0" w:rsidRDefault="658DD38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21E27E93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370EF24" w14:textId="1E881892" w:rsidR="21E27E93" w:rsidRPr="00DD26C0" w:rsidRDefault="21E27E93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57571FE6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06BBB5A" w14:textId="6AF6D47E" w:rsidR="00916556" w:rsidRPr="00DD26C0" w:rsidRDefault="658DD382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7E16323F" w14:textId="77602423" w:rsidR="00916556" w:rsidRPr="00DD26C0" w:rsidRDefault="658DD382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FEC1F21" w14:textId="703A30D5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0B5E06CE" w14:textId="280B2559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F44973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5536D4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BFC61E1" w14:textId="3454160F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F7F6D8D" w14:textId="2E577FF3" w:rsidR="00916556" w:rsidRPr="00DD26C0" w:rsidRDefault="33072DA5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608E8748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7208DB5A" w14:textId="3003F99B" w:rsidR="00916556" w:rsidRPr="00DD26C0" w:rsidRDefault="33072DA5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1220" w:type="dxa"/>
            <w:vAlign w:val="center"/>
          </w:tcPr>
          <w:p w14:paraId="58D3EFB9" w14:textId="3F1A3231" w:rsidR="00916556" w:rsidRPr="00DD26C0" w:rsidRDefault="300345EE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 w:rsidR="1A8546CA" w:rsidRPr="00DD26C0">
              <w:rPr>
                <w:rFonts w:cstheme="minorHAnsi"/>
                <w:color w:val="000000" w:themeColor="text1"/>
              </w:rPr>
              <w:t>2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AE7C0E" w:rsidRPr="00DD26C0" w14:paraId="1A9D1A8A" w14:textId="77777777" w:rsidTr="3FF96ED2">
        <w:trPr>
          <w:cantSplit/>
          <w:jc w:val="center"/>
        </w:trPr>
        <w:tc>
          <w:tcPr>
            <w:tcW w:w="846" w:type="dxa"/>
            <w:shd w:val="clear" w:color="auto" w:fill="E2EFD9" w:themeFill="accent6" w:themeFillTint="33"/>
            <w:textDirection w:val="btLr"/>
          </w:tcPr>
          <w:p w14:paraId="084C0B72" w14:textId="77777777" w:rsidR="00AE7C0E" w:rsidRPr="00DD26C0" w:rsidRDefault="00AE7C0E" w:rsidP="00AE7C0E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1504" w:type="dxa"/>
            <w:shd w:val="clear" w:color="auto" w:fill="E2EFD9" w:themeFill="accent6" w:themeFillTint="33"/>
            <w:textDirection w:val="btLr"/>
          </w:tcPr>
          <w:p w14:paraId="685FC4BE" w14:textId="77777777" w:rsidR="00AE7C0E" w:rsidRPr="00FC21A7" w:rsidRDefault="00AE7C0E" w:rsidP="00AE7C0E">
            <w:pPr>
              <w:ind w:left="113" w:right="113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  <w:tc>
          <w:tcPr>
            <w:tcW w:w="7176" w:type="dxa"/>
            <w:gridSpan w:val="2"/>
          </w:tcPr>
          <w:p w14:paraId="3D0B8CEF" w14:textId="77777777" w:rsidR="00AE7C0E" w:rsidRPr="00DD26C0" w:rsidRDefault="00AE7C0E" w:rsidP="00AE7C0E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1220" w:type="dxa"/>
            <w:vAlign w:val="center"/>
          </w:tcPr>
          <w:p w14:paraId="7F2A737A" w14:textId="4633D316" w:rsidR="00AE7C0E" w:rsidRPr="00DD26C0" w:rsidRDefault="00330E68" w:rsidP="00AE7C0E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100 punktów</w:t>
            </w:r>
          </w:p>
        </w:tc>
      </w:tr>
    </w:tbl>
    <w:p w14:paraId="180FE67E" w14:textId="77777777" w:rsidR="00AE7C0E" w:rsidRPr="00DD26C0" w:rsidRDefault="00AE7C0E" w:rsidP="00AE7C0E">
      <w:pPr>
        <w:rPr>
          <w:rFonts w:cstheme="minorHAnsi"/>
          <w:b/>
          <w:sz w:val="22"/>
          <w:szCs w:val="22"/>
        </w:rPr>
      </w:pPr>
    </w:p>
    <w:p w14:paraId="33A7A9F2" w14:textId="77777777" w:rsidR="00FC21A7" w:rsidRDefault="00FC21A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7DC9F344" w14:textId="16F499D8" w:rsidR="00917F4A" w:rsidRDefault="00925B62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6.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 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2 – </w:t>
      </w:r>
      <w:r w:rsidR="006F0CCC" w:rsidRPr="00DD26C0">
        <w:rPr>
          <w:rFonts w:cstheme="minorHAnsi"/>
          <w:b/>
          <w:bCs/>
          <w:sz w:val="22"/>
          <w:szCs w:val="22"/>
        </w:rPr>
        <w:t>Budownictwo Senioralne</w:t>
      </w:r>
    </w:p>
    <w:p w14:paraId="40BEBA93" w14:textId="77777777" w:rsidR="00FC21A7" w:rsidRPr="00DD26C0" w:rsidRDefault="00FC21A7" w:rsidP="3FF96ED2">
      <w:pPr>
        <w:rPr>
          <w:rFonts w:cstheme="minorHAnsi"/>
          <w:b/>
          <w:bCs/>
          <w:sz w:val="22"/>
          <w:szCs w:val="22"/>
        </w:rPr>
      </w:pPr>
    </w:p>
    <w:p w14:paraId="5DEEF1E5" w14:textId="77777777" w:rsidR="00D23B08" w:rsidRPr="00DD26C0" w:rsidRDefault="00D23B08" w:rsidP="00917F4A">
      <w:pPr>
        <w:rPr>
          <w:rFonts w:cstheme="minorHAnsi"/>
          <w:sz w:val="22"/>
          <w:szCs w:val="22"/>
        </w:rPr>
      </w:pP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526"/>
        <w:gridCol w:w="1276"/>
        <w:gridCol w:w="4301"/>
        <w:gridCol w:w="1027"/>
      </w:tblGrid>
      <w:tr w:rsidR="00925B62" w:rsidRPr="00DD26C0" w14:paraId="528D36DD" w14:textId="77777777" w:rsidTr="00FC21A7">
        <w:trPr>
          <w:tblHeader/>
          <w:jc w:val="center"/>
        </w:trPr>
        <w:tc>
          <w:tcPr>
            <w:tcW w:w="488" w:type="pct"/>
            <w:shd w:val="clear" w:color="auto" w:fill="E2EFD9" w:themeFill="accent6" w:themeFillTint="33"/>
            <w:vAlign w:val="center"/>
          </w:tcPr>
          <w:p w14:paraId="715531C8" w14:textId="77777777" w:rsidR="001D7FB8" w:rsidRPr="00DD26C0" w:rsidRDefault="00925B62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L.p. </w:t>
            </w:r>
            <w:r w:rsidR="001D7FB8"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 </w:t>
            </w:r>
          </w:p>
          <w:p w14:paraId="42720D7F" w14:textId="77777777" w:rsidR="001D7FB8" w:rsidRPr="00DD26C0" w:rsidRDefault="001D7FB8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dla </w:t>
            </w:r>
          </w:p>
          <w:p w14:paraId="6DCD0324" w14:textId="0AF3B4F7" w:rsidR="00925B62" w:rsidRPr="00DD26C0" w:rsidRDefault="001D7FB8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SEN</w:t>
            </w:r>
          </w:p>
        </w:tc>
        <w:tc>
          <w:tcPr>
            <w:tcW w:w="847" w:type="pct"/>
            <w:shd w:val="clear" w:color="auto" w:fill="E2EFD9" w:themeFill="accent6" w:themeFillTint="33"/>
            <w:vAlign w:val="center"/>
          </w:tcPr>
          <w:p w14:paraId="6CFE6679" w14:textId="77777777" w:rsidR="00925B62" w:rsidRPr="00FC21A7" w:rsidRDefault="00925B62" w:rsidP="00C9221F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FC21A7">
              <w:rPr>
                <w:rFonts w:eastAsia="Calibri" w:cstheme="minorHAnsi"/>
                <w:b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708" w:type="pct"/>
            <w:shd w:val="clear" w:color="auto" w:fill="E2EFD9" w:themeFill="accent6" w:themeFillTint="33"/>
            <w:vAlign w:val="center"/>
          </w:tcPr>
          <w:p w14:paraId="76AE2D75" w14:textId="7E003013" w:rsidR="00925B62" w:rsidRPr="00DD26C0" w:rsidRDefault="00925B62" w:rsidP="3FF96ED2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2387" w:type="pct"/>
            <w:shd w:val="clear" w:color="auto" w:fill="E2EFD9" w:themeFill="accent6" w:themeFillTint="33"/>
            <w:vAlign w:val="center"/>
          </w:tcPr>
          <w:p w14:paraId="1312EB4D" w14:textId="77777777" w:rsidR="00925B62" w:rsidRPr="00DD26C0" w:rsidRDefault="00925B62" w:rsidP="00C9221F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570" w:type="pct"/>
            <w:shd w:val="clear" w:color="auto" w:fill="E2EFD9" w:themeFill="accent6" w:themeFillTint="33"/>
            <w:vAlign w:val="center"/>
          </w:tcPr>
          <w:p w14:paraId="57D99DF2" w14:textId="77777777" w:rsidR="00925B62" w:rsidRPr="00DD26C0" w:rsidRDefault="00925B62" w:rsidP="4C09E359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</w:p>
        </w:tc>
      </w:tr>
      <w:tr w:rsidR="00C14FFF" w:rsidRPr="00DD26C0" w14:paraId="2AF241DE" w14:textId="77777777" w:rsidTr="00FC21A7">
        <w:trPr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E7E8FFC" w14:textId="41745176" w:rsidR="00C14FFF" w:rsidRPr="00DD26C0" w:rsidRDefault="00C14FFF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6665E7" w14:textId="5D066812" w:rsidR="00C14FFF" w:rsidRPr="00FC21A7" w:rsidRDefault="00C14FFF" w:rsidP="00C14FFF">
            <w:pPr>
              <w:ind w:left="113" w:right="113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</w:rPr>
              <w:t>Technologia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6020F6" w14:textId="1D9AA4EB" w:rsidR="00C14FFF" w:rsidRPr="00DD26C0" w:rsidRDefault="00C14FFF" w:rsidP="00C14FFF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2387" w:type="pct"/>
            <w:vAlign w:val="center"/>
          </w:tcPr>
          <w:p w14:paraId="40EA0E4B" w14:textId="70A893E4" w:rsidR="00C14FFF" w:rsidRPr="00DD26C0" w:rsidRDefault="3DF3C1F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5D27637" w14:textId="04F1C022" w:rsidR="00C14FFF" w:rsidRPr="00DD26C0" w:rsidRDefault="3DF3C1FA" w:rsidP="710F6C9D">
            <w:pPr>
              <w:pStyle w:val="Akapitzlist"/>
              <w:numPr>
                <w:ilvl w:val="0"/>
                <w:numId w:val="3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opisem </w:t>
            </w:r>
            <w:r w:rsidR="002B659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Wym</w:t>
            </w:r>
            <w:r w:rsidR="002B6591">
              <w:rPr>
                <w:rFonts w:eastAsia="Calibri" w:cstheme="minorHAnsi"/>
                <w:color w:val="000000" w:themeColor="text1"/>
                <w:sz w:val="20"/>
                <w:szCs w:val="20"/>
              </w:rPr>
              <w:t>agania</w:t>
            </w:r>
            <w:r w:rsidR="002B659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 Regulaminu: pełna liczba punktów przewidziana dla danego kryterium,</w:t>
            </w:r>
          </w:p>
          <w:p w14:paraId="5EB0F87C" w14:textId="28E5E89B" w:rsidR="00C14FFF" w:rsidRPr="00DD26C0" w:rsidRDefault="3DF3C1FA" w:rsidP="00F44973">
            <w:pPr>
              <w:pStyle w:val="Akapitzlist"/>
              <w:numPr>
                <w:ilvl w:val="0"/>
                <w:numId w:val="3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opisem </w:t>
            </w:r>
            <w:r w:rsidR="002B659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Wym</w:t>
            </w:r>
            <w:r w:rsidR="002B6591">
              <w:rPr>
                <w:rFonts w:eastAsia="Calibri" w:cstheme="minorHAnsi"/>
                <w:color w:val="000000" w:themeColor="text1"/>
                <w:sz w:val="20"/>
                <w:szCs w:val="20"/>
              </w:rPr>
              <w:t>agania</w:t>
            </w:r>
            <w:r w:rsidR="002B659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46399ABE" w14:textId="17194167" w:rsidR="00C14FFF" w:rsidRPr="00DD26C0" w:rsidRDefault="00111DDD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1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6B8B763B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14FFF" w:rsidRPr="00DD26C0" w14:paraId="35343992" w14:textId="77777777" w:rsidTr="00FC21A7">
        <w:trPr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D5A922" w14:textId="2665E034" w:rsidR="00C14FFF" w:rsidRPr="00DD26C0" w:rsidRDefault="00C14FFF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C63BC4" w14:textId="6017A240" w:rsidR="00C14FFF" w:rsidRPr="00FC21A7" w:rsidRDefault="00C14FFF" w:rsidP="00C14FFF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EFB3CF" w14:textId="0B30D701" w:rsidR="00C14FFF" w:rsidRPr="00DD26C0" w:rsidRDefault="00C14FFF" w:rsidP="00C14FFF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2387" w:type="pct"/>
            <w:vAlign w:val="center"/>
          </w:tcPr>
          <w:p w14:paraId="5EE95812" w14:textId="1CE58B1C" w:rsidR="00C14FFF" w:rsidRPr="00DD26C0" w:rsidRDefault="35877B09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</w:t>
            </w:r>
            <w:r w:rsidR="003C55EB">
              <w:rPr>
                <w:rFonts w:eastAsia="Calibri" w:cstheme="minorHAnsi"/>
                <w:sz w:val="20"/>
                <w:szCs w:val="20"/>
              </w:rPr>
              <w:t>agania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 Opcjonalnego.</w:t>
            </w:r>
          </w:p>
          <w:p w14:paraId="192FE050" w14:textId="11B7E836" w:rsidR="00C14FFF" w:rsidRPr="00DD26C0" w:rsidRDefault="35877B09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11FB8973" w14:textId="11F9B1BD" w:rsidR="00C14FFF" w:rsidRPr="00DD26C0" w:rsidRDefault="48E21325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44492BD9" w14:textId="480DA91D" w:rsidR="00C14FFF" w:rsidRPr="00DD26C0" w:rsidRDefault="35877B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magazynu,</w:t>
            </w:r>
          </w:p>
          <w:p w14:paraId="1242BE60" w14:textId="319D8704" w:rsidR="00C14FFF" w:rsidRPr="00DD26C0" w:rsidRDefault="35877B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414C62E9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486ED1D9" w14:textId="41B1D0A7" w:rsidR="414C62E9" w:rsidRPr="00DD26C0" w:rsidRDefault="414C62E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2D48B5EC" w14:textId="190CE88D" w:rsidR="00C14FFF" w:rsidRPr="00DD26C0" w:rsidRDefault="00C14FFF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D15AA10" w14:textId="6AF6D47E" w:rsidR="00C14FFF" w:rsidRPr="00DD26C0" w:rsidRDefault="35877B09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90D9D68" w14:textId="77602423" w:rsidR="00C14FFF" w:rsidRPr="00DD26C0" w:rsidRDefault="35877B09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2E94249" w14:textId="703A30D5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4E812AB" w14:textId="395A2D9A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F44973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5536D4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16AF9288" w14:textId="3EEEBDA5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9FC4D63" w14:textId="2FCCE2CF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F4497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C1D019C" w14:textId="0AA30A48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FD3A380" w14:textId="30BADE96" w:rsidR="00C14FFF" w:rsidRPr="00DD26C0" w:rsidRDefault="0055168A" w:rsidP="00C14FFF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="00603791">
              <w:rPr>
                <w:rFonts w:cstheme="minorHAnsi"/>
                <w:color w:val="000000" w:themeColor="text1"/>
              </w:rPr>
              <w:t xml:space="preserve"> </w:t>
            </w:r>
            <w:r w:rsidR="521F7036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4D2763B2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F91683D" w14:textId="2D56F78B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58A999" w14:textId="181ECDE9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6F50AF" w14:textId="2DE98B78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Zielone dachy</w:t>
            </w:r>
          </w:p>
        </w:tc>
        <w:tc>
          <w:tcPr>
            <w:tcW w:w="2387" w:type="pct"/>
            <w:vAlign w:val="center"/>
          </w:tcPr>
          <w:p w14:paraId="5F0DD6F6" w14:textId="70A893E4" w:rsidR="00C65FBC" w:rsidRPr="00DD26C0" w:rsidRDefault="6DC3C3B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9084B56" w14:textId="0BF9F0D2" w:rsidR="00C65FBC" w:rsidRPr="00DD26C0" w:rsidRDefault="6DC3C3B6" w:rsidP="710F6C9D">
            <w:pPr>
              <w:pStyle w:val="Akapitzlist"/>
              <w:numPr>
                <w:ilvl w:val="0"/>
                <w:numId w:val="2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F20EF8E" w14:textId="04675280" w:rsidR="00C65FBC" w:rsidRPr="00DD26C0" w:rsidRDefault="6DC3C3B6" w:rsidP="710F6C9D">
            <w:pPr>
              <w:pStyle w:val="Akapitzlist"/>
              <w:numPr>
                <w:ilvl w:val="0"/>
                <w:numId w:val="2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3D930B5A" w14:textId="57A9F094" w:rsidR="00C65FBC" w:rsidRPr="00DD26C0" w:rsidRDefault="00111DDD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  <w:r w:rsidRPr="00DD26C0">
              <w:rPr>
                <w:rFonts w:cstheme="minorHAnsi"/>
                <w:color w:val="000000" w:themeColor="text1"/>
              </w:rPr>
              <w:t xml:space="preserve"> punkt</w:t>
            </w:r>
            <w:r>
              <w:rPr>
                <w:rFonts w:cstheme="minorHAnsi"/>
                <w:color w:val="000000" w:themeColor="text1"/>
              </w:rPr>
              <w:t>ów</w:t>
            </w:r>
          </w:p>
        </w:tc>
      </w:tr>
      <w:tr w:rsidR="00C65FBC" w:rsidRPr="00DD26C0" w14:paraId="06709579" w14:textId="77777777" w:rsidTr="00FC21A7">
        <w:trPr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B2881FF" w14:textId="7C63625D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1007C6" w14:textId="33B89158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0725BF" w14:textId="5F32F1C4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2387" w:type="pct"/>
            <w:vAlign w:val="center"/>
          </w:tcPr>
          <w:p w14:paraId="17A1F0C7" w14:textId="2D7F36EF" w:rsidR="00C65FBC" w:rsidRPr="00DD26C0" w:rsidRDefault="15CCE86E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r w:rsidR="00F44973" w:rsidRPr="00DD26C0">
              <w:rPr>
                <w:rFonts w:eastAsia="Calibri" w:cstheme="minorHAnsi"/>
                <w:sz w:val="20"/>
                <w:szCs w:val="20"/>
              </w:rPr>
              <w:t>Wym</w:t>
            </w:r>
            <w:r w:rsidR="00F44973">
              <w:rPr>
                <w:rFonts w:eastAsia="Calibri" w:cstheme="minorHAnsi"/>
                <w:sz w:val="20"/>
                <w:szCs w:val="20"/>
              </w:rPr>
              <w:t>agania</w:t>
            </w:r>
            <w:r w:rsidR="00F44973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18695EA8" w14:textId="11B7E836" w:rsidR="00C65FBC" w:rsidRPr="00DD26C0" w:rsidRDefault="15CCE86E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68609BC2" w14:textId="6D1886C5" w:rsidR="00C65FBC" w:rsidRPr="00DD26C0" w:rsidRDefault="6900F6FA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D1D8DC1" w14:textId="396C5B9E" w:rsidR="00C65FBC" w:rsidRPr="00DD26C0" w:rsidRDefault="19DCCAD4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oczyszczalni,</w:t>
            </w:r>
          </w:p>
          <w:p w14:paraId="39C0395E" w14:textId="55DCFBDC" w:rsidR="1CF86109" w:rsidRPr="00DD26C0" w:rsidRDefault="1CF861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102742E1" w14:textId="01A09880" w:rsidR="00C65FBC" w:rsidRPr="00DD26C0" w:rsidRDefault="15CCE86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0A2C282D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F3C27F0" w14:textId="43ADDDAB" w:rsidR="0A2C282D" w:rsidRPr="00DD26C0" w:rsidRDefault="0A2C282D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6C59609D" w14:textId="190CE88D" w:rsidR="00C65FBC" w:rsidRPr="00DD26C0" w:rsidRDefault="00C65FBC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3EC2EB6" w14:textId="6AF6D47E" w:rsidR="00C65FBC" w:rsidRPr="00DD26C0" w:rsidRDefault="15CCE86E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2CF97B17" w14:textId="77602423" w:rsidR="00C65FBC" w:rsidRPr="00DD26C0" w:rsidRDefault="15CCE86E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422EF492" w14:textId="703A30D5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26A9330" w14:textId="03D35016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F44973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1563E4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9A5CECD" w14:textId="046B2826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3EBBFEDA" w14:textId="78B1E56E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F4497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5B70A5A1" w14:textId="248D2A5B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0B8EF599" w14:textId="182C97CE" w:rsidR="00C65FBC" w:rsidRPr="00DD26C0" w:rsidRDefault="00111DDD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8 </w:t>
            </w:r>
            <w:r w:rsidR="387E766A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72439805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82300D9" w14:textId="0BC185F2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E46005" w14:textId="6A230A82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447BD5" w14:textId="6EC97C65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2387" w:type="pct"/>
            <w:vAlign w:val="center"/>
          </w:tcPr>
          <w:p w14:paraId="7131EE89" w14:textId="70A893E4" w:rsidR="00C65FBC" w:rsidRPr="00DD26C0" w:rsidRDefault="27804302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D5F828A" w14:textId="01C87EED" w:rsidR="00C65FBC" w:rsidRPr="00DD26C0" w:rsidRDefault="27804302" w:rsidP="710F6C9D">
            <w:pPr>
              <w:pStyle w:val="Akapitzlist"/>
              <w:numPr>
                <w:ilvl w:val="0"/>
                <w:numId w:val="2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F669EA1" w14:textId="0E39A4FF" w:rsidR="00C65FBC" w:rsidRPr="00DD26C0" w:rsidRDefault="27804302" w:rsidP="710F6C9D">
            <w:pPr>
              <w:pStyle w:val="Akapitzlist"/>
              <w:numPr>
                <w:ilvl w:val="0"/>
                <w:numId w:val="2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2EE069B2" w14:textId="24088D0C" w:rsidR="00C65FBC" w:rsidRPr="00DD26C0" w:rsidRDefault="00111DDD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57253225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C65FBC" w:rsidRPr="00DD26C0" w14:paraId="2199B616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62BE729" w14:textId="1A3C47A5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4FE6BC" w14:textId="5E7D439D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53A823" w14:textId="0905150E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Zewnętrzne o</w:t>
            </w:r>
            <w:r w:rsidRPr="00DD26C0">
              <w:rPr>
                <w:rFonts w:cstheme="minorHAnsi"/>
                <w:sz w:val="20"/>
                <w:szCs w:val="20"/>
              </w:rPr>
              <w:t>słony przeciwsłoneczne</w:t>
            </w:r>
          </w:p>
        </w:tc>
        <w:tc>
          <w:tcPr>
            <w:tcW w:w="2387" w:type="pct"/>
            <w:vAlign w:val="center"/>
          </w:tcPr>
          <w:p w14:paraId="1832A462" w14:textId="70A893E4" w:rsidR="00C65FBC" w:rsidRPr="00DD26C0" w:rsidRDefault="105446D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7C8CB56" w14:textId="7717DE39" w:rsidR="00C65FBC" w:rsidRPr="00DD26C0" w:rsidRDefault="105446D1" w:rsidP="710F6C9D">
            <w:pPr>
              <w:pStyle w:val="Akapitzlist"/>
              <w:numPr>
                <w:ilvl w:val="0"/>
                <w:numId w:val="2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EA9FE17" w14:textId="63D51269" w:rsidR="00C65FBC" w:rsidRPr="00DD26C0" w:rsidRDefault="105446D1" w:rsidP="710F6C9D">
            <w:pPr>
              <w:pStyle w:val="Akapitzlist"/>
              <w:numPr>
                <w:ilvl w:val="0"/>
                <w:numId w:val="2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A85945D" w14:textId="28FB7967" w:rsidR="00C65FBC" w:rsidRPr="00DD26C0" w:rsidRDefault="2DB056A2" w:rsidP="56100CA8">
            <w:pPr>
              <w:spacing w:line="259" w:lineRule="auto"/>
              <w:jc w:val="center"/>
              <w:rPr>
                <w:rFonts w:cstheme="minorHAnsi"/>
              </w:rPr>
            </w:pPr>
            <w:r w:rsidRPr="00DD26C0">
              <w:rPr>
                <w:rFonts w:cstheme="minorHAnsi"/>
                <w:color w:val="000000" w:themeColor="text1"/>
              </w:rPr>
              <w:t>2 punkty</w:t>
            </w:r>
          </w:p>
        </w:tc>
      </w:tr>
      <w:tr w:rsidR="00C65FBC" w:rsidRPr="00DD26C0" w14:paraId="53B2CC86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0EB3EF7" w14:textId="1595374C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B3C74" w14:textId="21EA2341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AB2D39" w14:textId="63BA88B8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2387" w:type="pct"/>
            <w:vAlign w:val="center"/>
          </w:tcPr>
          <w:p w14:paraId="5A18E388" w14:textId="70A893E4" w:rsidR="00C65FBC" w:rsidRPr="00DD26C0" w:rsidRDefault="653B691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8DA8E0D" w14:textId="00303CD6" w:rsidR="00C65FBC" w:rsidRPr="00DD26C0" w:rsidRDefault="653B6911" w:rsidP="710F6C9D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34DEE02" w14:textId="2423F5A4" w:rsidR="00C65FBC" w:rsidRPr="00DD26C0" w:rsidRDefault="653B6911" w:rsidP="710F6C9D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1FB090E1" w14:textId="3894921A" w:rsidR="00C65FBC" w:rsidRPr="00DD26C0" w:rsidRDefault="7BFC3EC4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2 </w:t>
            </w:r>
            <w:r w:rsidR="67C56BB3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47C09717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D5D00C8" w14:textId="1877147C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F3B2CD" w14:textId="78898367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1F3A83" w14:textId="112C4FC2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Szklarnia do uprawy warzyw </w:t>
            </w:r>
          </w:p>
        </w:tc>
        <w:tc>
          <w:tcPr>
            <w:tcW w:w="2387" w:type="pct"/>
            <w:vAlign w:val="center"/>
          </w:tcPr>
          <w:p w14:paraId="1749A13B" w14:textId="70A893E4" w:rsidR="00C65FBC" w:rsidRPr="00DD26C0" w:rsidRDefault="68F0D198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D6B573B" w14:textId="129367FA" w:rsidR="00C65FBC" w:rsidRPr="00DD26C0" w:rsidRDefault="68F0D198" w:rsidP="710F6C9D">
            <w:pPr>
              <w:pStyle w:val="Akapitzlist"/>
              <w:numPr>
                <w:ilvl w:val="0"/>
                <w:numId w:val="2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1915EEF" w14:textId="4BE00A40" w:rsidR="00C65FBC" w:rsidRPr="00DD26C0" w:rsidRDefault="68F0D198" w:rsidP="710F6C9D">
            <w:pPr>
              <w:pStyle w:val="Akapitzlist"/>
              <w:numPr>
                <w:ilvl w:val="0"/>
                <w:numId w:val="2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20F3E5B8" w14:textId="269F7712" w:rsidR="00C65FBC" w:rsidRPr="00DD26C0" w:rsidRDefault="6F0803BD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4 </w:t>
            </w:r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0D732F0F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30485B2E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2711FA0" w14:textId="2B59A387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D727E7" w14:textId="52ACF84D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22762D" w14:textId="351F7D91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Świetlik</w:t>
            </w:r>
          </w:p>
        </w:tc>
        <w:tc>
          <w:tcPr>
            <w:tcW w:w="2387" w:type="pct"/>
            <w:vAlign w:val="center"/>
          </w:tcPr>
          <w:p w14:paraId="5FBFAD55" w14:textId="70A893E4" w:rsidR="00C65FBC" w:rsidRPr="00DD26C0" w:rsidRDefault="77166D8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CB7B806" w14:textId="6CF62751" w:rsidR="00C65FBC" w:rsidRPr="00DD26C0" w:rsidRDefault="77166D86" w:rsidP="710F6C9D">
            <w:pPr>
              <w:pStyle w:val="Akapitzlist"/>
              <w:numPr>
                <w:ilvl w:val="0"/>
                <w:numId w:val="2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E82AC9B" w14:textId="005729CD" w:rsidR="00C65FBC" w:rsidRPr="00DD26C0" w:rsidRDefault="77166D86" w:rsidP="710F6C9D">
            <w:pPr>
              <w:pStyle w:val="Akapitzlist"/>
              <w:numPr>
                <w:ilvl w:val="0"/>
                <w:numId w:val="2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36247925" w14:textId="7CB24CA7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3 punkty</w:t>
            </w:r>
          </w:p>
        </w:tc>
      </w:tr>
      <w:tr w:rsidR="00C65FBC" w:rsidRPr="00DD26C0" w14:paraId="412AD671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2DECC46" w14:textId="28E33AA6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4F8E19" w14:textId="4D1E2B7E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0B0171" w14:textId="127A4F1B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rozbudowy budynku</w:t>
            </w:r>
          </w:p>
        </w:tc>
        <w:tc>
          <w:tcPr>
            <w:tcW w:w="2387" w:type="pct"/>
            <w:vAlign w:val="center"/>
          </w:tcPr>
          <w:p w14:paraId="5E9B3CC8" w14:textId="70A893E4" w:rsidR="00C65FBC" w:rsidRPr="00DD26C0" w:rsidRDefault="72E6F4D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0550D9F6" w14:textId="1FAD160A" w:rsidR="00C65FBC" w:rsidRPr="00DD26C0" w:rsidRDefault="72E6F4D5" w:rsidP="710F6C9D">
            <w:pPr>
              <w:pStyle w:val="Akapitzlist"/>
              <w:numPr>
                <w:ilvl w:val="0"/>
                <w:numId w:val="2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71B1148" w14:textId="67B0F64F" w:rsidR="00C65FBC" w:rsidRPr="00DD26C0" w:rsidRDefault="72E6F4D5" w:rsidP="710F6C9D">
            <w:pPr>
              <w:pStyle w:val="Akapitzlist"/>
              <w:numPr>
                <w:ilvl w:val="0"/>
                <w:numId w:val="2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0472BF8A" w14:textId="344D7EDC" w:rsidR="00C65FBC" w:rsidRPr="00DD26C0" w:rsidRDefault="03DF2C83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punkty</w:t>
            </w:r>
          </w:p>
        </w:tc>
      </w:tr>
      <w:tr w:rsidR="00C65FBC" w:rsidRPr="00DD26C0" w14:paraId="6569E55D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3718791" w14:textId="304DCC85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A8956" w14:textId="2F9101C6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2382E7" w14:textId="6D8D0146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„Zielone ściany”</w:t>
            </w:r>
          </w:p>
        </w:tc>
        <w:tc>
          <w:tcPr>
            <w:tcW w:w="2387" w:type="pct"/>
            <w:vAlign w:val="center"/>
          </w:tcPr>
          <w:p w14:paraId="49DD7228" w14:textId="70A893E4" w:rsidR="00C65FBC" w:rsidRPr="00DD26C0" w:rsidRDefault="066D289B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603C0AD" w14:textId="39215AC7" w:rsidR="00C65FBC" w:rsidRPr="00DD26C0" w:rsidRDefault="066D289B" w:rsidP="710F6C9D">
            <w:pPr>
              <w:pStyle w:val="Akapitzlist"/>
              <w:numPr>
                <w:ilvl w:val="0"/>
                <w:numId w:val="2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5F79FCA" w14:textId="6D12CEAC" w:rsidR="00C65FBC" w:rsidRPr="00DD26C0" w:rsidRDefault="066D289B" w:rsidP="710F6C9D">
            <w:pPr>
              <w:pStyle w:val="Akapitzlist"/>
              <w:numPr>
                <w:ilvl w:val="0"/>
                <w:numId w:val="2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7B9FE9E" w14:textId="6EB98FCD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4 punkty</w:t>
            </w:r>
          </w:p>
        </w:tc>
      </w:tr>
      <w:tr w:rsidR="00C65FBC" w:rsidRPr="00DD26C0" w14:paraId="75A123C3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910531" w14:textId="33ABD878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80EB91" w14:textId="47B4B861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D9C716" w14:textId="069392E1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Ochrona przeciw ptakom</w:t>
            </w:r>
          </w:p>
        </w:tc>
        <w:tc>
          <w:tcPr>
            <w:tcW w:w="2387" w:type="pct"/>
            <w:vAlign w:val="center"/>
          </w:tcPr>
          <w:p w14:paraId="49708F25" w14:textId="70A893E4" w:rsidR="00C65FBC" w:rsidRPr="00DD26C0" w:rsidRDefault="26D012E9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7850E66" w14:textId="058F877C" w:rsidR="00C65FBC" w:rsidRPr="00DD26C0" w:rsidRDefault="26D012E9" w:rsidP="710F6C9D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F2B57A7" w14:textId="29BD7401" w:rsidR="00C65FBC" w:rsidRPr="00DD26C0" w:rsidRDefault="26D012E9" w:rsidP="710F6C9D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5CCE690E" w14:textId="5175CB4F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2392EE97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1E5DC56" w14:textId="629C3860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42A9AF" w14:textId="6A4A8757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45B44" w14:textId="7FDC0C45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Budki dla ptaków</w:t>
            </w:r>
          </w:p>
        </w:tc>
        <w:tc>
          <w:tcPr>
            <w:tcW w:w="2387" w:type="pct"/>
            <w:vAlign w:val="center"/>
          </w:tcPr>
          <w:p w14:paraId="3E7405A5" w14:textId="70A893E4" w:rsidR="00C65FBC" w:rsidRPr="00DD26C0" w:rsidRDefault="19B03BE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72D35F0" w14:textId="641821CD" w:rsidR="00C65FBC" w:rsidRPr="00DD26C0" w:rsidRDefault="19B03BE6" w:rsidP="710F6C9D">
            <w:pPr>
              <w:pStyle w:val="Akapitzlist"/>
              <w:numPr>
                <w:ilvl w:val="0"/>
                <w:numId w:val="2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5B600B2" w14:textId="7D822133" w:rsidR="00C65FBC" w:rsidRPr="00DD26C0" w:rsidRDefault="19B03BE6" w:rsidP="710F6C9D">
            <w:pPr>
              <w:pStyle w:val="Akapitzlist"/>
              <w:numPr>
                <w:ilvl w:val="0"/>
                <w:numId w:val="2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2459C88" w14:textId="0804E4F2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6645ACC4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6D7E0E2" w14:textId="1E2BB157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DB29A0" w14:textId="363FAE43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D8ABB4" w14:textId="4502D046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Dojazd karetek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6A7DE164" w14:textId="70A893E4" w:rsidR="00C65FBC" w:rsidRPr="00DD26C0" w:rsidRDefault="711BD82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6FD5547" w14:textId="04408A22" w:rsidR="00C65FBC" w:rsidRPr="00DD26C0" w:rsidRDefault="711BD827" w:rsidP="710F6C9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D9C90B" w14:textId="04DB4C25" w:rsidR="00C65FBC" w:rsidRPr="00DD26C0" w:rsidRDefault="711BD827" w:rsidP="710F6C9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1A025363" w14:textId="3F3FB180" w:rsidR="00C65FBC" w:rsidRPr="00DD26C0" w:rsidRDefault="2F4FC422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2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5BFBA1A3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3474506E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A01D710" w14:textId="0D3F10C1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A43DF4" w14:textId="599D9221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E99BDF" w14:textId="359D084C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Surowa powierzchnia elementów budowlanych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4EC63508" w14:textId="70A893E4" w:rsidR="00C65FBC" w:rsidRPr="00DD26C0" w:rsidRDefault="54CF94C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6973813" w14:textId="6C04CC61" w:rsidR="00C65FBC" w:rsidRPr="00DD26C0" w:rsidRDefault="54CF94C6" w:rsidP="710F6C9D">
            <w:pPr>
              <w:pStyle w:val="Akapitzlist"/>
              <w:numPr>
                <w:ilvl w:val="0"/>
                <w:numId w:val="1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29A6C72" w14:textId="163CAF9A" w:rsidR="00C65FBC" w:rsidRPr="00DD26C0" w:rsidRDefault="54CF94C6" w:rsidP="710F6C9D">
            <w:pPr>
              <w:pStyle w:val="Akapitzlist"/>
              <w:numPr>
                <w:ilvl w:val="0"/>
                <w:numId w:val="1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93F1778" w14:textId="702EDA43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398B4214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D3E4CC5" w14:textId="47726DCA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142658" w14:textId="0C5B50E0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0FAC59" w14:textId="2529B423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Deklaracje środowiskowe</w:t>
            </w:r>
          </w:p>
        </w:tc>
        <w:tc>
          <w:tcPr>
            <w:tcW w:w="2387" w:type="pct"/>
            <w:vAlign w:val="center"/>
          </w:tcPr>
          <w:p w14:paraId="13A8E2E7" w14:textId="70A893E4" w:rsidR="00C65FBC" w:rsidRPr="00DD26C0" w:rsidRDefault="20193AE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8EA9B58" w14:textId="312952DB" w:rsidR="00C65FBC" w:rsidRPr="00DD26C0" w:rsidRDefault="20193AE1" w:rsidP="710F6C9D">
            <w:pPr>
              <w:pStyle w:val="Akapitzlist"/>
              <w:numPr>
                <w:ilvl w:val="0"/>
                <w:numId w:val="1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412B58C" w14:textId="07DA80B8" w:rsidR="00C65FBC" w:rsidRPr="00DD26C0" w:rsidRDefault="20193AE1" w:rsidP="710F6C9D">
            <w:pPr>
              <w:pStyle w:val="Akapitzlist"/>
              <w:numPr>
                <w:ilvl w:val="0"/>
                <w:numId w:val="1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4CCB97CC" w14:textId="72307A96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3 punkty</w:t>
            </w:r>
          </w:p>
        </w:tc>
      </w:tr>
      <w:tr w:rsidR="00C65FBC" w:rsidRPr="00DD26C0" w14:paraId="3C22566D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E72D25B" w14:textId="0BEAC8A2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FCC5C7" w14:textId="63DE85A5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3C192A" w14:textId="7A53A9C3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Wspólna pralnia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24CA5F80" w14:textId="70A893E4" w:rsidR="00C65FBC" w:rsidRPr="00DD26C0" w:rsidRDefault="679A1D2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6B1E473C" w14:textId="6488BB3A" w:rsidR="00C65FBC" w:rsidRPr="00DD26C0" w:rsidRDefault="679A1D2A" w:rsidP="710F6C9D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2C71456" w14:textId="101B9571" w:rsidR="00C65FBC" w:rsidRPr="00DD26C0" w:rsidRDefault="679A1D2A" w:rsidP="710F6C9D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0A641265" w14:textId="128382A9" w:rsidR="00C65FBC" w:rsidRPr="00DD26C0" w:rsidRDefault="00111DDD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1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67C56BB3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7B3C7209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3938CF5" w14:textId="491FB80E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933C84" w14:textId="76A49A84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55F8F" w14:textId="32939D39" w:rsidR="00C65FBC" w:rsidRPr="00DD26C0" w:rsidRDefault="4C587202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SEN 1.45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obligatoryjnych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5B9F" w14:textId="70A893E4" w:rsidR="00C65FBC" w:rsidRPr="00DD26C0" w:rsidRDefault="483E3C7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371FA21" w14:textId="3AEC9EE2" w:rsidR="00C65FBC" w:rsidRPr="00DD26C0" w:rsidRDefault="483E3C71" w:rsidP="710F6C9D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4AFAEFD" w14:textId="6D0CB07B" w:rsidR="00C65FBC" w:rsidRPr="00DD26C0" w:rsidRDefault="483E3C71" w:rsidP="710F6C9D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0909" w14:textId="6B80CB78" w:rsidR="00C65FBC" w:rsidRPr="00DD26C0" w:rsidRDefault="00111DDD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6 </w:t>
            </w:r>
            <w:r w:rsidR="387E766A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17136E3F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51CA446" w14:textId="60E4DCAE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D700FF" w14:textId="680A51B9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4E224F" w14:textId="6EEE1027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Instalacja </w:t>
            </w:r>
            <w:proofErr w:type="spellStart"/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przyzywowa</w:t>
            </w:r>
            <w:proofErr w:type="spellEnd"/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7F662A29" w14:textId="70A893E4" w:rsidR="00C65FBC" w:rsidRPr="00DD26C0" w:rsidRDefault="44FCA454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37DFB51" w14:textId="470AB4E0" w:rsidR="00C65FBC" w:rsidRPr="00DD26C0" w:rsidRDefault="44FCA454" w:rsidP="710F6C9D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D870B37" w14:textId="1CE98192" w:rsidR="00C65FBC" w:rsidRPr="00DD26C0" w:rsidRDefault="44FCA454" w:rsidP="710F6C9D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10C600A5" w14:textId="0BEB1009" w:rsidR="00C65FBC" w:rsidRPr="00DD26C0" w:rsidRDefault="67C6ADD5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387E766A" w:rsidRPr="00DD26C0">
              <w:rPr>
                <w:rFonts w:cstheme="minorHAnsi"/>
                <w:color w:val="000000" w:themeColor="text1"/>
              </w:rPr>
              <w:t xml:space="preserve"> </w:t>
            </w:r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0553C0FB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126F9F2C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1041932" w14:textId="46F2F91F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474478" w14:textId="3DEEA23A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1A7700" w14:textId="06D260DE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System informacji o jakości powietrza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DE7D" w14:textId="70A893E4" w:rsidR="00C65FBC" w:rsidRPr="00DD26C0" w:rsidRDefault="77FE9A0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2AFE6F1" w14:textId="451C788F" w:rsidR="00C65FBC" w:rsidRPr="00DD26C0" w:rsidRDefault="77FE9A05" w:rsidP="710F6C9D">
            <w:pPr>
              <w:pStyle w:val="Akapitzlist"/>
              <w:numPr>
                <w:ilvl w:val="0"/>
                <w:numId w:val="1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4542451" w14:textId="5C4F033C" w:rsidR="00C65FBC" w:rsidRPr="00DD26C0" w:rsidRDefault="77FE9A05" w:rsidP="710F6C9D">
            <w:pPr>
              <w:pStyle w:val="Akapitzlist"/>
              <w:numPr>
                <w:ilvl w:val="0"/>
                <w:numId w:val="1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1E308" w14:textId="5E3C0650" w:rsidR="00C65FBC" w:rsidRPr="00DD26C0" w:rsidRDefault="00111DDD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67C56BB3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6553FD74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9B45C1A" w14:textId="724BE20A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3E4103" w14:textId="4FDAD74D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50FBB0" w14:textId="198276B9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Dodatkowa funkcjonalność systemu zarządzania energią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D703" w14:textId="70A893E4" w:rsidR="00C65FBC" w:rsidRPr="00DD26C0" w:rsidRDefault="12CB511C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8D258D4" w14:textId="3FCB0C05" w:rsidR="00C65FBC" w:rsidRPr="00DD26C0" w:rsidRDefault="12CB511C" w:rsidP="710F6C9D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FD4627B" w14:textId="66543CDB" w:rsidR="00C65FBC" w:rsidRPr="00DD26C0" w:rsidRDefault="12CB511C" w:rsidP="710F6C9D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F6D5" w14:textId="48AF8F60" w:rsidR="00C65FBC" w:rsidRPr="00DD26C0" w:rsidRDefault="00111DDD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00C65FBC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04C45F4C" w14:textId="77777777" w:rsidTr="00FC21A7">
        <w:trPr>
          <w:cantSplit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BC21A2F" w14:textId="642B9A48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732A8F" w14:textId="3D115134" w:rsidR="00C65FBC" w:rsidRPr="00FC21A7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C21A7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346D3D" w14:textId="5C6501FE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009CD338" w14:textId="70A893E4" w:rsidR="00C65FBC" w:rsidRPr="00DD26C0" w:rsidRDefault="721DC3B4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D7E3143" w14:textId="121C2C58" w:rsidR="00C65FBC" w:rsidRPr="00DD26C0" w:rsidRDefault="721DC3B4" w:rsidP="710F6C9D">
            <w:pPr>
              <w:pStyle w:val="Akapitzlist"/>
              <w:numPr>
                <w:ilvl w:val="0"/>
                <w:numId w:val="1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F4FAD53" w14:textId="2758817B" w:rsidR="00C65FBC" w:rsidRPr="00DD26C0" w:rsidRDefault="721DC3B4" w:rsidP="710F6C9D">
            <w:pPr>
              <w:pStyle w:val="Akapitzlist"/>
              <w:numPr>
                <w:ilvl w:val="0"/>
                <w:numId w:val="1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EB94622" w14:textId="096C090E" w:rsidR="00C65FBC" w:rsidRPr="00DD26C0" w:rsidRDefault="00111DDD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</w:rPr>
              <w:t>4</w:t>
            </w:r>
            <w:r w:rsidRPr="00DD26C0">
              <w:rPr>
                <w:rFonts w:cstheme="minorHAnsi"/>
                <w:color w:val="000000"/>
              </w:rPr>
              <w:t xml:space="preserve"> </w:t>
            </w:r>
            <w:r w:rsidR="00C65FBC" w:rsidRPr="00DD26C0">
              <w:rPr>
                <w:rFonts w:cstheme="minorHAnsi"/>
                <w:color w:val="000000"/>
              </w:rPr>
              <w:t>punkty</w:t>
            </w:r>
          </w:p>
        </w:tc>
      </w:tr>
      <w:tr w:rsidR="0066767D" w:rsidRPr="00DD26C0" w14:paraId="4C1A970D" w14:textId="77777777" w:rsidTr="00FC21A7">
        <w:trPr>
          <w:cantSplit/>
          <w:jc w:val="center"/>
        </w:trPr>
        <w:tc>
          <w:tcPr>
            <w:tcW w:w="488" w:type="pct"/>
            <w:shd w:val="clear" w:color="auto" w:fill="E2EFD9" w:themeFill="accent6" w:themeFillTint="33"/>
            <w:textDirection w:val="btLr"/>
            <w:vAlign w:val="center"/>
          </w:tcPr>
          <w:p w14:paraId="0C5A741C" w14:textId="77777777" w:rsidR="0066767D" w:rsidRPr="00DD26C0" w:rsidRDefault="0066767D" w:rsidP="00383446">
            <w:pPr>
              <w:ind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847" w:type="pct"/>
            <w:shd w:val="clear" w:color="auto" w:fill="E2EFD9" w:themeFill="accent6" w:themeFillTint="33"/>
            <w:textDirection w:val="btLr"/>
            <w:vAlign w:val="center"/>
          </w:tcPr>
          <w:p w14:paraId="052507DA" w14:textId="77777777" w:rsidR="0066767D" w:rsidRPr="00FC21A7" w:rsidRDefault="0066767D" w:rsidP="0066767D">
            <w:pPr>
              <w:ind w:left="113" w:right="113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  <w:tc>
          <w:tcPr>
            <w:tcW w:w="3095" w:type="pct"/>
            <w:gridSpan w:val="2"/>
            <w:vAlign w:val="center"/>
          </w:tcPr>
          <w:p w14:paraId="78AAFA14" w14:textId="77777777" w:rsidR="0066767D" w:rsidRPr="00DD26C0" w:rsidRDefault="0066767D" w:rsidP="0066767D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570" w:type="pct"/>
            <w:vAlign w:val="center"/>
          </w:tcPr>
          <w:p w14:paraId="5248C0D5" w14:textId="7E3E4174" w:rsidR="0066767D" w:rsidRPr="00DD26C0" w:rsidRDefault="00B1783B" w:rsidP="008224BD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r>
              <w:rPr>
                <w:rFonts w:eastAsia="Calibri" w:cstheme="minorHAnsi"/>
                <w:sz w:val="20"/>
                <w:lang w:eastAsia="pl-PL"/>
              </w:rPr>
              <w:t>100 punktów</w:t>
            </w:r>
          </w:p>
        </w:tc>
      </w:tr>
    </w:tbl>
    <w:p w14:paraId="739D58B8" w14:textId="77777777" w:rsidR="008C0A1D" w:rsidRPr="00DD26C0" w:rsidRDefault="008C0A1D" w:rsidP="008C0A1D">
      <w:pPr>
        <w:rPr>
          <w:rFonts w:cstheme="minorHAnsi"/>
          <w:b/>
          <w:sz w:val="22"/>
          <w:szCs w:val="22"/>
        </w:rPr>
      </w:pPr>
    </w:p>
    <w:p w14:paraId="76D7956A" w14:textId="77777777" w:rsidR="004F5EF7" w:rsidRDefault="004F5EF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037680B4" w14:textId="3199DD9D" w:rsidR="00A74A5C" w:rsidRPr="00DD26C0" w:rsidRDefault="008C0A1D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7.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 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3 – </w:t>
      </w:r>
      <w:r w:rsidR="006F0CCC" w:rsidRPr="00DD26C0">
        <w:rPr>
          <w:rFonts w:cstheme="minorHAnsi"/>
          <w:b/>
          <w:bCs/>
          <w:sz w:val="22"/>
          <w:szCs w:val="22"/>
        </w:rPr>
        <w:t>Budownictwo Jednorodzinne</w:t>
      </w: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6"/>
        <w:gridCol w:w="4018"/>
        <w:gridCol w:w="1027"/>
      </w:tblGrid>
      <w:tr w:rsidR="002A1991" w:rsidRPr="00DD26C0" w14:paraId="4079C213" w14:textId="77777777" w:rsidTr="3FF96ED2">
        <w:trPr>
          <w:jc w:val="center"/>
        </w:trPr>
        <w:tc>
          <w:tcPr>
            <w:tcW w:w="548" w:type="pct"/>
            <w:shd w:val="clear" w:color="auto" w:fill="E2EFD9" w:themeFill="accent6" w:themeFillTint="33"/>
            <w:vAlign w:val="center"/>
          </w:tcPr>
          <w:p w14:paraId="3B11114F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L.p. </w:t>
            </w:r>
          </w:p>
          <w:p w14:paraId="18D1D958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dla </w:t>
            </w:r>
          </w:p>
          <w:p w14:paraId="458BD00C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JED</w:t>
            </w:r>
          </w:p>
        </w:tc>
        <w:tc>
          <w:tcPr>
            <w:tcW w:w="944" w:type="pct"/>
            <w:shd w:val="clear" w:color="auto" w:fill="E2EFD9" w:themeFill="accent6" w:themeFillTint="33"/>
            <w:vAlign w:val="center"/>
          </w:tcPr>
          <w:p w14:paraId="1FB9365A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708" w:type="pct"/>
            <w:shd w:val="clear" w:color="auto" w:fill="E2EFD9" w:themeFill="accent6" w:themeFillTint="33"/>
            <w:vAlign w:val="center"/>
          </w:tcPr>
          <w:p w14:paraId="1F66D3F1" w14:textId="4D510CE6" w:rsidR="002A1991" w:rsidRPr="00DD26C0" w:rsidRDefault="10093864" w:rsidP="3FF96ED2">
            <w:pPr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2230" w:type="pct"/>
            <w:shd w:val="clear" w:color="auto" w:fill="E2EFD9" w:themeFill="accent6" w:themeFillTint="33"/>
            <w:vAlign w:val="center"/>
          </w:tcPr>
          <w:p w14:paraId="46DD95B3" w14:textId="77777777" w:rsidR="002A1991" w:rsidRPr="00DD26C0" w:rsidRDefault="002A1991" w:rsidP="00486FB9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Sposób przyznawania punktów</w:t>
            </w:r>
          </w:p>
        </w:tc>
        <w:tc>
          <w:tcPr>
            <w:tcW w:w="570" w:type="pct"/>
            <w:shd w:val="clear" w:color="auto" w:fill="E2EFD9" w:themeFill="accent6" w:themeFillTint="33"/>
            <w:vAlign w:val="center"/>
          </w:tcPr>
          <w:p w14:paraId="3DC4C301" w14:textId="77777777" w:rsidR="002A1991" w:rsidRPr="00DD26C0" w:rsidRDefault="1E0697FF" w:rsidP="00486FB9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Maks. ilość punktów do uzyskania</w:t>
            </w:r>
          </w:p>
        </w:tc>
      </w:tr>
      <w:tr w:rsidR="006E2A97" w:rsidRPr="00DD26C0" w14:paraId="02992258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A171C0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9B438A" w14:textId="77777777" w:rsidR="006E2A97" w:rsidRPr="00DD26C0" w:rsidRDefault="006E2A97" w:rsidP="006E2A97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</w:rPr>
              <w:t>Technologia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7AB66F" w14:textId="77777777" w:rsidR="006E2A97" w:rsidRPr="00DD26C0" w:rsidRDefault="006E2A97" w:rsidP="006E2A97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2230" w:type="pct"/>
          </w:tcPr>
          <w:p w14:paraId="01EB7B9A" w14:textId="56D5C86A" w:rsidR="006E2A97" w:rsidRPr="00DD26C0" w:rsidRDefault="4C2EFE90" w:rsidP="710F6C9D">
            <w:pPr>
              <w:contextualSpacing/>
              <w:rPr>
                <w:rFonts w:cstheme="minorHAnsi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sprawdzi, czy Wykonawca zadeklarował we Wniosku spełnienie omawianego Wymagania Opcjonalnego określonego w Załączniku nr 1 do Regulaminu oraz czy Wykonawca opisał we Wniosku założenia dot. spełnienia Wymagania. </w:t>
            </w:r>
          </w:p>
          <w:p w14:paraId="76793A6A" w14:textId="30B74C91" w:rsidR="006E2A97" w:rsidRPr="00DD26C0" w:rsidRDefault="4C2EFE90" w:rsidP="710F6C9D">
            <w:pPr>
              <w:contextualSpacing/>
              <w:rPr>
                <w:rFonts w:cstheme="minorHAnsi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9C90F96" w14:textId="5310D0BB" w:rsidR="002B6591" w:rsidRPr="002B6591" w:rsidRDefault="002B6591" w:rsidP="002B6591">
            <w:pPr>
              <w:pStyle w:val="Akapitzlist"/>
              <w:numPr>
                <w:ilvl w:val="0"/>
                <w:numId w:val="10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razie zadeklarowania przez Wykonawcę zgodności zaproponowanego rozwiązania z opisem Wym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24A2958" w14:textId="39DACAD2" w:rsidR="006E2A97" w:rsidRPr="00DD26C0" w:rsidRDefault="002B6591" w:rsidP="2095AE6F">
            <w:pPr>
              <w:pStyle w:val="Akapitzlist"/>
              <w:numPr>
                <w:ilvl w:val="0"/>
                <w:numId w:val="1"/>
              </w:num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b) </w:t>
            </w:r>
            <w:r w:rsidRPr="002B6591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opisem Wymagania zawartym w </w:t>
            </w:r>
            <w:r w:rsidR="00523576">
              <w:rPr>
                <w:rFonts w:eastAsia="Calibri" w:cstheme="minorHAnsi"/>
                <w:color w:val="000000" w:themeColor="text1"/>
                <w:sz w:val="20"/>
                <w:szCs w:val="20"/>
              </w:rPr>
              <w:t>Załączniku nr 1 do Regulaminu: 0 punktów</w:t>
            </w:r>
            <w:r w:rsidRPr="002B6591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4220E25F" w14:textId="35B76370" w:rsidR="006E2A97" w:rsidRPr="00DD26C0" w:rsidRDefault="003718C5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20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4317E8FF" w14:textId="77777777" w:rsidTr="004F5EF7">
        <w:trPr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7C7368D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849BFD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60FE7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2230" w:type="pct"/>
          </w:tcPr>
          <w:p w14:paraId="6C25556D" w14:textId="576E9A0D" w:rsidR="006E2A97" w:rsidRPr="00DD26C0" w:rsidRDefault="46DE0621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r w:rsidR="00263D42" w:rsidRPr="00DD26C0">
              <w:rPr>
                <w:rFonts w:eastAsia="Calibri" w:cstheme="minorHAnsi"/>
                <w:sz w:val="20"/>
                <w:szCs w:val="20"/>
              </w:rPr>
              <w:t>Wym</w:t>
            </w:r>
            <w:r w:rsidR="00263D42">
              <w:rPr>
                <w:rFonts w:eastAsia="Calibri" w:cstheme="minorHAnsi"/>
                <w:sz w:val="20"/>
                <w:szCs w:val="20"/>
              </w:rPr>
              <w:t>agania</w:t>
            </w:r>
            <w:r w:rsidR="00263D42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7F22AC15" w14:textId="11B7E836" w:rsidR="006E2A97" w:rsidRPr="00DD26C0" w:rsidRDefault="46DE062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D3133F9" w14:textId="672E02A7" w:rsidR="006E2A97" w:rsidRPr="00DD26C0" w:rsidRDefault="1605AC57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5429C59" w14:textId="480DA91D" w:rsidR="006E2A97" w:rsidRPr="00DD26C0" w:rsidRDefault="46DE0621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magazynu,</w:t>
            </w:r>
          </w:p>
          <w:p w14:paraId="5C065A67" w14:textId="156D1639" w:rsidR="006E2A97" w:rsidRPr="00DD26C0" w:rsidRDefault="46DE0621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6D8C415E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FDB9298" w14:textId="27D89D69" w:rsidR="6D8C415E" w:rsidRPr="00DD26C0" w:rsidRDefault="6D8C415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799C7A96" w14:textId="190CE88D" w:rsidR="006E2A97" w:rsidRPr="00DD26C0" w:rsidRDefault="006E2A97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73E2C41" w14:textId="6AF6D47E" w:rsidR="006E2A97" w:rsidRPr="00DD26C0" w:rsidRDefault="46DE0621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2AA7BFA3" w14:textId="77602423" w:rsidR="006E2A97" w:rsidRPr="00DD26C0" w:rsidRDefault="46DE0621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46CFF1BD" w14:textId="703A30D5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4CC9FA4" w14:textId="626920A6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263D42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5536D4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033FBD6" w14:textId="4918C0CF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A3B891D" w14:textId="560D2676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263D4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0D3E7D1D" w14:textId="1C48533F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1527324" w14:textId="68A2E4A7" w:rsidR="006E2A97" w:rsidRPr="00DD26C0" w:rsidRDefault="003718C5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8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0A61152A" w14:textId="77777777" w:rsidTr="00FC21A7">
        <w:trPr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7524BF7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390796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E502EC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2230" w:type="pct"/>
          </w:tcPr>
          <w:p w14:paraId="22055C09" w14:textId="4C2ADA7F" w:rsidR="006E2A97" w:rsidRPr="00DD26C0" w:rsidRDefault="42C29B46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r w:rsidR="00263D42" w:rsidRPr="00DD26C0">
              <w:rPr>
                <w:rFonts w:eastAsia="Calibri" w:cstheme="minorHAnsi"/>
                <w:sz w:val="20"/>
                <w:szCs w:val="20"/>
              </w:rPr>
              <w:t>Wym</w:t>
            </w:r>
            <w:r w:rsidR="00263D42">
              <w:rPr>
                <w:rFonts w:eastAsia="Calibri" w:cstheme="minorHAnsi"/>
                <w:sz w:val="20"/>
                <w:szCs w:val="20"/>
              </w:rPr>
              <w:t>agania</w:t>
            </w:r>
            <w:r w:rsidR="00263D42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1ED7C09A" w14:textId="11B7E836" w:rsidR="006E2A97" w:rsidRPr="00DD26C0" w:rsidRDefault="42C29B4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FCB55D4" w14:textId="3B742157" w:rsidR="006E2A97" w:rsidRPr="00DD26C0" w:rsidRDefault="2056ADD8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4C57C76" w14:textId="396C5B9E" w:rsidR="006E2A97" w:rsidRPr="00DD26C0" w:rsidRDefault="42C29B4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oczyszczalni,</w:t>
            </w:r>
          </w:p>
          <w:p w14:paraId="51DA94A6" w14:textId="5794F478" w:rsidR="019B29FC" w:rsidRPr="00DD26C0" w:rsidRDefault="019B29FC" w:rsidP="59DB419E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57FAD201" w14:textId="173C2E97" w:rsidR="006E2A97" w:rsidRPr="00DD26C0" w:rsidRDefault="42C29B4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3BB9FF8E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20E7392" w14:textId="0E696054" w:rsidR="3BB9FF8E" w:rsidRPr="00DD26C0" w:rsidRDefault="3BB9FF8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408B0F70" w14:textId="190CE88D" w:rsidR="006E2A97" w:rsidRPr="00DD26C0" w:rsidRDefault="006E2A97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AD3FD87" w14:textId="6AF6D47E" w:rsidR="006E2A97" w:rsidRPr="00DD26C0" w:rsidRDefault="42C29B46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592DD359" w14:textId="77602423" w:rsidR="006E2A97" w:rsidRPr="00DD26C0" w:rsidRDefault="42C29B46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C9E04C6" w14:textId="703A30D5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4A42157A" w14:textId="0D9C3CCE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r w:rsidR="00263D42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r w:rsidR="005536D4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43F31007" w14:textId="230D0F55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BB6B43D" w14:textId="29D7DAE9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00263D4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A06F5FE" w14:textId="18525107" w:rsidR="006E2A97" w:rsidRPr="00DD26C0" w:rsidRDefault="2787D717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817F6BA" w14:textId="1F9C82EA" w:rsidR="006E2A97" w:rsidRPr="00DD26C0" w:rsidRDefault="003718C5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018EF581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975ACB2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6F0A98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F6529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2230" w:type="pct"/>
          </w:tcPr>
          <w:p w14:paraId="06D35DDC" w14:textId="70A893E4" w:rsidR="006E2A97" w:rsidRPr="00DD26C0" w:rsidRDefault="42DB7686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0F8C1BF" w14:textId="52570AEC" w:rsidR="006E2A97" w:rsidRPr="00DD26C0" w:rsidRDefault="42DB7686" w:rsidP="710F6C9D">
            <w:pPr>
              <w:pStyle w:val="Akapitzlist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07927AC" w14:textId="704AD73F" w:rsidR="006E2A97" w:rsidRPr="00DD26C0" w:rsidRDefault="42DB7686" w:rsidP="710F6C9D">
            <w:pPr>
              <w:pStyle w:val="Akapitzlist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22F3E46D" w14:textId="1C6115C2" w:rsidR="006E2A97" w:rsidRPr="00DD26C0" w:rsidRDefault="003718C5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3C1EB1DE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46D096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0F0026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859289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Okiennice automatyczne</w:t>
            </w:r>
          </w:p>
        </w:tc>
        <w:tc>
          <w:tcPr>
            <w:tcW w:w="2230" w:type="pct"/>
          </w:tcPr>
          <w:p w14:paraId="5E8F2D8B" w14:textId="70A893E4" w:rsidR="006E2A97" w:rsidRPr="00DD26C0" w:rsidRDefault="672D68C3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AF08B87" w14:textId="538C7D0F" w:rsidR="006E2A97" w:rsidRPr="00DD26C0" w:rsidRDefault="672D68C3" w:rsidP="710F6C9D">
            <w:pPr>
              <w:pStyle w:val="Akapitzlist"/>
              <w:numPr>
                <w:ilvl w:val="0"/>
                <w:numId w:val="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7717426" w14:textId="4FA6812A" w:rsidR="006E2A97" w:rsidRPr="00DD26C0" w:rsidRDefault="672D68C3" w:rsidP="710F6C9D">
            <w:pPr>
              <w:pStyle w:val="Akapitzlist"/>
              <w:numPr>
                <w:ilvl w:val="0"/>
                <w:numId w:val="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0681C993" w14:textId="7F5A10F5" w:rsidR="006E2A97" w:rsidRPr="00DD26C0" w:rsidRDefault="6B6B8C52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6</w:t>
            </w:r>
            <w:r w:rsidR="387E766A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0355D131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6E2A97" w:rsidRPr="00DD26C0" w14:paraId="6A51DCE6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09A649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11F7FB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632D14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2230" w:type="pct"/>
          </w:tcPr>
          <w:p w14:paraId="63EB0F78" w14:textId="70A893E4" w:rsidR="006E2A97" w:rsidRPr="00DD26C0" w:rsidRDefault="69BEDF4E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3D1D120" w14:textId="41B6047F" w:rsidR="006E2A97" w:rsidRPr="00DD26C0" w:rsidRDefault="69BEDF4E" w:rsidP="710F6C9D">
            <w:pPr>
              <w:pStyle w:val="Akapitzlist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DC52431" w14:textId="7ED7469D" w:rsidR="006E2A97" w:rsidRPr="00DD26C0" w:rsidRDefault="69BEDF4E" w:rsidP="710F6C9D">
            <w:pPr>
              <w:pStyle w:val="Akapitzlist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1F0A5454" w14:textId="23BCE402" w:rsidR="006E2A97" w:rsidRPr="00DD26C0" w:rsidRDefault="003718C5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</w:rPr>
              <w:t>8</w:t>
            </w:r>
            <w:r w:rsidRPr="00DD26C0">
              <w:rPr>
                <w:rFonts w:cstheme="minorHAnsi"/>
                <w:color w:val="000000"/>
              </w:rPr>
              <w:t xml:space="preserve"> </w:t>
            </w:r>
            <w:r w:rsidR="006E2A97" w:rsidRPr="00DD26C0">
              <w:rPr>
                <w:rFonts w:cstheme="minorHAnsi"/>
                <w:color w:val="000000"/>
              </w:rPr>
              <w:t>punktów</w:t>
            </w:r>
          </w:p>
        </w:tc>
      </w:tr>
      <w:tr w:rsidR="006E2A97" w:rsidRPr="00DD26C0" w14:paraId="7873123C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1946135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621F8C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6109EA" w14:textId="0C8F7802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JED 1.28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5CC52B6A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bligatoryjnych</w:t>
            </w:r>
          </w:p>
        </w:tc>
        <w:tc>
          <w:tcPr>
            <w:tcW w:w="2230" w:type="pct"/>
          </w:tcPr>
          <w:p w14:paraId="6727B948" w14:textId="70A893E4" w:rsidR="006E2A97" w:rsidRPr="00DD26C0" w:rsidRDefault="5405A188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00F066D3" w14:textId="2083D4A7" w:rsidR="006E2A97" w:rsidRPr="00DD26C0" w:rsidRDefault="5405A188" w:rsidP="710F6C9D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20D042F0" w14:textId="7C81DFC8" w:rsidR="006E2A97" w:rsidRPr="00DD26C0" w:rsidRDefault="5405A188" w:rsidP="710F6C9D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70A4AC4E" w14:textId="612EE1E8" w:rsidR="006E2A97" w:rsidRPr="00DD26C0" w:rsidRDefault="003718C5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5D0A3E93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18F8932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8F37AE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57D31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2230" w:type="pct"/>
          </w:tcPr>
          <w:p w14:paraId="405310B0" w14:textId="70A893E4" w:rsidR="006E2A97" w:rsidRPr="00DD26C0" w:rsidRDefault="58BE51B1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E3F47EC" w14:textId="5E9D653C" w:rsidR="006E2A97" w:rsidRPr="00DD26C0" w:rsidRDefault="58BE51B1" w:rsidP="710F6C9D">
            <w:pPr>
              <w:pStyle w:val="Akapitzlist"/>
              <w:numPr>
                <w:ilvl w:val="0"/>
                <w:numId w:val="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86D70FF" w14:textId="57419479" w:rsidR="006E2A97" w:rsidRPr="00DD26C0" w:rsidRDefault="58BE51B1" w:rsidP="710F6C9D">
            <w:pPr>
              <w:pStyle w:val="Akapitzlist"/>
              <w:numPr>
                <w:ilvl w:val="0"/>
                <w:numId w:val="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r w:rsidR="00F44973">
              <w:rPr>
                <w:rFonts w:eastAsia="Calibri" w:cstheme="minorHAnsi"/>
                <w:color w:val="000000" w:themeColor="text1"/>
                <w:sz w:val="20"/>
                <w:szCs w:val="20"/>
              </w:rPr>
              <w:t>opisem Wymagania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7994D05B" w14:textId="6A3B8694" w:rsidR="006E2A97" w:rsidRPr="00DD26C0" w:rsidRDefault="003718C5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Pr="00DD26C0">
              <w:rPr>
                <w:rFonts w:cstheme="minorHAnsi"/>
                <w:color w:val="000000" w:themeColor="text1"/>
              </w:rPr>
              <w:t xml:space="preserve"> </w:t>
            </w:r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2A1991" w:rsidRPr="00DD26C0" w14:paraId="3A43E077" w14:textId="77777777" w:rsidTr="3FF96ED2">
        <w:trPr>
          <w:cantSplit/>
          <w:jc w:val="center"/>
        </w:trPr>
        <w:tc>
          <w:tcPr>
            <w:tcW w:w="548" w:type="pct"/>
            <w:shd w:val="clear" w:color="auto" w:fill="E2EFD9" w:themeFill="accent6" w:themeFillTint="33"/>
            <w:textDirection w:val="btLr"/>
          </w:tcPr>
          <w:p w14:paraId="7BFF33C4" w14:textId="77777777" w:rsidR="002A1991" w:rsidRPr="00DD26C0" w:rsidRDefault="002A1991" w:rsidP="00486FB9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944" w:type="pct"/>
            <w:shd w:val="clear" w:color="auto" w:fill="E2EFD9" w:themeFill="accent6" w:themeFillTint="33"/>
            <w:textDirection w:val="btLr"/>
          </w:tcPr>
          <w:p w14:paraId="0871F29F" w14:textId="77777777" w:rsidR="002A1991" w:rsidRPr="00DD26C0" w:rsidRDefault="002A1991" w:rsidP="00486FB9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2938" w:type="pct"/>
            <w:gridSpan w:val="2"/>
          </w:tcPr>
          <w:p w14:paraId="16758087" w14:textId="77777777" w:rsidR="002A1991" w:rsidRPr="00DD26C0" w:rsidRDefault="002A1991" w:rsidP="00486FB9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570" w:type="pct"/>
            <w:vAlign w:val="center"/>
          </w:tcPr>
          <w:p w14:paraId="34D06873" w14:textId="64121EEC" w:rsidR="002A1991" w:rsidRPr="00DD26C0" w:rsidRDefault="006E2A97" w:rsidP="00486FB9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100</w:t>
            </w:r>
            <w:r w:rsidR="002A1991" w:rsidRPr="00DD26C0">
              <w:rPr>
                <w:rFonts w:eastAsia="Calibri" w:cstheme="minorHAnsi"/>
                <w:sz w:val="20"/>
                <w:lang w:eastAsia="pl-PL"/>
              </w:rPr>
              <w:t xml:space="preserve"> punktów</w:t>
            </w:r>
          </w:p>
        </w:tc>
      </w:tr>
    </w:tbl>
    <w:p w14:paraId="0DF16BF8" w14:textId="77777777" w:rsidR="00A74A5C" w:rsidRPr="00DD26C0" w:rsidRDefault="00A74A5C" w:rsidP="00383446">
      <w:pPr>
        <w:rPr>
          <w:rFonts w:cstheme="minorHAnsi"/>
          <w:b/>
          <w:sz w:val="22"/>
          <w:szCs w:val="22"/>
        </w:rPr>
      </w:pPr>
    </w:p>
    <w:p w14:paraId="4133E9FB" w14:textId="77777777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sz w:val="22"/>
          <w:szCs w:val="22"/>
          <w:lang w:eastAsia="pl-PL"/>
        </w:rPr>
      </w:pPr>
    </w:p>
    <w:p w14:paraId="71255CB4" w14:textId="77777777" w:rsidR="004F5EF7" w:rsidRDefault="004F5EF7">
      <w:pPr>
        <w:rPr>
          <w:rFonts w:eastAsia="Calibri" w:cstheme="minorHAnsi"/>
          <w:b/>
          <w:bCs/>
          <w:sz w:val="22"/>
          <w:szCs w:val="22"/>
          <w:lang w:eastAsia="pl-PL"/>
        </w:rPr>
      </w:pPr>
      <w:r>
        <w:rPr>
          <w:rFonts w:eastAsia="Calibri" w:cstheme="minorHAnsi"/>
          <w:b/>
          <w:bCs/>
          <w:sz w:val="22"/>
          <w:szCs w:val="22"/>
          <w:lang w:eastAsia="pl-PL"/>
        </w:rPr>
        <w:br w:type="page"/>
      </w:r>
    </w:p>
    <w:p w14:paraId="7FA40E75" w14:textId="6E8B4D67" w:rsidR="00BD6073" w:rsidRPr="00DD26C0" w:rsidRDefault="00BD6073" w:rsidP="3FF96ED2">
      <w:pPr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IV. </w:t>
      </w:r>
      <w:r w:rsidR="00F517DD" w:rsidRPr="00DD26C0">
        <w:rPr>
          <w:rFonts w:eastAsia="Calibri" w:cstheme="minorHAnsi"/>
          <w:b/>
          <w:bCs/>
          <w:sz w:val="22"/>
          <w:szCs w:val="22"/>
          <w:lang w:eastAsia="pl-PL"/>
        </w:rPr>
        <w:t>Ocena innych elementów Wniosku</w:t>
      </w:r>
      <w:r w:rsidR="006D5443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– Wymagania Jakościowe</w:t>
      </w:r>
    </w:p>
    <w:p w14:paraId="45101D73" w14:textId="2FC3F9E7" w:rsidR="00BD6073" w:rsidRPr="00DD26C0" w:rsidRDefault="00D67AA0" w:rsidP="00BD6073">
      <w:pPr>
        <w:rPr>
          <w:rFonts w:cstheme="minorHAnsi"/>
          <w:sz w:val="22"/>
        </w:rPr>
      </w:pP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Zamawiający w ramach oceny Wniosku będzie oceniał również inne niż wyżej wymienione elementy Wniosku. Szczegółową informację na temat sposobu punktacji przedstawiono w Tabeli 8.</w:t>
      </w:r>
      <w:r w:rsidR="00D26375"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Maksymalna liczba punktów do uzyskania w ramach oceny innych wymaganych elementów Wniosku wynosi 100.</w:t>
      </w:r>
      <w:r w:rsidRPr="00DD26C0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> </w:t>
      </w:r>
    </w:p>
    <w:p w14:paraId="1646A2E4" w14:textId="77777777" w:rsidR="00BD6073" w:rsidRPr="00DD26C0" w:rsidRDefault="00BD6073" w:rsidP="00BD6073">
      <w:pPr>
        <w:rPr>
          <w:rFonts w:cstheme="minorHAnsi"/>
          <w:sz w:val="22"/>
        </w:rPr>
      </w:pPr>
    </w:p>
    <w:p w14:paraId="4DC2E395" w14:textId="667F8314" w:rsidR="00C9221F" w:rsidRPr="00DD26C0" w:rsidRDefault="00EA3FBF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>Tabela 8</w:t>
      </w:r>
      <w:r w:rsidR="00C9221F" w:rsidRPr="00DD26C0">
        <w:rPr>
          <w:rFonts w:cstheme="minorHAnsi"/>
          <w:b/>
          <w:bCs/>
          <w:sz w:val="22"/>
          <w:szCs w:val="22"/>
        </w:rPr>
        <w:t xml:space="preserve">. </w:t>
      </w:r>
      <w:r w:rsidR="00D67AA0" w:rsidRPr="00DD26C0">
        <w:rPr>
          <w:rFonts w:cstheme="minorHAnsi"/>
          <w:b/>
          <w:bCs/>
          <w:sz w:val="22"/>
          <w:szCs w:val="22"/>
        </w:rPr>
        <w:t>Inne oceniane elementy Wniosku</w:t>
      </w:r>
      <w:r w:rsidR="003B6E38" w:rsidRPr="00DD26C0">
        <w:rPr>
          <w:rFonts w:cstheme="minorHAnsi"/>
          <w:b/>
          <w:bCs/>
          <w:sz w:val="22"/>
          <w:szCs w:val="22"/>
        </w:rPr>
        <w:t xml:space="preserve"> – Wymagania Jakościowe</w:t>
      </w:r>
      <w:r w:rsidR="00D67AA0" w:rsidRPr="00DD26C0">
        <w:rPr>
          <w:rStyle w:val="normaltextrun"/>
          <w:rFonts w:cstheme="minorHAnsi"/>
          <w:i/>
          <w:iCs/>
          <w:color w:val="000000"/>
          <w:sz w:val="18"/>
          <w:szCs w:val="18"/>
          <w:shd w:val="clear" w:color="auto" w:fill="FFFFFF"/>
        </w:rPr>
        <w:t> </w:t>
      </w:r>
    </w:p>
    <w:p w14:paraId="1C2C94E3" w14:textId="273C5D58" w:rsidR="00217490" w:rsidRPr="00DD26C0" w:rsidRDefault="00217490" w:rsidP="00C9221F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5504" w:type="pct"/>
        <w:tblLayout w:type="fixed"/>
        <w:tblLook w:val="04A0" w:firstRow="1" w:lastRow="0" w:firstColumn="1" w:lastColumn="0" w:noHBand="0" w:noVBand="1"/>
      </w:tblPr>
      <w:tblGrid>
        <w:gridCol w:w="846"/>
        <w:gridCol w:w="1418"/>
        <w:gridCol w:w="1702"/>
        <w:gridCol w:w="4679"/>
        <w:gridCol w:w="1273"/>
      </w:tblGrid>
      <w:tr w:rsidR="002B7772" w:rsidRPr="00DD26C0" w14:paraId="3E6498E1" w14:textId="77777777" w:rsidTr="004F5EF7">
        <w:trPr>
          <w:tblHeader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47F9C8CD" w14:textId="1020DC73" w:rsidR="00A41AAE" w:rsidRPr="00DD26C0" w:rsidRDefault="00D26375" w:rsidP="00A41AA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L.p.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4994B8B" w14:textId="5B28DB16" w:rsidR="00A41AAE" w:rsidRPr="00DD26C0" w:rsidRDefault="00D67AA0" w:rsidP="00A41AA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Obszar oceny</w:t>
            </w:r>
          </w:p>
        </w:tc>
        <w:tc>
          <w:tcPr>
            <w:tcW w:w="85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7F402FE" w14:textId="705B7E25" w:rsidR="00A41AAE" w:rsidRPr="00DD26C0" w:rsidRDefault="00D67AA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00000"/>
                <w:shd w:val="clear" w:color="auto" w:fill="E2EFD9"/>
              </w:rPr>
              <w:t>Oceniany Element Wniosku</w:t>
            </w:r>
            <w:r w:rsidRPr="00DD26C0">
              <w:rPr>
                <w:rStyle w:val="eop"/>
                <w:rFonts w:asciiTheme="minorHAnsi" w:hAnsiTheme="minorHAnsi" w:cstheme="minorHAnsi"/>
                <w:color w:val="000000"/>
                <w:shd w:val="clear" w:color="auto" w:fill="E2EFD9"/>
              </w:rPr>
              <w:t> </w:t>
            </w:r>
            <w:r w:rsidR="09F54ADB" w:rsidRPr="00DD26C0">
              <w:rPr>
                <w:rStyle w:val="eop"/>
                <w:rFonts w:asciiTheme="minorHAnsi" w:hAnsiTheme="minorHAnsi" w:cstheme="minorHAnsi"/>
                <w:color w:val="000000"/>
                <w:shd w:val="clear" w:color="auto" w:fill="E2EFD9"/>
              </w:rPr>
              <w:t>– Wymóg Jakościowy</w:t>
            </w:r>
          </w:p>
        </w:tc>
        <w:tc>
          <w:tcPr>
            <w:tcW w:w="235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723888B" w14:textId="104D1235" w:rsidR="00A41AAE" w:rsidRPr="00DD26C0" w:rsidRDefault="00A41AAE" w:rsidP="00A41AA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Sposób przyznawania punktów</w:t>
            </w:r>
          </w:p>
        </w:tc>
        <w:tc>
          <w:tcPr>
            <w:tcW w:w="64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939EDCC" w14:textId="24E4358E" w:rsidR="00A41AAE" w:rsidRPr="00DD26C0" w:rsidRDefault="1D387D86" w:rsidP="4C09E35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Maks. ilość punktów do uzyskania</w:t>
            </w:r>
          </w:p>
        </w:tc>
      </w:tr>
      <w:tr w:rsidR="00A57162" w:rsidRPr="00DD26C0" w14:paraId="51DE5FF8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3449CDA0" w14:textId="2B5A9003" w:rsidR="00B714FE" w:rsidRPr="00DD26C0" w:rsidRDefault="00B714FE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623D75" w14:textId="77777777" w:rsidR="00B714FE" w:rsidRPr="00DD26C0" w:rsidRDefault="00B714FE" w:rsidP="00B714F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DC6C2C" w14:textId="690CA4AE" w:rsidR="00B714FE" w:rsidRPr="00DD26C0" w:rsidRDefault="006E0ACA" w:rsidP="00330E68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O</w:t>
            </w:r>
            <w:r w:rsidR="00330E68" w:rsidRPr="00DD26C0">
              <w:rPr>
                <w:rFonts w:asciiTheme="minorHAnsi" w:hAnsiTheme="minorHAnsi" w:cstheme="minorHAnsi"/>
              </w:rPr>
              <w:t>cena proponowanej technologii</w:t>
            </w:r>
            <w:r w:rsidRPr="00DD26C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59" w:type="pct"/>
            <w:vAlign w:val="center"/>
          </w:tcPr>
          <w:p w14:paraId="5E9F1ECE" w14:textId="1E0B00BA" w:rsidR="00B36EE4" w:rsidRPr="00DD26C0" w:rsidRDefault="0610C2C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</w:t>
            </w:r>
            <w:r w:rsidR="3AC5CD14" w:rsidRPr="00DD26C0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72F6520E" w14:textId="77777777" w:rsidR="00B36EE4" w:rsidRPr="00DD26C0" w:rsidRDefault="00B36EE4" w:rsidP="710F6C9D">
            <w:pPr>
              <w:ind w:left="357" w:hanging="357"/>
              <w:rPr>
                <w:rFonts w:asciiTheme="minorHAnsi" w:eastAsia="Calibri" w:hAnsiTheme="minorHAnsi" w:cstheme="minorHAnsi"/>
              </w:rPr>
            </w:pPr>
          </w:p>
          <w:p w14:paraId="0A3ABF5F" w14:textId="01A1A186" w:rsidR="1C5E3514" w:rsidRPr="004868BE" w:rsidRDefault="383C5F6E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wartość techniczną </w:t>
            </w:r>
            <w:r w:rsidR="0B63F4C3" w:rsidRPr="004868BE">
              <w:rPr>
                <w:rFonts w:eastAsia="Calibri" w:cstheme="minorHAnsi"/>
              </w:rPr>
              <w:t>T</w:t>
            </w:r>
            <w:r w:rsidRPr="004868BE">
              <w:rPr>
                <w:rFonts w:eastAsia="Calibri" w:cstheme="minorHAnsi"/>
              </w:rPr>
              <w:t>echnologii</w:t>
            </w:r>
            <w:r w:rsidR="7043DCFD" w:rsidRPr="004868BE">
              <w:rPr>
                <w:rFonts w:eastAsia="Calibri" w:cstheme="minorHAnsi"/>
              </w:rPr>
              <w:t>,</w:t>
            </w:r>
          </w:p>
          <w:p w14:paraId="6BEF50ED" w14:textId="3DF7D698" w:rsidR="38DA00EF" w:rsidRPr="004868BE" w:rsidRDefault="556A20BB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unikalność </w:t>
            </w:r>
            <w:r w:rsidR="4E53555C" w:rsidRPr="004868BE">
              <w:rPr>
                <w:rFonts w:eastAsia="Calibri" w:cstheme="minorHAnsi"/>
              </w:rPr>
              <w:t>Technologii</w:t>
            </w:r>
            <w:r w:rsidR="4157E732" w:rsidRPr="004868BE">
              <w:rPr>
                <w:rFonts w:eastAsia="Calibri" w:cstheme="minorHAnsi"/>
              </w:rPr>
              <w:t xml:space="preserve">, </w:t>
            </w:r>
          </w:p>
          <w:p w14:paraId="2D382EFE" w14:textId="72EEF4DA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wysoką konkurencyjność w porównaniu do obecnie stosowanych technologii, </w:t>
            </w:r>
          </w:p>
          <w:p w14:paraId="2BD9C481" w14:textId="52E45B9D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prostotę skalowalności Technologii, </w:t>
            </w:r>
          </w:p>
          <w:p w14:paraId="66DB235E" w14:textId="25B48BEE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>niskie ryzyko towarzyszące stosowaniu Technologii,</w:t>
            </w:r>
          </w:p>
          <w:p w14:paraId="0296BCCA" w14:textId="67667AC5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bezawaryjność Technologii, </w:t>
            </w:r>
          </w:p>
          <w:p w14:paraId="1892F359" w14:textId="140D1A56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>energochłonność Technologii</w:t>
            </w:r>
            <w:r w:rsidR="3121786D" w:rsidRPr="004868BE">
              <w:rPr>
                <w:rFonts w:eastAsia="Calibri" w:cstheme="minorHAnsi"/>
              </w:rPr>
              <w:t>,</w:t>
            </w:r>
          </w:p>
          <w:p w14:paraId="07C99970" w14:textId="2D6F36A7" w:rsidR="00521E8C" w:rsidRPr="00263D42" w:rsidRDefault="3BDF8F6C" w:rsidP="6A9DA8B5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zaawansowani</w:t>
            </w:r>
            <w:r w:rsidR="677E3A55" w:rsidRPr="00263D42">
              <w:rPr>
                <w:rFonts w:eastAsia="Calibri" w:cstheme="minorHAnsi"/>
              </w:rPr>
              <w:t>e</w:t>
            </w:r>
            <w:r w:rsidRPr="00263D42">
              <w:rPr>
                <w:rFonts w:eastAsia="Calibri" w:cstheme="minorHAnsi"/>
              </w:rPr>
              <w:t xml:space="preserve"> technologiczne rozwiązania,</w:t>
            </w:r>
          </w:p>
          <w:p w14:paraId="71061C77" w14:textId="0E0DB525" w:rsidR="00B36EE4" w:rsidRPr="00263D42" w:rsidRDefault="5BBD4C0B" w:rsidP="3FF96ED2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sprawność</w:t>
            </w:r>
            <w:r w:rsidR="3E640EDD" w:rsidRPr="00263D42">
              <w:rPr>
                <w:rFonts w:eastAsia="Calibri" w:cstheme="minorHAnsi"/>
              </w:rPr>
              <w:t xml:space="preserve"> prac budowalno-montażowych </w:t>
            </w:r>
            <w:r w:rsidRPr="00263D42">
              <w:rPr>
                <w:rFonts w:eastAsia="Calibri" w:cstheme="minorHAnsi"/>
              </w:rPr>
              <w:t xml:space="preserve">na budowie </w:t>
            </w:r>
            <w:r w:rsidR="3E640EDD" w:rsidRPr="00263D42">
              <w:rPr>
                <w:rFonts w:eastAsia="Calibri" w:cstheme="minorHAnsi"/>
              </w:rPr>
              <w:t>z wykorzystaniem elementów o</w:t>
            </w:r>
            <w:r w:rsidR="597FFD2A" w:rsidRPr="00263D42">
              <w:rPr>
                <w:rFonts w:eastAsia="Calibri" w:cstheme="minorHAnsi"/>
              </w:rPr>
              <w:t>ferowanych</w:t>
            </w:r>
            <w:r w:rsidR="3E640EDD" w:rsidRPr="00263D42">
              <w:rPr>
                <w:rFonts w:eastAsia="Calibri" w:cstheme="minorHAnsi"/>
              </w:rPr>
              <w:t xml:space="preserve"> technologii,</w:t>
            </w:r>
          </w:p>
          <w:p w14:paraId="134A42CF" w14:textId="2BD62920" w:rsidR="00B36EE4" w:rsidRPr="00263D42" w:rsidRDefault="3E640EDD" w:rsidP="3FF96ED2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stop</w:t>
            </w:r>
            <w:r w:rsidR="7517B36C" w:rsidRPr="00263D42">
              <w:rPr>
                <w:rFonts w:eastAsia="Calibri" w:cstheme="minorHAnsi"/>
              </w:rPr>
              <w:t>ień</w:t>
            </w:r>
            <w:r w:rsidRPr="00263D42">
              <w:rPr>
                <w:rFonts w:eastAsia="Calibri" w:cstheme="minorHAnsi"/>
              </w:rPr>
              <w:t xml:space="preserve"> </w:t>
            </w:r>
            <w:r w:rsidR="5BBD4C0B" w:rsidRPr="00263D42">
              <w:rPr>
                <w:rFonts w:eastAsia="Calibri" w:cstheme="minorHAnsi"/>
              </w:rPr>
              <w:t xml:space="preserve">powtarzalności </w:t>
            </w:r>
            <w:r w:rsidRPr="00263D42">
              <w:rPr>
                <w:rFonts w:eastAsia="Calibri" w:cstheme="minorHAnsi"/>
              </w:rPr>
              <w:t>elementów opracowanych technologii,</w:t>
            </w:r>
          </w:p>
          <w:p w14:paraId="1B211E9C" w14:textId="3148AB23" w:rsidR="3A407416" w:rsidRPr="00263D42" w:rsidRDefault="56FB402D" w:rsidP="4755652B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oraz inne elementy adekwatne do wymagania.</w:t>
            </w:r>
          </w:p>
          <w:p w14:paraId="01D1DA94" w14:textId="77777777" w:rsidR="006E0ACA" w:rsidRPr="00DD26C0" w:rsidRDefault="006E0ACA" w:rsidP="710F6C9D">
            <w:pPr>
              <w:ind w:left="357" w:hanging="357"/>
              <w:rPr>
                <w:rFonts w:asciiTheme="minorHAnsi" w:eastAsia="Calibri" w:hAnsiTheme="minorHAnsi" w:cstheme="minorHAnsi"/>
              </w:rPr>
            </w:pPr>
          </w:p>
          <w:p w14:paraId="47C895E8" w14:textId="272A8838" w:rsidR="00B714FE" w:rsidRPr="00DD26C0" w:rsidRDefault="7A48CBF8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E34129B" w14:textId="43006444" w:rsidR="00B714FE" w:rsidRPr="00DD26C0" w:rsidRDefault="7A48CBF8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218E9C3" w14:textId="46E2E5C9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0B6B752D" w14:textId="70F8CAB6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263D42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412B14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CCA351A" w14:textId="08A6BED3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D420D08" w14:textId="0E245F9A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263D42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533982AE" w14:textId="6723E4F1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482EB671" w14:textId="29095482" w:rsidR="00B714FE" w:rsidRPr="00DD26C0" w:rsidRDefault="00B714FE" w:rsidP="710F6C9D">
            <w:pPr>
              <w:pStyle w:val="Akapitzlist"/>
              <w:ind w:left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42" w:type="pct"/>
            <w:vAlign w:val="center"/>
          </w:tcPr>
          <w:p w14:paraId="0EC6349E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1BB47D9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5D5ABB6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2D30770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4E99AA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319DA74" w14:textId="7207AAAC" w:rsidR="00B714FE" w:rsidRPr="00DD26C0" w:rsidRDefault="0F65BCA0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2</w:t>
            </w:r>
            <w:r w:rsidR="1DA818BC" w:rsidRPr="00DD26C0">
              <w:rPr>
                <w:rFonts w:asciiTheme="minorHAnsi" w:eastAsia="Calibri" w:hAnsiTheme="minorHAnsi" w:cstheme="minorHAnsi"/>
              </w:rPr>
              <w:t>0</w:t>
            </w:r>
            <w:r w:rsidR="71FF9D4D" w:rsidRPr="00DD26C0">
              <w:rPr>
                <w:rFonts w:asciiTheme="minorHAnsi" w:eastAsia="Calibri" w:hAnsiTheme="minorHAnsi" w:cstheme="minorHAnsi"/>
              </w:rPr>
              <w:t xml:space="preserve"> punktów</w:t>
            </w:r>
          </w:p>
        </w:tc>
      </w:tr>
      <w:tr w:rsidR="00774F13" w:rsidRPr="00DD26C0" w14:paraId="232658E0" w14:textId="77777777" w:rsidTr="004F5EF7">
        <w:trPr>
          <w:trHeight w:val="1938"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5B14800A" w14:textId="4C538793" w:rsidR="00774F13" w:rsidRPr="00DD26C0" w:rsidRDefault="00774F13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80DC65" w14:textId="77777777" w:rsidR="00774F13" w:rsidRPr="00DD26C0" w:rsidRDefault="00774F13" w:rsidP="006E0ACA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93E396" w14:textId="4CF86CA4" w:rsidR="00774F13" w:rsidRPr="00DD26C0" w:rsidRDefault="10AB1E2E" w:rsidP="3513BF5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Ocena projektu koncepcyjnego oferowanego Demonstratora Technologii</w:t>
            </w:r>
          </w:p>
        </w:tc>
        <w:tc>
          <w:tcPr>
            <w:tcW w:w="2359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2B3A4" w14:textId="19CBF53E" w:rsidR="00C71CD9" w:rsidRPr="00DD26C0" w:rsidRDefault="5B9D6AC0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26220C0A" w14:textId="72EF8C27" w:rsidR="00C71CD9" w:rsidRPr="00DD26C0" w:rsidRDefault="00C71CD9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5940662C" w14:textId="10F081D2" w:rsidR="15BCB5BE" w:rsidRPr="00DD26C0" w:rsidRDefault="15BCB5BE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Wykonalność oferowanego rozwiązania w ramach przedstawionego harmonogramu Przedsięwzięcia i Harmonogramu Rzeczowo-Finansowego Wnioskodawcy oraz możliwości osiągnięcia celów Przedsięwzięcia.</w:t>
            </w:r>
          </w:p>
          <w:p w14:paraId="1EF789E0" w14:textId="214C2426" w:rsidR="15BCB5BE" w:rsidRPr="00DD26C0" w:rsidRDefault="15BCB5BE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Wysoka jakość oferowanego rozwiązania w kontekście wykorzystanych elementów i materiałów.</w:t>
            </w:r>
          </w:p>
          <w:p w14:paraId="6EC44449" w14:textId="1E16735E" w:rsidR="1296A80A" w:rsidRPr="00DD26C0" w:rsidRDefault="1296A80A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Opracowanie Demonstratora Technologii zgodnie ze sztuką inżynierską.</w:t>
            </w:r>
          </w:p>
          <w:p w14:paraId="0334A6CA" w14:textId="6D7F6795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Jakoś</w:t>
            </w:r>
            <w:r w:rsidR="6C7FA88C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architektoniczn</w:t>
            </w:r>
            <w:r w:rsidR="36E92AAE" w:rsidRPr="00DD26C0">
              <w:rPr>
                <w:rFonts w:asciiTheme="minorHAnsi" w:eastAsia="Calibri" w:hAnsiTheme="minorHAnsi" w:cstheme="minorHAnsi"/>
              </w:rPr>
              <w:t>a</w:t>
            </w:r>
            <w:r w:rsidRPr="00DD26C0">
              <w:rPr>
                <w:rFonts w:asciiTheme="minorHAnsi" w:eastAsia="Calibri" w:hAnsiTheme="minorHAnsi" w:cstheme="minorHAnsi"/>
              </w:rPr>
              <w:t>, w tym jakoś</w:t>
            </w:r>
            <w:r w:rsidR="5BE9CAE6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zastosowanych rozwiązań funkcjonalnych i </w:t>
            </w:r>
            <w:r w:rsidR="004217E2" w:rsidRPr="00DD26C0">
              <w:rPr>
                <w:rFonts w:asciiTheme="minorHAnsi" w:eastAsia="Calibri" w:hAnsiTheme="minorHAnsi" w:cstheme="minorHAnsi"/>
              </w:rPr>
              <w:t>użytkowych, jakoś</w:t>
            </w:r>
            <w:r w:rsidR="744A9286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rozwiązań architektonicznych w kontekście nowoczesnych rozwiązań i estetyki, jakoś</w:t>
            </w:r>
            <w:r w:rsidR="00138B67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estetyczn</w:t>
            </w:r>
            <w:r w:rsidR="6A107D20" w:rsidRPr="00DD26C0">
              <w:rPr>
                <w:rFonts w:asciiTheme="minorHAnsi" w:eastAsia="Calibri" w:hAnsiTheme="minorHAnsi" w:cstheme="minorHAnsi"/>
              </w:rPr>
              <w:t>a</w:t>
            </w:r>
            <w:r w:rsidRPr="00DD26C0">
              <w:rPr>
                <w:rFonts w:asciiTheme="minorHAnsi" w:eastAsia="Calibri" w:hAnsiTheme="minorHAnsi" w:cstheme="minorHAnsi"/>
              </w:rPr>
              <w:t xml:space="preserve"> i kompozycyjnej bryły oraz poprawności jej wpisania w otoczenie, zapewnienia układu wszystkich pomieszczeń budynku, ze szczególnym uwzględnieniem mieszkań, w taki sposób, aby były one ergonomiczne i elastyczne pod względem funkcjonalnym, a po wyposażeniu wygodne w użytkowaniu, </w:t>
            </w:r>
            <w:r w:rsidRPr="00DD26C0">
              <w:rPr>
                <w:rFonts w:asciiTheme="minorHAnsi" w:hAnsiTheme="minorHAnsi" w:cstheme="minorHAnsi"/>
                <w:color w:val="000000" w:themeColor="text1"/>
              </w:rPr>
              <w:t>zapewnienia optymalnego nasłonecznienia pomieszczeń mieszkalnych w budynku oraz komfortu użytkowania dojść, dojazdów, strefy wejściowej do budynku oraz urządzeń rekreacyjnych.</w:t>
            </w:r>
          </w:p>
          <w:p w14:paraId="15EF4DFB" w14:textId="0BE27B8B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Jakoś</w:t>
            </w:r>
            <w:r w:rsidR="094AB49B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wykończenia wnętrz, w tym</w:t>
            </w:r>
            <w:r w:rsidRPr="00DD26C0">
              <w:rPr>
                <w:rStyle w:val="Domylnaczcionkaakapitu1"/>
                <w:rFonts w:asciiTheme="minorHAnsi" w:hAnsiTheme="minorHAnsi" w:cstheme="minorHAnsi"/>
              </w:rPr>
              <w:t xml:space="preserve"> jakoś</w:t>
            </w:r>
            <w:r w:rsidR="038E3961" w:rsidRPr="00DD26C0">
              <w:rPr>
                <w:rStyle w:val="Domylnaczcionkaakapitu1"/>
                <w:rFonts w:asciiTheme="minorHAnsi" w:hAnsiTheme="minorHAnsi" w:cstheme="minorHAnsi"/>
              </w:rPr>
              <w:t>ć</w:t>
            </w:r>
            <w:r w:rsidRPr="00DD26C0">
              <w:rPr>
                <w:rStyle w:val="Domylnaczcionkaakapitu1"/>
                <w:rFonts w:asciiTheme="minorHAnsi" w:hAnsiTheme="minorHAnsi" w:cstheme="minorHAnsi"/>
              </w:rPr>
              <w:t xml:space="preserve"> materiałów użytych do wykończenia wnętrz w kontekście stopniu trwałości, estetyki, łatwości w utrzymaniu czystości, wykonania z materiałów naturalnych o jak najniższej emisyjności.</w:t>
            </w:r>
          </w:p>
          <w:p w14:paraId="188F4B50" w14:textId="73FEF966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Jakoś</w:t>
            </w:r>
            <w:r w:rsidR="7342E7C4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wyposażenia, w tym jakoś</w:t>
            </w:r>
            <w:r w:rsidR="7219E3B9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materiałów użytych do wykończenia mebli w zabudowie oraz trwałoś</w:t>
            </w:r>
            <w:r w:rsidR="2845CB97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ergonomi</w:t>
            </w:r>
            <w:r w:rsidR="7897D495" w:rsidRPr="00DD26C0">
              <w:rPr>
                <w:rFonts w:asciiTheme="minorHAnsi" w:hAnsiTheme="minorHAnsi" w:cstheme="minorHAnsi"/>
              </w:rPr>
              <w:t xml:space="preserve">ę </w:t>
            </w:r>
            <w:r w:rsidRPr="00DD26C0">
              <w:rPr>
                <w:rFonts w:asciiTheme="minorHAnsi" w:hAnsiTheme="minorHAnsi" w:cstheme="minorHAnsi"/>
              </w:rPr>
              <w:t>i okres gwarancji urządzeń AGD.</w:t>
            </w:r>
          </w:p>
          <w:p w14:paraId="4C48FE39" w14:textId="2DD256AB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Jakoś</w:t>
            </w:r>
            <w:r w:rsidR="0558D13B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instalacji, w tym jakoś</w:t>
            </w:r>
            <w:r w:rsidR="16A652A0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materiałów użytych do instalacji, trwałoś</w:t>
            </w:r>
            <w:r w:rsidR="0726ED14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i okres gwarancji.</w:t>
            </w:r>
          </w:p>
          <w:p w14:paraId="274DB975" w14:textId="39E5A518" w:rsidR="00C71CD9" w:rsidRPr="00DD26C0" w:rsidRDefault="0E45685B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</w:t>
            </w:r>
            <w:r w:rsidR="35D2853D" w:rsidRPr="00DD26C0">
              <w:rPr>
                <w:rFonts w:asciiTheme="minorHAnsi" w:hAnsiTheme="minorHAnsi" w:cstheme="minorHAnsi"/>
              </w:rPr>
              <w:t>ykonalnoś</w:t>
            </w:r>
            <w:r w:rsidR="3C8C723B" w:rsidRPr="00DD26C0">
              <w:rPr>
                <w:rFonts w:asciiTheme="minorHAnsi" w:hAnsiTheme="minorHAnsi" w:cstheme="minorHAnsi"/>
              </w:rPr>
              <w:t>ć</w:t>
            </w:r>
            <w:r w:rsidR="35D2853D" w:rsidRPr="00DD26C0">
              <w:rPr>
                <w:rFonts w:asciiTheme="minorHAnsi" w:hAnsiTheme="minorHAnsi" w:cstheme="minorHAnsi"/>
              </w:rPr>
              <w:t> oferowanego rozwiązania, w tym łatwoś</w:t>
            </w:r>
            <w:r w:rsidR="31EBF9AF" w:rsidRPr="00DD26C0">
              <w:rPr>
                <w:rFonts w:asciiTheme="minorHAnsi" w:hAnsiTheme="minorHAnsi" w:cstheme="minorHAnsi"/>
              </w:rPr>
              <w:t>ć</w:t>
            </w:r>
            <w:r w:rsidR="35D2853D" w:rsidRPr="00DD26C0">
              <w:rPr>
                <w:rFonts w:asciiTheme="minorHAnsi" w:hAnsiTheme="minorHAnsi" w:cstheme="minorHAnsi"/>
              </w:rPr>
              <w:t xml:space="preserve"> przy wznoszenia budynku i łączeniu </w:t>
            </w:r>
            <w:r w:rsidR="100EDB0C" w:rsidRPr="00DD26C0">
              <w:rPr>
                <w:rFonts w:asciiTheme="minorHAnsi" w:hAnsiTheme="minorHAnsi" w:cstheme="minorHAnsi"/>
              </w:rPr>
              <w:t>elementów prefabrykowanych</w:t>
            </w:r>
            <w:r w:rsidR="35D2853D" w:rsidRPr="00DD26C0">
              <w:rPr>
                <w:rFonts w:asciiTheme="minorHAnsi" w:hAnsiTheme="minorHAnsi" w:cstheme="minorHAnsi"/>
              </w:rPr>
              <w:t>/modułowych</w:t>
            </w:r>
            <w:r w:rsidR="5A7C7332" w:rsidRPr="00DD26C0">
              <w:rPr>
                <w:rFonts w:asciiTheme="minorHAnsi" w:hAnsiTheme="minorHAnsi" w:cstheme="minorHAnsi"/>
              </w:rPr>
              <w:t>,</w:t>
            </w:r>
          </w:p>
          <w:p w14:paraId="2DDF854B" w14:textId="24F291D7" w:rsidR="39537DA3" w:rsidRPr="00DD26C0" w:rsidRDefault="5A7C7332" w:rsidP="4755652B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5EF7BC95" w14:textId="1B66B5BD" w:rsidR="00C71CD9" w:rsidRPr="00DD26C0" w:rsidRDefault="00C71CD9" w:rsidP="710F6C9D">
            <w:pPr>
              <w:rPr>
                <w:rFonts w:asciiTheme="minorHAnsi" w:eastAsia="Calibri" w:hAnsiTheme="minorHAnsi" w:cstheme="minorHAnsi"/>
              </w:rPr>
            </w:pPr>
          </w:p>
          <w:p w14:paraId="05473DF7" w14:textId="272A8838" w:rsidR="11BD56C8" w:rsidRPr="00DD26C0" w:rsidRDefault="11BD56C8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1B4E853" w14:textId="43006444" w:rsidR="11BD56C8" w:rsidRPr="00DD26C0" w:rsidRDefault="11BD56C8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957531B" w14:textId="46E2E5C9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58EF8FB7" w14:textId="624EE806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263D42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412B14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1EFFB29" w14:textId="7FF35D12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9C396BF" w14:textId="06DA2D37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263D42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2823ABAE" w14:textId="6C2B8CE2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15FA6124" w14:textId="0A016551" w:rsidR="00774F13" w:rsidRPr="00DD26C0" w:rsidRDefault="00774F13" w:rsidP="710F6C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0966F7C0" w14:textId="00F3FE49" w:rsidR="00774F13" w:rsidRPr="00DD26C0" w:rsidRDefault="2B367312" w:rsidP="3FF96ED2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HAnsi"/>
              </w:rPr>
            </w:pPr>
            <w:r w:rsidRPr="00DD26C0">
              <w:rPr>
                <w:rStyle w:val="normaltextrun"/>
                <w:rFonts w:asciiTheme="minorHAnsi" w:hAnsiTheme="minorHAnsi" w:cstheme="minorHAnsi"/>
              </w:rPr>
              <w:t xml:space="preserve">Dla kilku przedstawionych wersji koncepcji Zamawiający oceni wszystkie wersje a następnie wybierze tylko najwyżej punktowaną. </w:t>
            </w:r>
          </w:p>
          <w:p w14:paraId="628EC39D" w14:textId="7C3547D7" w:rsidR="00774F13" w:rsidRPr="00DD26C0" w:rsidRDefault="00774F13" w:rsidP="3FF96ED2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642" w:type="pct"/>
            <w:vAlign w:val="center"/>
          </w:tcPr>
          <w:p w14:paraId="07C5157E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6E3EBD4E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F27A508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3749EC47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9F33AE0" w14:textId="3EFAF5BC" w:rsidR="00774F13" w:rsidRPr="00DD26C0" w:rsidRDefault="3A082C18" w:rsidP="3F03D2A8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25 punktów</w:t>
            </w:r>
          </w:p>
        </w:tc>
      </w:tr>
      <w:tr w:rsidR="00A57162" w:rsidRPr="00DD26C0" w14:paraId="01DB519A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112C5761" w14:textId="3B84ECFE" w:rsidR="00035BFE" w:rsidRPr="00DD26C0" w:rsidRDefault="00035BFE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20DB15" w14:textId="77777777" w:rsidR="00035BFE" w:rsidRPr="00DD26C0" w:rsidRDefault="00035BFE" w:rsidP="00035BF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81B356" w14:textId="18800995" w:rsidR="00035BFE" w:rsidRPr="00DD26C0" w:rsidRDefault="00035BFE" w:rsidP="00035BFE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Proponowane przez Wnioskodawcę rozwiązania innowacyjne</w:t>
            </w:r>
          </w:p>
        </w:tc>
        <w:tc>
          <w:tcPr>
            <w:tcW w:w="2359" w:type="pct"/>
            <w:shd w:val="clear" w:color="auto" w:fill="auto"/>
            <w:vAlign w:val="center"/>
          </w:tcPr>
          <w:p w14:paraId="586D06D3" w14:textId="5EF0236D" w:rsidR="629C51B4" w:rsidRPr="00DD26C0" w:rsidRDefault="629C51B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405153FE" w14:textId="2B221B68" w:rsidR="710F6C9D" w:rsidRPr="00DD26C0" w:rsidRDefault="710F6C9D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0049381E" w14:textId="458CD5B7" w:rsidR="00035BFE" w:rsidRPr="00DD26C0" w:rsidRDefault="4987028B" w:rsidP="25B0BA47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wykorzystani</w:t>
            </w:r>
            <w:r w:rsidR="1F4DE079" w:rsidRPr="00DD26C0">
              <w:rPr>
                <w:rFonts w:asciiTheme="minorHAnsi" w:eastAsia="Calibri" w:hAnsiTheme="minorHAnsi" w:cstheme="minorHAnsi"/>
              </w:rPr>
              <w:t>e</w:t>
            </w:r>
            <w:r w:rsidRPr="00DD26C0">
              <w:rPr>
                <w:rFonts w:asciiTheme="minorHAnsi" w:eastAsia="Calibri" w:hAnsiTheme="minorHAnsi" w:cstheme="minorHAnsi"/>
              </w:rPr>
              <w:t xml:space="preserve"> najlepszych praktyk inżynierskich przy projektowaniu innowacyjnej </w:t>
            </w:r>
            <w:r w:rsidR="6F1C4050" w:rsidRPr="00DD26C0">
              <w:rPr>
                <w:rFonts w:asciiTheme="minorHAnsi" w:eastAsia="Calibri" w:hAnsiTheme="minorHAnsi" w:cstheme="minorHAnsi"/>
              </w:rPr>
              <w:t>technologii, instalacji i urządzeń</w:t>
            </w:r>
            <w:r w:rsidRPr="00DD26C0">
              <w:rPr>
                <w:rFonts w:asciiTheme="minorHAnsi" w:eastAsia="Calibri" w:hAnsiTheme="minorHAnsi" w:cstheme="minorHAnsi"/>
              </w:rPr>
              <w:t>, odpowiedniego połączenia ich ze sobą,</w:t>
            </w:r>
          </w:p>
          <w:p w14:paraId="462F7354" w14:textId="5AA3F55C" w:rsidR="00035BFE" w:rsidRPr="00263D42" w:rsidRDefault="0C6EA1B6" w:rsidP="3513BF59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63D42">
              <w:rPr>
                <w:rFonts w:asciiTheme="minorHAnsi" w:eastAsia="Calibri" w:hAnsiTheme="minorHAnsi" w:cstheme="minorHAnsi"/>
              </w:rPr>
              <w:t>podejści</w:t>
            </w:r>
            <w:r w:rsidR="4982471E" w:rsidRPr="00263D42">
              <w:rPr>
                <w:rFonts w:asciiTheme="minorHAnsi" w:eastAsia="Calibri" w:hAnsiTheme="minorHAnsi" w:cstheme="minorHAnsi"/>
              </w:rPr>
              <w:t>e</w:t>
            </w:r>
            <w:r w:rsidRPr="00263D42">
              <w:rPr>
                <w:rFonts w:asciiTheme="minorHAnsi" w:eastAsia="Calibri" w:hAnsiTheme="minorHAnsi" w:cstheme="minorHAnsi"/>
              </w:rPr>
              <w:t xml:space="preserve"> uwzględniające bezpieczeństwo zastosowanych </w:t>
            </w:r>
            <w:r w:rsidR="474065EB" w:rsidRPr="00263D42">
              <w:rPr>
                <w:rFonts w:eastAsia="Calibri" w:cstheme="minorHAnsi"/>
              </w:rPr>
              <w:t>elementów, instalacji i urządzeń</w:t>
            </w:r>
            <w:r w:rsidRPr="00263D42">
              <w:rPr>
                <w:rFonts w:eastAsia="Calibri" w:cstheme="minorHAnsi"/>
              </w:rPr>
              <w:t xml:space="preserve">. </w:t>
            </w:r>
          </w:p>
          <w:p w14:paraId="1DF12761" w14:textId="1AD46825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 xml:space="preserve">wysoką innowacyjność proponowanych rozwiązań, </w:t>
            </w:r>
          </w:p>
          <w:p w14:paraId="7412BBF1" w14:textId="066D58E8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 xml:space="preserve">unikalność proponowanych rozwiązań, </w:t>
            </w:r>
          </w:p>
          <w:p w14:paraId="547DD7D6" w14:textId="744D6A34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wysoką wartość techniczną</w:t>
            </w:r>
            <w:r w:rsidR="2A77ACA9" w:rsidRPr="00263D42">
              <w:rPr>
                <w:rFonts w:asciiTheme="minorHAnsi" w:eastAsia="Calibri" w:hAnsiTheme="minorHAnsi" w:cstheme="minorHAnsi"/>
              </w:rPr>
              <w:t xml:space="preserve"> oferowanej technologii</w:t>
            </w:r>
            <w:r w:rsidRPr="00263D42">
              <w:rPr>
                <w:rFonts w:eastAsia="Calibri" w:cstheme="minorHAnsi"/>
              </w:rPr>
              <w:t xml:space="preserve">,  </w:t>
            </w:r>
          </w:p>
          <w:p w14:paraId="084AC514" w14:textId="5EC73FAE" w:rsidR="64D65DD2" w:rsidRPr="00263D42" w:rsidRDefault="13AEDD59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n</w:t>
            </w:r>
            <w:r w:rsidR="0F5F5D83" w:rsidRPr="00263D42">
              <w:rPr>
                <w:rFonts w:eastAsia="Calibri" w:cstheme="minorHAnsi"/>
              </w:rPr>
              <w:t>iezawodność</w:t>
            </w:r>
            <w:r w:rsidR="2746D9A2" w:rsidRPr="00263D42">
              <w:rPr>
                <w:rFonts w:eastAsia="Calibri" w:cstheme="minorHAnsi"/>
              </w:rPr>
              <w:t xml:space="preserve"> opracowanej technologii</w:t>
            </w:r>
            <w:r w:rsidR="0F5F5D83" w:rsidRPr="00263D42">
              <w:rPr>
                <w:rFonts w:eastAsia="Calibri" w:cstheme="minorHAnsi"/>
              </w:rPr>
              <w:t xml:space="preserve">,  </w:t>
            </w:r>
          </w:p>
          <w:p w14:paraId="54267DEF" w14:textId="77777777" w:rsidR="00263D42" w:rsidRPr="004868BE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możliwość zwiększenia efektywności energetycznej budynk</w:t>
            </w:r>
            <w:r w:rsidR="61B15C3E" w:rsidRPr="00263D42">
              <w:rPr>
                <w:rFonts w:eastAsia="Calibri" w:cstheme="minorHAnsi"/>
              </w:rPr>
              <w:t>ów,</w:t>
            </w:r>
          </w:p>
          <w:p w14:paraId="730E44F2" w14:textId="1ECDB1B0" w:rsidR="4E817822" w:rsidRPr="00263D42" w:rsidRDefault="77628C1F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asciiTheme="minorHAnsi" w:eastAsia="Calibri" w:hAnsiTheme="minorHAnsi" w:cstheme="minorHAnsi"/>
              </w:rPr>
              <w:t>i</w:t>
            </w:r>
            <w:r w:rsidR="3D10CE5C" w:rsidRPr="00263D42">
              <w:rPr>
                <w:rFonts w:asciiTheme="minorHAnsi" w:eastAsia="Calibri" w:hAnsiTheme="minorHAnsi" w:cstheme="minorHAnsi"/>
              </w:rPr>
              <w:t>nnowacyjność w zakresie wykorzystywanych materiałów, urządzeń</w:t>
            </w:r>
            <w:r w:rsidR="567275AD" w:rsidRPr="00263D42">
              <w:rPr>
                <w:rFonts w:asciiTheme="minorHAnsi" w:eastAsia="Calibri" w:hAnsiTheme="minorHAnsi" w:cstheme="minorHAnsi"/>
              </w:rPr>
              <w:t xml:space="preserve"> i</w:t>
            </w:r>
            <w:r w:rsidR="3D10CE5C" w:rsidRPr="00263D42">
              <w:rPr>
                <w:rFonts w:asciiTheme="minorHAnsi" w:eastAsia="Calibri" w:hAnsiTheme="minorHAnsi" w:cstheme="minorHAnsi"/>
              </w:rPr>
              <w:t xml:space="preserve"> instalacji, </w:t>
            </w:r>
          </w:p>
          <w:p w14:paraId="212D98ED" w14:textId="5F9882AA" w:rsidR="3604EC4E" w:rsidRPr="00DD26C0" w:rsidRDefault="36A1FCEB" w:rsidP="25B0BA47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i</w:t>
            </w:r>
            <w:r w:rsidR="62C809CE" w:rsidRPr="00263D42">
              <w:rPr>
                <w:rFonts w:eastAsia="Calibri" w:cstheme="minorHAnsi"/>
              </w:rPr>
              <w:t xml:space="preserve">nnowacyjność w zakresie </w:t>
            </w:r>
            <w:r w:rsidR="586C4C61" w:rsidRPr="00263D42">
              <w:rPr>
                <w:rFonts w:eastAsia="Calibri" w:cstheme="minorHAnsi"/>
              </w:rPr>
              <w:t>produkcji energii,</w:t>
            </w:r>
            <w:r w:rsidR="28E9826E" w:rsidRPr="00263D42">
              <w:rPr>
                <w:rFonts w:eastAsia="Calibri" w:cstheme="minorHAnsi"/>
              </w:rPr>
              <w:t xml:space="preserve"> energooszczędności i wydajności</w:t>
            </w:r>
            <w:r w:rsidR="28E9826E" w:rsidRPr="00DD26C0">
              <w:rPr>
                <w:rFonts w:asciiTheme="minorHAnsi" w:eastAsia="Calibri" w:hAnsiTheme="minorHAnsi" w:cstheme="minorHAnsi"/>
              </w:rPr>
              <w:t xml:space="preserve"> procesowej,</w:t>
            </w:r>
          </w:p>
          <w:p w14:paraId="31734741" w14:textId="36467320" w:rsidR="07F80C5B" w:rsidRPr="00DD26C0" w:rsidRDefault="111AE47A" w:rsidP="3513BF59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innowacyjność</w:t>
            </w:r>
            <w:r w:rsidR="213492C4" w:rsidRPr="00DD26C0">
              <w:rPr>
                <w:rFonts w:asciiTheme="minorHAnsi" w:eastAsia="Calibri" w:hAnsiTheme="minorHAnsi" w:cstheme="minorHAnsi"/>
              </w:rPr>
              <w:t xml:space="preserve"> w zakresie </w:t>
            </w:r>
            <w:r w:rsidR="3D10CE5C" w:rsidRPr="00DD26C0">
              <w:rPr>
                <w:rFonts w:asciiTheme="minorHAnsi" w:eastAsia="Calibri" w:hAnsiTheme="minorHAnsi" w:cstheme="minorHAnsi"/>
              </w:rPr>
              <w:t>zarządzania obiektem,</w:t>
            </w:r>
          </w:p>
          <w:p w14:paraId="656292BC" w14:textId="75ABF974" w:rsidR="00FE7E73" w:rsidRPr="00DD26C0" w:rsidRDefault="7199B499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efektywnoś</w:t>
            </w:r>
            <w:r w:rsidR="51579D5B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zastosowanych rozwiązań zmniejszających nakłady inwestycyjne</w:t>
            </w:r>
            <w:r w:rsidR="08003FFB" w:rsidRPr="00DD26C0">
              <w:rPr>
                <w:rFonts w:asciiTheme="minorHAnsi" w:eastAsia="Calibri" w:hAnsiTheme="minorHAnsi" w:cstheme="minorHAnsi"/>
              </w:rPr>
              <w:t xml:space="preserve"> i eksploatacyjne </w:t>
            </w:r>
            <w:r w:rsidR="44D1E9AD" w:rsidRPr="00DD26C0">
              <w:rPr>
                <w:rFonts w:asciiTheme="minorHAnsi" w:eastAsia="Calibri" w:hAnsiTheme="minorHAnsi" w:cstheme="minorHAnsi"/>
              </w:rPr>
              <w:t>związane z wykorzystaniem ww. rozwiązań w budynku demonstratora</w:t>
            </w:r>
            <w:r w:rsidR="6C055A54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73E92F6C" w14:textId="30BCF804" w:rsidR="3DA45486" w:rsidRPr="00DD26C0" w:rsidRDefault="6FD400BF" w:rsidP="4755652B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25746F85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</w:p>
          <w:p w14:paraId="7EE702CD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Innowacyjność należy rozumieć jako wdrożenie nowego lub znacząco udoskonalonego produktu, procesu lub usługi w stosunku do istniejących na rynku rozwiązań.</w:t>
            </w:r>
          </w:p>
          <w:p w14:paraId="7F63693B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</w:p>
          <w:p w14:paraId="301FB2FE" w14:textId="272A8838" w:rsidR="00035BFE" w:rsidRPr="00DD26C0" w:rsidRDefault="710FC960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926AA8A" w14:textId="43006444" w:rsidR="00035BFE" w:rsidRPr="00DD26C0" w:rsidRDefault="710FC960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7BD211F" w14:textId="46E2E5C9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36EA731D" w14:textId="397DE80C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263D42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412B14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42DEF2D1" w14:textId="47BB6891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107A1435" w14:textId="347A82BA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263D42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2AC9A3B7" w14:textId="44EDF6FC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vAlign w:val="center"/>
          </w:tcPr>
          <w:p w14:paraId="635C7C0F" w14:textId="77777777" w:rsidR="002B7772" w:rsidRPr="00DD26C0" w:rsidRDefault="002B7772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60AD9F68" w14:textId="77777777" w:rsidR="002B7772" w:rsidRPr="00DD26C0" w:rsidRDefault="002B7772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49A632C" w14:textId="04A0A1B5" w:rsidR="00035BFE" w:rsidRPr="00DD26C0" w:rsidRDefault="00035BFE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15 punktów</w:t>
            </w:r>
          </w:p>
        </w:tc>
      </w:tr>
      <w:tr w:rsidR="00A57162" w:rsidRPr="00DD26C0" w14:paraId="226E3339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55D6206A" w14:textId="758496E6" w:rsidR="00A57162" w:rsidRPr="00DD26C0" w:rsidRDefault="00A57162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A66771" w14:textId="77600727" w:rsidR="00A57162" w:rsidRPr="00DD26C0" w:rsidRDefault="00A57162" w:rsidP="00A5716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DB17DF" w14:textId="6196733F" w:rsidR="00A57162" w:rsidRPr="00DD26C0" w:rsidRDefault="00A57162" w:rsidP="00A57162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Stopień prefabrykacji/modułowości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8308B" w14:textId="4B527DF9" w:rsidR="00EE5D65" w:rsidRPr="00DD26C0" w:rsidRDefault="452D5F82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  <w:bookmarkStart w:id="48" w:name="_Hlk59427505"/>
          </w:p>
          <w:p w14:paraId="4A91728E" w14:textId="792A927A" w:rsidR="00EE5D65" w:rsidRPr="00DD26C0" w:rsidRDefault="00EE5D65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1A504758" w14:textId="0564CDFC" w:rsidR="00EE5D65" w:rsidRPr="00DD26C0" w:rsidRDefault="0BCC1BD4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przewagę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07FC5A8B" w:rsidRPr="00DD26C0">
              <w:rPr>
                <w:rFonts w:asciiTheme="minorHAnsi" w:eastAsia="Calibri" w:hAnsiTheme="minorHAnsi" w:cstheme="minorHAnsi"/>
              </w:rPr>
              <w:t xml:space="preserve">liczby 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elementów </w:t>
            </w:r>
            <w:r w:rsidR="55F37CE7" w:rsidRPr="00DD26C0">
              <w:rPr>
                <w:rFonts w:asciiTheme="minorHAnsi" w:eastAsia="Calibri" w:hAnsiTheme="minorHAnsi" w:cstheme="minorHAnsi"/>
              </w:rPr>
              <w:t>technologii,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 która wytwarzana jest w wytwórni (poza miejscem budowy) do elementów</w:t>
            </w:r>
            <w:r w:rsidR="751B1DFE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budynku demonstratora oraz prac budowlano-montażowych, które są wykonywane na miejscu</w:t>
            </w:r>
            <w:r w:rsidR="26B17336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bookmarkEnd w:id="48"/>
          <w:p w14:paraId="78D35658" w14:textId="73405E77" w:rsidR="26B17336" w:rsidRPr="00DD26C0" w:rsidRDefault="26B17336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08A5B325" w14:textId="6D7AF8EF" w:rsidR="3513BF59" w:rsidRPr="00DD26C0" w:rsidRDefault="3513BF59" w:rsidP="3513BF59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14040114" w14:textId="272A8838" w:rsidR="00A57162" w:rsidRPr="00DD26C0" w:rsidRDefault="6C5AA30E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45C91EEE" w14:textId="43006444" w:rsidR="00A57162" w:rsidRPr="00DD26C0" w:rsidRDefault="6C5AA30E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8E20C75" w14:textId="46E2E5C9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87474C1" w14:textId="7FBB7388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263D42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412B14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4AA2B9F" w14:textId="7BA769A0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0752C826" w14:textId="78BC3464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073C60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42F73DE" w14:textId="42ADEA2B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7CEBC9" w14:textId="4C278CBB" w:rsidR="00A57162" w:rsidRPr="00DD26C0" w:rsidRDefault="289CF260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8 </w:t>
            </w:r>
            <w:r w:rsidR="4D3C8D8B" w:rsidRPr="00DD26C0">
              <w:rPr>
                <w:rFonts w:asciiTheme="minorHAnsi" w:eastAsia="Calibri" w:hAnsiTheme="minorHAnsi" w:cstheme="minorHAnsi"/>
              </w:rPr>
              <w:t>punktów</w:t>
            </w:r>
            <w:r w:rsidR="04076C7B"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FF66A3" w:rsidRPr="00DD26C0" w14:paraId="7C85124D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5C987231" w14:textId="6058B616" w:rsidR="00FF66A3" w:rsidRPr="00DD26C0" w:rsidRDefault="00FF66A3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6198F1" w14:textId="77777777" w:rsidR="00FF66A3" w:rsidRPr="00DD26C0" w:rsidRDefault="00FF66A3" w:rsidP="00FF66A3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3538E8" w14:textId="658438CF" w:rsidR="00FF66A3" w:rsidRPr="00DD26C0" w:rsidRDefault="00FF66A3" w:rsidP="00FF66A3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Inteligentny budynek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EE835" w14:textId="1847F7CC" w:rsidR="00FF66A3" w:rsidRPr="00DD26C0" w:rsidRDefault="3FB59074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</w:t>
            </w:r>
            <w:r w:rsidR="1FF80B99" w:rsidRPr="00DD26C0">
              <w:rPr>
                <w:rFonts w:asciiTheme="minorHAnsi" w:eastAsia="Calibri" w:hAnsiTheme="minorHAnsi" w:cstheme="minorHAnsi"/>
              </w:rPr>
              <w:t>:</w:t>
            </w:r>
          </w:p>
          <w:p w14:paraId="5E1BF470" w14:textId="05EEA887" w:rsidR="00FF66A3" w:rsidRPr="00DD26C0" w:rsidRDefault="3587FF09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e</w:t>
            </w:r>
            <w:r w:rsidR="768DA702" w:rsidRPr="00DD26C0">
              <w:rPr>
                <w:rFonts w:asciiTheme="minorHAnsi" w:eastAsia="Calibri" w:hAnsiTheme="minorHAnsi" w:cstheme="minorHAnsi"/>
              </w:rPr>
              <w:t>rgonomi</w:t>
            </w:r>
            <w:r w:rsidR="0DC3EE95" w:rsidRPr="00DD26C0">
              <w:rPr>
                <w:rFonts w:asciiTheme="minorHAnsi" w:eastAsia="Calibri" w:hAnsiTheme="minorHAnsi" w:cstheme="minorHAnsi"/>
              </w:rPr>
              <w:t>ę</w:t>
            </w:r>
            <w:r w:rsidR="15332314" w:rsidRPr="00DD26C0">
              <w:rPr>
                <w:rFonts w:asciiTheme="minorHAnsi" w:eastAsia="Calibri" w:hAnsiTheme="minorHAnsi" w:cstheme="minorHAnsi"/>
              </w:rPr>
              <w:t xml:space="preserve"> urządzeń</w:t>
            </w:r>
            <w:r w:rsidR="768DA70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EB97B3B" w14:textId="131CF6C3" w:rsidR="00FF66A3" w:rsidRPr="00DD26C0" w:rsidRDefault="768DA702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prostot</w:t>
            </w:r>
            <w:r w:rsidR="6BCD2D01" w:rsidRPr="00DD26C0">
              <w:rPr>
                <w:rFonts w:asciiTheme="minorHAnsi" w:eastAsia="Calibri" w:hAnsiTheme="minorHAnsi" w:cstheme="minorHAnsi"/>
              </w:rPr>
              <w:t>ę</w:t>
            </w:r>
            <w:r w:rsidRPr="00DD26C0">
              <w:rPr>
                <w:rFonts w:asciiTheme="minorHAnsi" w:eastAsia="Calibri" w:hAnsiTheme="minorHAnsi" w:cstheme="minorHAnsi"/>
              </w:rPr>
              <w:t xml:space="preserve"> funkcjonowania</w:t>
            </w:r>
            <w:r w:rsidR="118C3241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A7F2148" w14:textId="21287092" w:rsidR="00FF66A3" w:rsidRPr="00DD26C0" w:rsidRDefault="1E6AB32D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c</w:t>
            </w:r>
            <w:r w:rsidR="087C0FAC" w:rsidRPr="00DD26C0">
              <w:rPr>
                <w:rFonts w:asciiTheme="minorHAnsi" w:eastAsia="Calibri" w:hAnsiTheme="minorHAnsi" w:cstheme="minorHAnsi"/>
              </w:rPr>
              <w:t>ałościow</w:t>
            </w:r>
            <w:r w:rsidR="27B8B142" w:rsidRPr="00DD26C0">
              <w:rPr>
                <w:rFonts w:asciiTheme="minorHAnsi" w:eastAsia="Calibri" w:hAnsiTheme="minorHAnsi" w:cstheme="minorHAnsi"/>
              </w:rPr>
              <w:t xml:space="preserve">ą </w:t>
            </w:r>
            <w:r w:rsidR="087C0FAC" w:rsidRPr="00DD26C0">
              <w:rPr>
                <w:rFonts w:asciiTheme="minorHAnsi" w:eastAsia="Calibri" w:hAnsiTheme="minorHAnsi" w:cstheme="minorHAnsi"/>
              </w:rPr>
              <w:t>funkcjonalność (obejmująca też wymagania obligatoryjne) zintegrowanego systemu BMS pozwalającego zarządzać energią elektryczną, energią cieplną, wentylacją, klimatyzacją, wodą i ściekami przez użytkownika mieszkania/administratora budynku z możliwością pomiaru zużycia energii przez konkretne urządzenia</w:t>
            </w:r>
            <w:r w:rsidR="1D216D2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774806E9" w14:textId="081D6311" w:rsidR="1D216D22" w:rsidRPr="00DD26C0" w:rsidRDefault="1D216D22" w:rsidP="4755652B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5A2CB4C6" w14:textId="77777777" w:rsidR="00FF66A3" w:rsidRPr="00DD26C0" w:rsidRDefault="00FF66A3" w:rsidP="00FF66A3">
            <w:pPr>
              <w:rPr>
                <w:rFonts w:asciiTheme="minorHAnsi" w:eastAsia="Calibri" w:hAnsiTheme="minorHAnsi" w:cstheme="minorHAnsi"/>
              </w:rPr>
            </w:pPr>
          </w:p>
          <w:p w14:paraId="22F2FDB4" w14:textId="272A8838" w:rsidR="00FF66A3" w:rsidRPr="00DD26C0" w:rsidRDefault="3DC13DCE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1132593A" w14:textId="43006444" w:rsidR="00FF66A3" w:rsidRPr="00DD26C0" w:rsidRDefault="3DC13DCE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91DE53A" w14:textId="46E2E5C9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E3C79B4" w14:textId="6AD4705C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073C60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412B14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1043931" w14:textId="608C0EFE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2402F8C2" w14:textId="4D915141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073C60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1AD4F094" w14:textId="7DD930EE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1E1E80" w14:textId="4851D6D8" w:rsidR="00FF66A3" w:rsidRPr="00DD26C0" w:rsidRDefault="008C39E0" w:rsidP="00DC487B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>6</w:t>
            </w:r>
            <w:r w:rsidR="00837D65" w:rsidRPr="00DD26C0">
              <w:rPr>
                <w:rFonts w:asciiTheme="minorHAnsi" w:eastAsia="Calibri" w:hAnsiTheme="minorHAnsi" w:cstheme="minorHAnsi"/>
              </w:rPr>
              <w:t xml:space="preserve"> punktów</w:t>
            </w:r>
          </w:p>
        </w:tc>
      </w:tr>
      <w:tr w:rsidR="00EB4980" w:rsidRPr="00DD26C0" w14:paraId="0683A4C1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6868712D" w14:textId="77777777" w:rsidR="00EB4980" w:rsidRPr="00DD26C0" w:rsidRDefault="00EB4980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ABCB8" w14:textId="5A14548D" w:rsidR="00EB4980" w:rsidRPr="00DD26C0" w:rsidRDefault="00EB4980" w:rsidP="00EB4980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68B80" w14:textId="539DD23F" w:rsidR="00EB4980" w:rsidRPr="00DD26C0" w:rsidRDefault="003C55EB" w:rsidP="50F1CD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21C65F6C" w:rsidRPr="00DD26C0">
              <w:rPr>
                <w:rFonts w:asciiTheme="minorHAnsi" w:hAnsiTheme="minorHAnsi" w:cstheme="minorHAnsi"/>
              </w:rPr>
              <w:t>agazynowanie energii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CD627" w14:textId="769997DE" w:rsidR="00EB4980" w:rsidRPr="00DD26C0" w:rsidRDefault="7E67326C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6DD949FC" w14:textId="68979579" w:rsidR="00EB4980" w:rsidRPr="00DD26C0" w:rsidRDefault="65197C98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opis rozwiązań związanych z</w:t>
            </w:r>
            <w:r w:rsidR="003C55EB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magazynowaniem energii</w:t>
            </w:r>
            <w:r w:rsidR="3E483A43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162DA2C6" w:rsidRPr="00DD26C0">
              <w:rPr>
                <w:rFonts w:asciiTheme="minorHAnsi" w:eastAsia="Calibri" w:hAnsiTheme="minorHAnsi" w:cstheme="minorHAnsi"/>
              </w:rPr>
              <w:t>z</w:t>
            </w:r>
            <w:r w:rsidR="724879A9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162DA2C6" w:rsidRPr="00DD26C0">
              <w:rPr>
                <w:rFonts w:asciiTheme="minorHAnsi" w:eastAsia="Calibri" w:hAnsiTheme="minorHAnsi" w:cstheme="minorHAnsi"/>
              </w:rPr>
              <w:t xml:space="preserve">uwzględnieniem </w:t>
            </w:r>
            <w:r w:rsidRPr="00DD26C0">
              <w:rPr>
                <w:rFonts w:asciiTheme="minorHAnsi" w:eastAsia="Calibri" w:hAnsiTheme="minorHAnsi" w:cstheme="minorHAnsi"/>
              </w:rPr>
              <w:t>zróżnicowan</w:t>
            </w:r>
            <w:r w:rsidR="6E6524AB" w:rsidRPr="00DD26C0">
              <w:rPr>
                <w:rFonts w:asciiTheme="minorHAnsi" w:eastAsia="Calibri" w:hAnsiTheme="minorHAnsi" w:cstheme="minorHAnsi"/>
              </w:rPr>
              <w:t>ego</w:t>
            </w:r>
            <w:r w:rsidRPr="00DD26C0">
              <w:rPr>
                <w:rFonts w:asciiTheme="minorHAnsi" w:eastAsia="Calibri" w:hAnsiTheme="minorHAnsi" w:cstheme="minorHAnsi"/>
              </w:rPr>
              <w:t xml:space="preserve"> trybu pracy magazynów energii w cyklu dobowym i rocznym.</w:t>
            </w:r>
          </w:p>
          <w:p w14:paraId="6A5DD474" w14:textId="1A36BAAD" w:rsidR="36AF244F" w:rsidRPr="00DD26C0" w:rsidRDefault="36AF244F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wydajność zastosowanych urządzeń,</w:t>
            </w:r>
          </w:p>
          <w:p w14:paraId="3E5729B9" w14:textId="15182B6B" w:rsidR="36AF244F" w:rsidRPr="00DD26C0" w:rsidRDefault="0B7C9364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s</w:t>
            </w:r>
            <w:r w:rsidR="49AFA9D0" w:rsidRPr="00DD26C0">
              <w:rPr>
                <w:rFonts w:asciiTheme="minorHAnsi" w:eastAsia="Calibri" w:hAnsiTheme="minorHAnsi" w:cstheme="minorHAnsi"/>
              </w:rPr>
              <w:t>zczegółowość opisu</w:t>
            </w:r>
            <w:r w:rsidR="290E134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E33B35A" w14:textId="2DF0BC7C" w:rsidR="290E1342" w:rsidRPr="00DD26C0" w:rsidRDefault="290E1342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2559B2F4" w14:textId="522AF10D" w:rsidR="00EB4980" w:rsidRPr="00DD26C0" w:rsidRDefault="00EB4980" w:rsidP="3F03D2A8">
            <w:pPr>
              <w:rPr>
                <w:rFonts w:asciiTheme="minorHAnsi" w:eastAsia="Calibri" w:hAnsiTheme="minorHAnsi" w:cstheme="minorHAnsi"/>
              </w:rPr>
            </w:pPr>
          </w:p>
          <w:p w14:paraId="0FEB1400" w14:textId="272A8838" w:rsidR="00EB4980" w:rsidRPr="00DD26C0" w:rsidRDefault="547A350C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5DCCA02" w14:textId="43006444" w:rsidR="00EB4980" w:rsidRPr="00DD26C0" w:rsidRDefault="547A350C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0709967" w14:textId="46E2E5C9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1C4AE2B" w14:textId="2D3BE79D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073C60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DE3D1E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5F762364" w14:textId="77B40EA2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77742C0C" w14:textId="6FA03EDD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073C60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1312913C" w14:textId="3D9295C2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A5535" w14:textId="2B927609" w:rsidR="00EB4980" w:rsidRPr="00DD26C0" w:rsidRDefault="6C7EFB5F" w:rsidP="00EB4980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5 p</w:t>
            </w:r>
            <w:r w:rsidR="7872C4D2" w:rsidRPr="00DD26C0">
              <w:rPr>
                <w:rFonts w:asciiTheme="minorHAnsi" w:eastAsia="Calibri" w:hAnsiTheme="minorHAnsi" w:cstheme="minorHAnsi"/>
              </w:rPr>
              <w:t>unktów</w:t>
            </w:r>
          </w:p>
        </w:tc>
      </w:tr>
      <w:tr w:rsidR="00F33EDF" w:rsidRPr="00DD26C0" w14:paraId="11E0CE0F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31C3D1B2" w14:textId="46BA8F74" w:rsidR="00F33EDF" w:rsidRPr="00DD26C0" w:rsidRDefault="00F33EDF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505D2D" w14:textId="77777777" w:rsidR="00F33EDF" w:rsidRPr="00DD26C0" w:rsidRDefault="00F33EDF" w:rsidP="00F33ED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35412" w14:textId="60442536" w:rsidR="00F33EDF" w:rsidRPr="00DD26C0" w:rsidRDefault="00F33EDF" w:rsidP="00330E68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szCs w:val="22"/>
              </w:rPr>
              <w:t>Aranżacja i zagospodarowanie terenu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CC829" w14:textId="7E8C043C" w:rsidR="3F03D2A8" w:rsidRPr="00DD26C0" w:rsidRDefault="12BF0867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2642B9B3" w14:textId="5C3CC6F0" w:rsidR="3F03D2A8" w:rsidRPr="00DD26C0" w:rsidRDefault="3F03D2A8" w:rsidP="710F6C9D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</w:p>
          <w:p w14:paraId="12F48840" w14:textId="214668D4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>stopień bioróżnorodności</w:t>
            </w:r>
            <w:r w:rsidR="03BFD824" w:rsidRPr="00DD26C0">
              <w:rPr>
                <w:rFonts w:asciiTheme="minorHAnsi" w:eastAsia="Calibri" w:hAnsiTheme="minorHAnsi" w:cstheme="minorHAnsi"/>
              </w:rPr>
              <w:t xml:space="preserve"> części biologicznie czynnej</w:t>
            </w:r>
            <w:r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1013FD46" w14:textId="1DDF337B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>stopień naturalności</w:t>
            </w:r>
            <w:r w:rsidR="415B4101" w:rsidRPr="00DD26C0">
              <w:rPr>
                <w:rFonts w:asciiTheme="minorHAnsi" w:eastAsia="Calibri" w:hAnsiTheme="minorHAnsi" w:cstheme="minorHAnsi"/>
              </w:rPr>
              <w:t xml:space="preserve"> materiałów użytych do zagospodarowania terenu</w:t>
            </w:r>
            <w:r w:rsidRPr="00DD26C0">
              <w:rPr>
                <w:rFonts w:asciiTheme="minorHAnsi" w:eastAsia="Calibri" w:hAnsiTheme="minorHAnsi" w:cstheme="minorHAnsi"/>
              </w:rPr>
              <w:t xml:space="preserve">, </w:t>
            </w:r>
          </w:p>
          <w:p w14:paraId="0CE9C3EF" w14:textId="5C44F4A6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zapewnienia odpowiedniej ilości wody do utrzymania zieleni </w:t>
            </w:r>
          </w:p>
          <w:p w14:paraId="67ED4D04" w14:textId="28B37BCD" w:rsidR="3F03D2A8" w:rsidRPr="00DD26C0" w:rsidRDefault="2BCF1965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j</w:t>
            </w:r>
            <w:r w:rsidR="07B9C838" w:rsidRPr="00DD26C0">
              <w:rPr>
                <w:rFonts w:asciiTheme="minorHAnsi" w:eastAsia="Calibri" w:hAnsiTheme="minorHAnsi" w:cstheme="minorHAnsi"/>
              </w:rPr>
              <w:t>akość funkcjonalna i użytkowa strefy rekreacyjnej wokół Demonstratora</w:t>
            </w:r>
            <w:r w:rsidR="0A55EC14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1BC61617" w14:textId="37D7C2CA" w:rsidR="0A55EC14" w:rsidRPr="00DD26C0" w:rsidRDefault="0A55EC14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200A2E95" w14:textId="0075D79C" w:rsidR="00F33EDF" w:rsidRPr="00DD26C0" w:rsidRDefault="00F33EDF" w:rsidP="710F6C9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4D6D567B" w14:textId="272A8838" w:rsidR="00F33EDF" w:rsidRPr="00DD26C0" w:rsidRDefault="3E49F155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0CE20840" w14:textId="43006444" w:rsidR="00F33EDF" w:rsidRPr="00DD26C0" w:rsidRDefault="3E49F155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D6AC32E" w14:textId="46E2E5C9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59551AA9" w14:textId="3A4A6DA4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073C60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07626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414E376" w14:textId="77B40EA2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38C71333" w14:textId="132C1145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200CF5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0E8D36BF" w14:textId="77129B85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9E8B2" w14:textId="70186E9A" w:rsidR="00F33EDF" w:rsidRPr="00DD26C0" w:rsidRDefault="6FC24495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9 </w:t>
            </w:r>
            <w:r w:rsidR="04076C7B" w:rsidRPr="00DD26C0">
              <w:rPr>
                <w:rFonts w:asciiTheme="minorHAnsi" w:eastAsia="Calibri" w:hAnsiTheme="minorHAnsi" w:cstheme="minorHAnsi"/>
              </w:rPr>
              <w:t>punkt</w:t>
            </w:r>
            <w:r w:rsidR="7ABACE83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14:paraId="7E7854BA" w14:textId="77777777" w:rsidTr="004F5EF7">
        <w:trPr>
          <w:trHeight w:val="96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E1EEE7" w14:textId="18748DA7" w:rsidR="00BC636C" w:rsidRPr="00DD26C0" w:rsidRDefault="00BC636C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96DE3F" w14:textId="37172F4E" w:rsidR="00BC636C" w:rsidRPr="00DD26C0" w:rsidRDefault="00BC636C" w:rsidP="00BC636C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Wykonawca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D90EEB" w14:textId="4DBB8762" w:rsidR="00BC636C" w:rsidRPr="00DD26C0" w:rsidRDefault="12153604" w:rsidP="00BC636C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Doświadczenie Wykonawcy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A0117" w14:textId="2CDA17B9" w:rsidR="00BC636C" w:rsidRPr="00DD26C0" w:rsidRDefault="3BC82EB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</w:t>
            </w:r>
            <w:r w:rsidR="00A2D8FD" w:rsidRPr="00DD26C0">
              <w:rPr>
                <w:rFonts w:asciiTheme="minorHAnsi" w:eastAsia="Calibri" w:hAnsiTheme="minorHAnsi" w:cstheme="minorHAnsi"/>
              </w:rPr>
              <w:t>:</w:t>
            </w:r>
          </w:p>
          <w:p w14:paraId="491CC3FF" w14:textId="0B842181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36072D1E" w14:textId="63D02894" w:rsidR="00BC636C" w:rsidRPr="00DD26C0" w:rsidRDefault="00A2D8FD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u w:val="single"/>
              </w:rPr>
            </w:pPr>
            <w:r w:rsidRPr="00DD26C0">
              <w:rPr>
                <w:rFonts w:asciiTheme="minorHAnsi" w:eastAsia="Calibri" w:hAnsiTheme="minorHAnsi" w:cstheme="minorHAnsi"/>
              </w:rPr>
              <w:t>D</w:t>
            </w:r>
            <w:r w:rsidR="54B1F60C" w:rsidRPr="00DD26C0">
              <w:rPr>
                <w:rFonts w:asciiTheme="minorHAnsi" w:eastAsia="Calibri" w:hAnsiTheme="minorHAnsi" w:cstheme="minorHAnsi"/>
              </w:rPr>
              <w:t>oświadczenie</w:t>
            </w:r>
            <w:r w:rsidRPr="00DD26C0">
              <w:rPr>
                <w:rFonts w:asciiTheme="minorHAnsi" w:eastAsia="Calibri" w:hAnsiTheme="minorHAnsi" w:cstheme="minorHAnsi"/>
              </w:rPr>
              <w:t xml:space="preserve"> Wykonawcy</w:t>
            </w:r>
            <w:r w:rsidR="54B1F60C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w projektowaniu i budowie obiektów kubaturowych mieszkaniowych efektywnych energetycznie oraz innych technologii mających wpływ na bilans energetyczny w budynkach</w:t>
            </w:r>
            <w:r w:rsidR="35071854" w:rsidRPr="00DD26C0">
              <w:rPr>
                <w:rFonts w:asciiTheme="minorHAnsi" w:eastAsia="Calibri" w:hAnsiTheme="minorHAnsi" w:cstheme="minorHAnsi"/>
              </w:rPr>
              <w:t>, w okresie ostatnich 5 lat przed upływem terminu składania Wniosku, a jeżeli okres prowadzenia działalności był krótszy – w tym okresie</w:t>
            </w:r>
            <w:r w:rsidR="03DD40BC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64945C79" w14:textId="39DCD97D" w:rsidR="00BC636C" w:rsidRPr="00DD26C0" w:rsidRDefault="1E701AC8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  <w:color w:val="000000" w:themeColor="text1"/>
              </w:rPr>
              <w:t>doświadczenie Wykonawcy w realizacji Prac B+R w sektorze budownictwa związanych z przedmiotem przedsięwzięcia</w:t>
            </w:r>
            <w:r w:rsidR="5DD61E23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p w14:paraId="7F35862D" w14:textId="3B283B32" w:rsidR="5DD61E23" w:rsidRPr="00DD26C0" w:rsidRDefault="5DD61E23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33CFDF1B" w14:textId="5B94768E" w:rsidR="00BC636C" w:rsidRPr="00DD26C0" w:rsidRDefault="00BC636C" w:rsidP="710F6C9D">
            <w:pPr>
              <w:rPr>
                <w:rFonts w:asciiTheme="minorHAnsi" w:eastAsia="Calibri" w:hAnsiTheme="minorHAnsi" w:cstheme="minorHAnsi"/>
              </w:rPr>
            </w:pPr>
          </w:p>
          <w:p w14:paraId="2B3E81FC" w14:textId="272A8838" w:rsidR="00BC636C" w:rsidRPr="00DD26C0" w:rsidRDefault="1F4D2370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6064B92" w14:textId="43006444" w:rsidR="00BC636C" w:rsidRPr="00DD26C0" w:rsidRDefault="1F4D2370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A158FCD" w14:textId="1529E505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</w:t>
            </w:r>
            <w:r w:rsidR="54DE6B8E" w:rsidRPr="00DD26C0">
              <w:rPr>
                <w:rFonts w:asciiTheme="minorHAnsi" w:eastAsia="Calibri" w:hAnsiTheme="minorHAnsi" w:cstheme="minorHAnsi"/>
              </w:rPr>
              <w:t>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7D1A082" w14:textId="280F0B57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263D42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</w:t>
            </w:r>
            <w:r w:rsidR="525E45F7" w:rsidRPr="00DD26C0">
              <w:rPr>
                <w:rFonts w:asciiTheme="minorHAnsi" w:eastAsia="Calibri" w:hAnsiTheme="minorHAnsi" w:cstheme="minorHAnsi"/>
              </w:rPr>
              <w:t>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07626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1CF152CB" w14:textId="78280774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0,66– w przypadku, </w:t>
            </w:r>
            <w:r w:rsidR="3CD9BA95" w:rsidRPr="00DD26C0">
              <w:rPr>
                <w:rFonts w:asciiTheme="minorHAnsi" w:eastAsia="Calibri" w:hAnsiTheme="minorHAnsi" w:cstheme="minorHAnsi"/>
              </w:rPr>
              <w:t>gdy doświadczenie Wykonawcy w sposób</w:t>
            </w: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ED2A6D7" w14:textId="79B2C750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263D42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</w:t>
            </w:r>
            <w:r w:rsidR="14F01F09" w:rsidRPr="00DD26C0">
              <w:rPr>
                <w:rFonts w:asciiTheme="minorHAnsi" w:eastAsia="Calibri" w:hAnsiTheme="minorHAnsi" w:cstheme="minorHAnsi"/>
              </w:rPr>
              <w:t>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43F0F996" w14:textId="46E752B6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0  – w przypadku, gdy z</w:t>
            </w:r>
            <w:r w:rsidR="3C9C6983" w:rsidRPr="00DD26C0">
              <w:rPr>
                <w:rFonts w:asciiTheme="minorHAnsi" w:eastAsia="Calibri" w:hAnsiTheme="minorHAnsi" w:cstheme="minorHAnsi"/>
              </w:rPr>
              <w:t xml:space="preserve"> 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531E4D46" w14:textId="7F3C997E" w:rsidR="00BC636C" w:rsidRPr="00DD26C0" w:rsidRDefault="00BC636C" w:rsidP="710F6C9D">
            <w:pPr>
              <w:pStyle w:val="Akapitzlist"/>
              <w:ind w:left="-77" w:hanging="283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5297" w14:textId="2758AFE0" w:rsidR="00BC636C" w:rsidRPr="00DD26C0" w:rsidRDefault="5E824DCA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6 </w:t>
            </w:r>
            <w:r w:rsidR="72E6E08B" w:rsidRPr="00DD26C0">
              <w:rPr>
                <w:rFonts w:asciiTheme="minorHAnsi" w:eastAsia="Calibri" w:hAnsiTheme="minorHAnsi" w:cstheme="minorHAnsi"/>
              </w:rPr>
              <w:t>punkt</w:t>
            </w:r>
            <w:r w:rsidR="43C9FF45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14:paraId="1DFCCE96" w14:textId="77777777" w:rsidTr="004F5EF7">
        <w:trPr>
          <w:trHeight w:val="4220"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29D16EC0" w14:textId="03DF058A" w:rsidR="00BC636C" w:rsidRPr="00DD26C0" w:rsidRDefault="00BC636C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9296B6" w14:textId="3A06360A" w:rsidR="00BC636C" w:rsidRPr="00DD26C0" w:rsidRDefault="00BC636C" w:rsidP="00BC636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Wykonawca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ACB197" w14:textId="2654E53A" w:rsidR="00BC636C" w:rsidRPr="00DD26C0" w:rsidRDefault="00BC636C" w:rsidP="00BC636C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Zespół Projektowy</w:t>
            </w:r>
          </w:p>
        </w:tc>
        <w:tc>
          <w:tcPr>
            <w:tcW w:w="2359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778AA" w14:textId="3133D55E" w:rsidR="00BC636C" w:rsidRPr="00DD26C0" w:rsidRDefault="788740E1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uwagę:</w:t>
            </w:r>
          </w:p>
          <w:p w14:paraId="59E4ED91" w14:textId="61796504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</w:rPr>
            </w:pPr>
          </w:p>
          <w:p w14:paraId="7D3D6013" w14:textId="1BDF6F6D" w:rsidR="00BC636C" w:rsidRPr="00DD26C0" w:rsidRDefault="3149C1D1" w:rsidP="710F6C9D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dotychczasowe doświadczenie</w:t>
            </w:r>
            <w:r w:rsidR="23CE7975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zawodowe członków zespołu</w:t>
            </w:r>
            <w:r w:rsidR="7DA90BF6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23CE7975" w:rsidRPr="00DD26C0">
              <w:rPr>
                <w:rFonts w:asciiTheme="minorHAnsi" w:eastAsia="Calibri" w:hAnsiTheme="minorHAnsi" w:cstheme="minorHAnsi"/>
                <w:color w:val="000000" w:themeColor="text1"/>
              </w:rPr>
              <w:t>projektowego</w:t>
            </w:r>
            <w:r w:rsidR="348F3ACA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p w14:paraId="6ABACB30" w14:textId="32B2DD89" w:rsidR="00BC636C" w:rsidRPr="00DD26C0" w:rsidRDefault="4D9BA743" w:rsidP="710F6C9D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  <w:color w:val="000000" w:themeColor="text1"/>
              </w:rPr>
              <w:t>adekwatność doboru członków zespołu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60D6CEC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projektowego 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do przedstawionego Planu Badawczego </w:t>
            </w:r>
            <w:r w:rsidR="33AE9F34" w:rsidRPr="00DD26C0">
              <w:rPr>
                <w:rFonts w:asciiTheme="minorHAnsi" w:eastAsia="Calibri" w:hAnsiTheme="minorHAnsi" w:cstheme="minorHAnsi"/>
                <w:color w:val="000000" w:themeColor="text1"/>
              </w:rPr>
              <w:t>uw</w:t>
            </w:r>
            <w:r w:rsidR="007325F9">
              <w:rPr>
                <w:rFonts w:asciiTheme="minorHAnsi" w:eastAsia="Calibri" w:hAnsiTheme="minorHAnsi" w:cstheme="minorHAnsi"/>
                <w:color w:val="000000" w:themeColor="text1"/>
              </w:rPr>
              <w:t>i</w:t>
            </w:r>
            <w:r w:rsidR="33AE9F34" w:rsidRPr="00DD26C0">
              <w:rPr>
                <w:rFonts w:asciiTheme="minorHAnsi" w:eastAsia="Calibri" w:hAnsiTheme="minorHAnsi" w:cstheme="minorHAnsi"/>
                <w:color w:val="000000" w:themeColor="text1"/>
              </w:rPr>
              <w:t>arygadniające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osiągnięcie celu Przedsięwzięcia,</w:t>
            </w:r>
          </w:p>
          <w:p w14:paraId="38E5DD66" w14:textId="020B52F2" w:rsidR="3E13DB00" w:rsidRPr="00DD26C0" w:rsidRDefault="3E13DB00" w:rsidP="4755652B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4191A269" w14:textId="6496F116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</w:rPr>
            </w:pPr>
          </w:p>
          <w:p w14:paraId="5B08EE98" w14:textId="272A8838" w:rsidR="00BC636C" w:rsidRPr="00DD26C0" w:rsidRDefault="6FA644B7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544FB811" w14:textId="43006444" w:rsidR="00BC636C" w:rsidRPr="00DD26C0" w:rsidRDefault="6FA644B7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8913E33" w14:textId="46E2E5C9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188862FA" w14:textId="58B012C1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r w:rsidR="00191223">
              <w:rPr>
                <w:rFonts w:asciiTheme="minorHAnsi" w:eastAsia="Calibri" w:hAnsiTheme="minorHAnsi" w:cstheme="minorHAnsi"/>
              </w:rPr>
              <w:t xml:space="preserve">- </w:t>
            </w:r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r w:rsidR="0007626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19B46D3" w14:textId="12E995EE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0306DBDB" w14:textId="221A8434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r w:rsidR="00191223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17301B2D" w14:textId="6723E4F1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7825AFCA" w14:textId="073DF633" w:rsidR="00BC636C" w:rsidRPr="00DD26C0" w:rsidRDefault="00BC636C" w:rsidP="710F6C9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D5D297" w14:textId="7954C214" w:rsidR="00BC636C" w:rsidRPr="00DD26C0" w:rsidRDefault="5BE277F3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6 p</w:t>
            </w:r>
            <w:r w:rsidR="51C7BA5A" w:rsidRPr="00DD26C0">
              <w:rPr>
                <w:rFonts w:asciiTheme="minorHAnsi" w:eastAsia="Calibri" w:hAnsiTheme="minorHAnsi" w:cstheme="minorHAnsi"/>
              </w:rPr>
              <w:t>unkt</w:t>
            </w:r>
            <w:r w:rsidR="3E0A0C22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14:paraId="3117A597" w14:textId="77777777" w:rsidTr="004F5EF7">
        <w:tc>
          <w:tcPr>
            <w:tcW w:w="426" w:type="pct"/>
            <w:shd w:val="clear" w:color="auto" w:fill="E2EFD9" w:themeFill="accent6" w:themeFillTint="33"/>
            <w:vAlign w:val="center"/>
          </w:tcPr>
          <w:p w14:paraId="5BF54E0C" w14:textId="77777777" w:rsidR="00BC636C" w:rsidRPr="00DD26C0" w:rsidRDefault="00BC636C" w:rsidP="001C5DB0">
            <w:pPr>
              <w:spacing w:after="160" w:line="259" w:lineRule="auto"/>
              <w:ind w:left="1080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C00291" w14:textId="3D3D6A23" w:rsidR="00BC636C" w:rsidRPr="00DD26C0" w:rsidRDefault="00BC636C" w:rsidP="00BC636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3160B3" w14:textId="2CF00F75" w:rsidR="00BC636C" w:rsidRPr="00DD26C0" w:rsidRDefault="00BC636C" w:rsidP="00BC636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642" w:type="pct"/>
            <w:vAlign w:val="center"/>
          </w:tcPr>
          <w:p w14:paraId="4D5781B4" w14:textId="64BE016D" w:rsidR="00BC636C" w:rsidRPr="00DD26C0" w:rsidRDefault="00330E68" w:rsidP="00501B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100 punktów</w:t>
            </w:r>
          </w:p>
        </w:tc>
      </w:tr>
    </w:tbl>
    <w:p w14:paraId="4E42F0B3" w14:textId="26288AA4" w:rsidR="007E5BD5" w:rsidRPr="00DD26C0" w:rsidRDefault="007E5BD5" w:rsidP="00C9221F">
      <w:pPr>
        <w:rPr>
          <w:rFonts w:cstheme="minorHAnsi"/>
          <w:b/>
          <w:sz w:val="22"/>
          <w:szCs w:val="22"/>
        </w:rPr>
      </w:pPr>
    </w:p>
    <w:p w14:paraId="7699B3EB" w14:textId="1EBF3F9D" w:rsidR="00BD6073" w:rsidRPr="00DD26C0" w:rsidRDefault="00643C70" w:rsidP="3FF96ED2">
      <w:pPr>
        <w:spacing w:after="160" w:line="276" w:lineRule="auto"/>
        <w:jc w:val="both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Deklaracje w zakresie spełniania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Konkursow</w:t>
      </w:r>
      <w:r w:rsidRPr="00DD26C0">
        <w:rPr>
          <w:rFonts w:cstheme="minorHAnsi"/>
          <w:b/>
          <w:bCs/>
          <w:sz w:val="22"/>
          <w:szCs w:val="22"/>
        </w:rPr>
        <w:t xml:space="preserve">ych oraz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, które zostały przedstawione we Wniosku o dopuszczenie do udziału w </w:t>
      </w:r>
      <w:r w:rsidR="0003561B" w:rsidRPr="00DD26C0">
        <w:rPr>
          <w:rFonts w:cstheme="minorHAnsi"/>
          <w:b/>
          <w:bCs/>
          <w:sz w:val="22"/>
          <w:szCs w:val="22"/>
        </w:rPr>
        <w:t>Postępowaniu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, nie mogą ulec pogorszeniu na kolejnych Etapach Przedsięwzięcia. Uczestnik Przedsięwzięcia na kolejno następujących po sobie Etapach (I </w:t>
      </w:r>
      <w:proofErr w:type="spellStart"/>
      <w:r w:rsidR="00BD6073" w:rsidRPr="00DD26C0">
        <w:rPr>
          <w:rFonts w:cstheme="minorHAnsi"/>
          <w:b/>
          <w:bCs/>
          <w:sz w:val="22"/>
          <w:szCs w:val="22"/>
        </w:rPr>
        <w:t>i</w:t>
      </w:r>
      <w:proofErr w:type="spellEnd"/>
      <w:r w:rsidR="00BD6073" w:rsidRPr="00DD26C0">
        <w:rPr>
          <w:rFonts w:cstheme="minorHAnsi"/>
          <w:b/>
          <w:bCs/>
          <w:sz w:val="22"/>
          <w:szCs w:val="22"/>
        </w:rPr>
        <w:t xml:space="preserve"> II) musi deklarować utrzymanie lub poprawę </w:t>
      </w:r>
      <w:r w:rsidRPr="00DD26C0">
        <w:rPr>
          <w:rFonts w:cstheme="minorHAnsi"/>
          <w:b/>
          <w:bCs/>
          <w:sz w:val="22"/>
          <w:szCs w:val="22"/>
        </w:rPr>
        <w:t xml:space="preserve">wcześniej 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deklarowanych </w:t>
      </w:r>
      <w:r w:rsidRPr="00DD26C0">
        <w:rPr>
          <w:rFonts w:cstheme="minorHAnsi"/>
          <w:b/>
          <w:bCs/>
          <w:sz w:val="22"/>
          <w:szCs w:val="22"/>
        </w:rPr>
        <w:t xml:space="preserve">wartości spełniania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Konkursow</w:t>
      </w:r>
      <w:r w:rsidRPr="00DD26C0">
        <w:rPr>
          <w:rFonts w:cstheme="minorHAnsi"/>
          <w:b/>
          <w:bCs/>
          <w:sz w:val="22"/>
          <w:szCs w:val="22"/>
        </w:rPr>
        <w:t xml:space="preserve">ych oraz utrzymanie spełniania wcześniej deklarowanych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="00BD6073" w:rsidRPr="00DD26C0">
        <w:rPr>
          <w:rFonts w:cstheme="minorHAnsi"/>
          <w:b/>
          <w:bCs/>
          <w:sz w:val="22"/>
          <w:szCs w:val="22"/>
        </w:rPr>
        <w:t>.</w:t>
      </w:r>
      <w:r w:rsidRPr="00DD26C0">
        <w:rPr>
          <w:rFonts w:cstheme="minorHAnsi"/>
          <w:b/>
          <w:bCs/>
          <w:sz w:val="22"/>
          <w:szCs w:val="22"/>
        </w:rPr>
        <w:t xml:space="preserve"> Uczestnik Przedsięwzięcia może na Etapach I </w:t>
      </w:r>
      <w:proofErr w:type="spellStart"/>
      <w:r w:rsidRPr="00DD26C0">
        <w:rPr>
          <w:rFonts w:cstheme="minorHAnsi"/>
          <w:b/>
          <w:bCs/>
          <w:sz w:val="22"/>
          <w:szCs w:val="22"/>
        </w:rPr>
        <w:t>i</w:t>
      </w:r>
      <w:proofErr w:type="spellEnd"/>
      <w:r w:rsidRPr="00DD26C0">
        <w:rPr>
          <w:rFonts w:cstheme="minorHAnsi"/>
          <w:b/>
          <w:bCs/>
          <w:sz w:val="22"/>
          <w:szCs w:val="22"/>
        </w:rPr>
        <w:t xml:space="preserve"> II zadeklarować spełnianie dodatkowych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ych. </w:t>
      </w:r>
    </w:p>
    <w:p w14:paraId="01983FB4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9" w:name="_Toc65149527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Wniosków</w:t>
      </w:r>
      <w:bookmarkEnd w:id="49"/>
    </w:p>
    <w:p w14:paraId="77BA4B66" w14:textId="58C805C7" w:rsidR="004E0706" w:rsidRPr="00DD26C0" w:rsidRDefault="00BD6073" w:rsidP="563EE2DE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Wniosku danego Wnioskodawcy będzie liczony jako suma punktów uzyskanych w ramach </w:t>
      </w:r>
      <w:r w:rsidR="00191223">
        <w:rPr>
          <w:rFonts w:cstheme="minorHAnsi"/>
          <w:sz w:val="22"/>
          <w:szCs w:val="22"/>
        </w:rPr>
        <w:t xml:space="preserve">spełnienia </w:t>
      </w:r>
      <w:r w:rsidR="004E0706" w:rsidRPr="00DD26C0">
        <w:rPr>
          <w:rFonts w:cstheme="minorHAnsi"/>
          <w:sz w:val="22"/>
          <w:szCs w:val="22"/>
        </w:rPr>
        <w:t xml:space="preserve">kryteriów </w:t>
      </w:r>
      <w:r w:rsidR="0003561B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</w:t>
      </w:r>
      <w:r w:rsidR="000B313A" w:rsidRPr="00DD26C0">
        <w:rPr>
          <w:rFonts w:cstheme="minorHAnsi"/>
          <w:sz w:val="22"/>
          <w:szCs w:val="22"/>
        </w:rPr>
        <w:t xml:space="preserve"> oraz </w:t>
      </w:r>
      <w:r w:rsidRPr="00DD26C0">
        <w:rPr>
          <w:rFonts w:cstheme="minorHAnsi"/>
          <w:sz w:val="22"/>
          <w:szCs w:val="22"/>
        </w:rPr>
        <w:t xml:space="preserve">spełnienia innych </w:t>
      </w:r>
      <w:r w:rsidR="24FF188E" w:rsidRPr="00DD26C0">
        <w:rPr>
          <w:rFonts w:cstheme="minorHAnsi"/>
          <w:sz w:val="22"/>
          <w:szCs w:val="22"/>
        </w:rPr>
        <w:t xml:space="preserve">wymaganych </w:t>
      </w:r>
      <w:r w:rsidRPr="00DD26C0">
        <w:rPr>
          <w:rFonts w:cstheme="minorHAnsi"/>
          <w:sz w:val="22"/>
          <w:szCs w:val="22"/>
        </w:rPr>
        <w:t>elementów Wniosku</w:t>
      </w:r>
      <w:r w:rsidR="000708A1" w:rsidRPr="00DD26C0">
        <w:rPr>
          <w:rFonts w:cstheme="minorHAnsi"/>
          <w:sz w:val="22"/>
          <w:szCs w:val="22"/>
        </w:rPr>
        <w:t xml:space="preserve"> (Wymagań Jakościowych)</w:t>
      </w:r>
      <w:r w:rsidRPr="00DD26C0">
        <w:rPr>
          <w:rFonts w:cstheme="minorHAnsi"/>
          <w:sz w:val="22"/>
          <w:szCs w:val="22"/>
        </w:rPr>
        <w:t xml:space="preserve">, pomnożonych odpowiednio przez wagi nadane zgodnie z </w:t>
      </w:r>
      <w:r w:rsidR="004E0706" w:rsidRPr="00DD26C0">
        <w:rPr>
          <w:rFonts w:cstheme="minorHAnsi"/>
          <w:sz w:val="22"/>
          <w:szCs w:val="22"/>
        </w:rPr>
        <w:t>Tabelą 9</w:t>
      </w:r>
      <w:r w:rsidRPr="00DD26C0">
        <w:rPr>
          <w:rFonts w:cstheme="minorHAnsi"/>
          <w:sz w:val="20"/>
          <w:szCs w:val="20"/>
        </w:rPr>
        <w:t xml:space="preserve"> </w:t>
      </w:r>
      <w:r w:rsidR="004E0706" w:rsidRPr="00DD26C0">
        <w:rPr>
          <w:rFonts w:cstheme="minorHAnsi"/>
          <w:sz w:val="22"/>
          <w:szCs w:val="22"/>
        </w:rPr>
        <w:t>poniżej.</w:t>
      </w:r>
    </w:p>
    <w:p w14:paraId="5A392873" w14:textId="3424986D" w:rsidR="004E0706" w:rsidRPr="00DD26C0" w:rsidRDefault="004E0706" w:rsidP="004E0706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t xml:space="preserve">Tabela 9. </w:t>
      </w:r>
      <w:r w:rsidR="00CF5964" w:rsidRPr="00DD26C0">
        <w:rPr>
          <w:rFonts w:cstheme="minorHAnsi"/>
          <w:b/>
          <w:sz w:val="22"/>
          <w:szCs w:val="22"/>
        </w:rPr>
        <w:t>Wagi poszczególnych składników Wyniku oceny merytorycznej Wniosków</w:t>
      </w:r>
    </w:p>
    <w:p w14:paraId="0F866927" w14:textId="77777777" w:rsidR="004E0706" w:rsidRPr="00DD26C0" w:rsidRDefault="004E0706" w:rsidP="004E0706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BD6073" w:rsidRPr="00DD26C0" w14:paraId="6E3F180A" w14:textId="77777777" w:rsidTr="3FF96ED2">
        <w:trPr>
          <w:cantSplit/>
          <w:tblHeader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7E6994DC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Składnik Wyniku oceny merytorycznej Wniosków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3380C62A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BD6073" w:rsidRPr="00DD26C0" w14:paraId="079BD07A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058A2F39" w14:textId="7576D6BB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</w:t>
            </w:r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eny badanego Wniosku pod kątem </w:t>
            </w:r>
            <w:r w:rsidR="00191223">
              <w:rPr>
                <w:rFonts w:asciiTheme="minorHAnsi" w:hAnsiTheme="minorHAnsi" w:cstheme="minorHAnsi"/>
                <w:sz w:val="22"/>
                <w:szCs w:val="22"/>
              </w:rPr>
              <w:t xml:space="preserve">spełnienia </w:t>
            </w:r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r w:rsidR="0003561B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Wymagań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21424D4A" w14:textId="09AE49F6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BD6073" w:rsidRPr="00DD26C0" w14:paraId="42D6BFE2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7F997B75" w14:textId="158B683D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badanego Wniosku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3E223EFA" w14:textId="2EF44BD7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BD6073" w:rsidRPr="00DD26C0" w14:paraId="6ABF3742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438C0A62" w14:textId="6FFEADFC" w:rsidR="00BD6073" w:rsidRPr="00DD26C0" w:rsidRDefault="0F94FB8F" w:rsidP="00D67AA0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="7DBB9449"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IEW</w:t>
            </w:r>
            <w:r w:rsidR="00BD6073"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D6073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- Wynik oceny badanego Wniosku pod kątem </w:t>
            </w:r>
            <w:r w:rsidR="5028E55A" w:rsidRPr="00DD26C0">
              <w:rPr>
                <w:rFonts w:asciiTheme="minorHAnsi" w:hAnsiTheme="minorHAnsi" w:cstheme="minorHAnsi"/>
                <w:sz w:val="22"/>
                <w:szCs w:val="22"/>
              </w:rPr>
              <w:t>spełnienia</w:t>
            </w:r>
            <w:r w:rsidR="2D62BE2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innych </w:t>
            </w:r>
            <w:r w:rsidR="5B56B11E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wymaganych </w:t>
            </w:r>
            <w:r w:rsidR="2D62BE2C" w:rsidRPr="00DD26C0">
              <w:rPr>
                <w:rFonts w:asciiTheme="minorHAnsi" w:hAnsiTheme="minorHAnsi" w:cstheme="minorHAnsi"/>
                <w:sz w:val="22"/>
                <w:szCs w:val="22"/>
              </w:rPr>
              <w:t>elementów Wniosku</w:t>
            </w:r>
            <w:r w:rsidR="000708A1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(Wymagań Jakościowych)</w:t>
            </w:r>
          </w:p>
        </w:tc>
        <w:tc>
          <w:tcPr>
            <w:tcW w:w="2410" w:type="dxa"/>
            <w:vAlign w:val="center"/>
          </w:tcPr>
          <w:p w14:paraId="6E771DCD" w14:textId="6D0E4195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</w:tbl>
    <w:p w14:paraId="44B7CD7F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</w:p>
    <w:p w14:paraId="5A5357E7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  <w:szCs w:val="22"/>
        </w:rPr>
        <w:t>Wynik oceny merytorycznej badanego Wniosku będzie obliczany zgodnie ze wzorem poniżej:</w:t>
      </w:r>
    </w:p>
    <w:p w14:paraId="4A601FCB" w14:textId="5430809D" w:rsidR="00BD6073" w:rsidRPr="00DD26C0" w:rsidRDefault="72A0E508" w:rsidP="3FF96ED2">
      <w:pPr>
        <w:spacing w:after="160" w:line="360" w:lineRule="auto"/>
        <w:jc w:val="center"/>
        <w:rPr>
          <w:rFonts w:eastAsia="MathJax_Main" w:cstheme="minorHAnsi"/>
          <w:i/>
          <w:iCs/>
          <w:color w:val="000000" w:themeColor="text1"/>
          <w:sz w:val="23"/>
          <w:szCs w:val="23"/>
        </w:rPr>
      </w:pPr>
      <w:proofErr w:type="spellStart"/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Wn</w:t>
      </w:r>
      <w:proofErr w:type="spellEnd"/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150B518C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64B097A5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65B67A2B" w14:textId="77777777" w:rsidR="00BD6073" w:rsidRPr="00DD26C0" w:rsidRDefault="00BD6073" w:rsidP="00BD6073">
      <w:pPr>
        <w:spacing w:after="160" w:line="276" w:lineRule="auto"/>
        <w:jc w:val="both"/>
        <w:rPr>
          <w:rFonts w:cstheme="minorHAnsi"/>
          <w:sz w:val="22"/>
        </w:rPr>
      </w:pPr>
      <w:proofErr w:type="spellStart"/>
      <w:r w:rsidRPr="00DD26C0">
        <w:rPr>
          <w:rFonts w:cstheme="minorHAnsi"/>
          <w:i/>
          <w:sz w:val="22"/>
        </w:rPr>
        <w:t>W</w:t>
      </w:r>
      <w:r w:rsidRPr="00DD26C0">
        <w:rPr>
          <w:rFonts w:cstheme="minorHAnsi"/>
          <w:i/>
          <w:sz w:val="22"/>
          <w:vertAlign w:val="subscript"/>
        </w:rPr>
        <w:t>Wn</w:t>
      </w:r>
      <w:proofErr w:type="spellEnd"/>
      <w:r w:rsidRPr="00DD26C0">
        <w:rPr>
          <w:rFonts w:cstheme="minorHAnsi"/>
          <w:sz w:val="22"/>
        </w:rPr>
        <w:t xml:space="preserve"> – Wynik oceny merytorycznej Wniosku złożonego przez danego Wnioskodawcę, określony jako liczba punktów,</w:t>
      </w:r>
    </w:p>
    <w:p w14:paraId="2479ACAC" w14:textId="24BA838A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badanego Wniosku pod kątem </w:t>
      </w:r>
      <w:r w:rsidR="00191223">
        <w:rPr>
          <w:rFonts w:cstheme="minorHAnsi"/>
          <w:sz w:val="22"/>
          <w:szCs w:val="22"/>
        </w:rPr>
        <w:t>spełnienia k</w:t>
      </w:r>
      <w:r w:rsidR="00191223" w:rsidRPr="00DD26C0">
        <w:rPr>
          <w:rFonts w:cstheme="minorHAnsi"/>
          <w:sz w:val="22"/>
          <w:szCs w:val="22"/>
        </w:rPr>
        <w:t xml:space="preserve">ryteriów </w:t>
      </w:r>
      <w:r w:rsidR="0003561B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Konkursowych, liczony jako su</w:t>
      </w:r>
      <w:r w:rsidR="004E0706" w:rsidRPr="00DD26C0">
        <w:rPr>
          <w:rFonts w:cstheme="minorHAnsi"/>
          <w:sz w:val="22"/>
          <w:szCs w:val="22"/>
        </w:rPr>
        <w:t xml:space="preserve">ma punktów uzyskanych w ramach kryteriów </w:t>
      </w:r>
      <w:r w:rsidR="0003561B" w:rsidRPr="00DD26C0">
        <w:rPr>
          <w:rFonts w:cstheme="minorHAnsi"/>
          <w:sz w:val="22"/>
          <w:szCs w:val="22"/>
        </w:rPr>
        <w:t xml:space="preserve"> 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6AE20F49" w14:textId="5EFD3641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badanego Wniosku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4E0706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ych,</w:t>
      </w:r>
    </w:p>
    <w:p w14:paraId="2B9D284B" w14:textId="3C7E9C91" w:rsidR="00D67AA0" w:rsidRPr="00DD26C0" w:rsidRDefault="00D67AA0" w:rsidP="25B0BA47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P</w:t>
      </w:r>
      <w:r w:rsidR="4A154F79" w:rsidRPr="00DD26C0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IEW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 – </w:t>
      </w:r>
      <w:r w:rsidR="10ED6427" w:rsidRPr="00DD26C0">
        <w:rPr>
          <w:rFonts w:eastAsia="Calibri" w:cstheme="minorHAnsi"/>
          <w:sz w:val="22"/>
          <w:szCs w:val="22"/>
        </w:rPr>
        <w:t xml:space="preserve">Wynik oceny badanego Wniosku pod kątem spełnienia innych </w:t>
      </w:r>
      <w:r w:rsidR="10ED6427" w:rsidRPr="00DD26C0">
        <w:rPr>
          <w:rFonts w:eastAsia="Calibri" w:cstheme="minorHAnsi"/>
          <w:color w:val="000000" w:themeColor="text1"/>
          <w:sz w:val="22"/>
          <w:szCs w:val="22"/>
        </w:rPr>
        <w:t xml:space="preserve">wymaganych </w:t>
      </w:r>
      <w:r w:rsidR="10ED6427" w:rsidRPr="00DD26C0">
        <w:rPr>
          <w:rFonts w:eastAsia="Calibri" w:cstheme="minorHAnsi"/>
          <w:sz w:val="22"/>
          <w:szCs w:val="22"/>
        </w:rPr>
        <w:t>elementów Wniosku</w:t>
      </w:r>
      <w:r w:rsidR="000708A1" w:rsidRPr="00DD26C0">
        <w:rPr>
          <w:rFonts w:eastAsia="Calibri" w:cstheme="minorHAnsi"/>
          <w:sz w:val="22"/>
          <w:szCs w:val="22"/>
        </w:rPr>
        <w:t xml:space="preserve"> </w:t>
      </w:r>
      <w:r w:rsidR="000708A1" w:rsidRPr="00DD26C0">
        <w:rPr>
          <w:rFonts w:cstheme="minorHAnsi"/>
          <w:sz w:val="22"/>
          <w:szCs w:val="22"/>
        </w:rPr>
        <w:t>(Wymagań Jakościowych)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.</w:t>
      </w:r>
      <w:r w:rsidRPr="00DD26C0">
        <w:rPr>
          <w:rStyle w:val="eop"/>
          <w:rFonts w:cstheme="minorHAnsi"/>
          <w:color w:val="000000" w:themeColor="text1"/>
          <w:sz w:val="22"/>
          <w:szCs w:val="22"/>
        </w:rPr>
        <w:t> </w:t>
      </w:r>
    </w:p>
    <w:p w14:paraId="7CA47B2F" w14:textId="61D61D52" w:rsidR="005B5A65" w:rsidRPr="00DD26C0" w:rsidRDefault="005B5A65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 uzyskania przez Wnioskodawców identycznej liczby punktów w ramach oceny merytorycznej Wniosków,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: </w:t>
      </w:r>
    </w:p>
    <w:p w14:paraId="4D16C67D" w14:textId="678B0CB9" w:rsidR="005B5A65" w:rsidRPr="00DD26C0" w:rsidRDefault="00B76B85" w:rsidP="3FF96ED2">
      <w:pPr>
        <w:numPr>
          <w:ilvl w:val="0"/>
          <w:numId w:val="69"/>
        </w:numPr>
        <w:spacing w:after="160" w:line="360" w:lineRule="auto"/>
        <w:contextualSpacing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5B5A65" w:rsidRPr="00DD26C0">
        <w:rPr>
          <w:rFonts w:cstheme="minorHAnsi"/>
          <w:sz w:val="22"/>
          <w:szCs w:val="22"/>
        </w:rPr>
        <w:t>ie „Koszty całkowite”,</w:t>
      </w:r>
    </w:p>
    <w:p w14:paraId="4EC7C10F" w14:textId="139D4309" w:rsidR="00E46EAF" w:rsidRPr="00DD26C0" w:rsidRDefault="00B76B85" w:rsidP="3FF96ED2">
      <w:pPr>
        <w:numPr>
          <w:ilvl w:val="0"/>
          <w:numId w:val="69"/>
        </w:numPr>
        <w:spacing w:after="160" w:line="360" w:lineRule="auto"/>
        <w:contextualSpacing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5B5A65" w:rsidRPr="00DD26C0">
        <w:rPr>
          <w:rFonts w:cstheme="minorHAnsi"/>
          <w:sz w:val="22"/>
          <w:szCs w:val="22"/>
        </w:rPr>
        <w:t>ie „Bilans energetyczny”.</w:t>
      </w:r>
    </w:p>
    <w:p w14:paraId="3B7EC269" w14:textId="31F460C3" w:rsidR="004E0706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przypadku, gdy Wnioskodawca w ramach oceny merytorycznej Wniosku nie spełni </w:t>
      </w:r>
      <w:r w:rsidR="00B76B85" w:rsidRPr="00DD26C0">
        <w:rPr>
          <w:rFonts w:cstheme="minorHAnsi"/>
          <w:sz w:val="22"/>
          <w:szCs w:val="22"/>
        </w:rPr>
        <w:t>Wymagań</w:t>
      </w:r>
      <w:r w:rsidR="005B5A65" w:rsidRPr="00DD26C0">
        <w:rPr>
          <w:rFonts w:cstheme="minorHAnsi"/>
          <w:sz w:val="22"/>
          <w:szCs w:val="22"/>
        </w:rPr>
        <w:t xml:space="preserve"> </w:t>
      </w:r>
      <w:r w:rsidR="000F0EA3" w:rsidRPr="00DD26C0">
        <w:rPr>
          <w:rFonts w:cstheme="minorHAnsi"/>
          <w:sz w:val="22"/>
          <w:szCs w:val="22"/>
        </w:rPr>
        <w:t>O</w:t>
      </w:r>
      <w:r w:rsidR="005B5A65" w:rsidRPr="00DD26C0">
        <w:rPr>
          <w:rFonts w:cstheme="minorHAnsi"/>
          <w:sz w:val="22"/>
          <w:szCs w:val="22"/>
        </w:rPr>
        <w:t xml:space="preserve">bligatoryjnych </w:t>
      </w:r>
      <w:r w:rsidRPr="00DD26C0">
        <w:rPr>
          <w:rFonts w:cstheme="minorHAnsi"/>
          <w:sz w:val="22"/>
          <w:szCs w:val="22"/>
        </w:rPr>
        <w:t>lub nie uzyska</w:t>
      </w:r>
      <w:r w:rsidR="00835FCF" w:rsidRPr="00DD26C0">
        <w:rPr>
          <w:rFonts w:cstheme="minorHAnsi"/>
          <w:sz w:val="22"/>
          <w:szCs w:val="22"/>
        </w:rPr>
        <w:t xml:space="preserve"> minimalnych wartości punktów zdefiniowanych dla </w:t>
      </w:r>
      <w:r w:rsidR="00FB402B" w:rsidRPr="00DD26C0">
        <w:rPr>
          <w:rFonts w:cstheme="minorHAnsi"/>
          <w:sz w:val="22"/>
          <w:szCs w:val="22"/>
        </w:rPr>
        <w:t xml:space="preserve">innych </w:t>
      </w:r>
      <w:r w:rsidR="00D67AA0" w:rsidRPr="00DD26C0">
        <w:rPr>
          <w:rFonts w:cstheme="minorHAnsi"/>
          <w:sz w:val="22"/>
          <w:szCs w:val="22"/>
        </w:rPr>
        <w:t>elementów Wniosku</w:t>
      </w:r>
      <w:r w:rsidR="000F0EA3" w:rsidRPr="00DD26C0">
        <w:rPr>
          <w:rFonts w:cstheme="minorHAnsi"/>
          <w:sz w:val="22"/>
          <w:szCs w:val="22"/>
        </w:rPr>
        <w:t xml:space="preserve"> </w:t>
      </w:r>
      <w:r w:rsidR="003456A1" w:rsidRPr="00DD26C0">
        <w:rPr>
          <w:rFonts w:cstheme="minorHAnsi"/>
          <w:sz w:val="22"/>
          <w:szCs w:val="22"/>
        </w:rPr>
        <w:t xml:space="preserve">(Wymagań Jakościowych) </w:t>
      </w:r>
      <w:r w:rsidR="00835FCF" w:rsidRPr="00DD26C0">
        <w:rPr>
          <w:rFonts w:cstheme="minorHAnsi"/>
          <w:sz w:val="22"/>
          <w:szCs w:val="22"/>
        </w:rPr>
        <w:t>w Tabeli 8</w:t>
      </w:r>
      <w:r w:rsidR="003456A1" w:rsidRPr="00DD26C0">
        <w:rPr>
          <w:rFonts w:cstheme="minorHAnsi"/>
          <w:sz w:val="22"/>
          <w:szCs w:val="22"/>
        </w:rPr>
        <w:t xml:space="preserve"> (tzn. jeśli tak wskazano)</w:t>
      </w:r>
      <w:r w:rsidR="00835FCF" w:rsidRPr="00DD26C0">
        <w:rPr>
          <w:rFonts w:cstheme="minorHAnsi"/>
          <w:sz w:val="22"/>
          <w:szCs w:val="22"/>
        </w:rPr>
        <w:t xml:space="preserve">, </w:t>
      </w:r>
      <w:r w:rsidR="007E70EB" w:rsidRPr="00DD26C0">
        <w:rPr>
          <w:rFonts w:cstheme="minorHAnsi"/>
          <w:sz w:val="22"/>
          <w:szCs w:val="22"/>
        </w:rPr>
        <w:t xml:space="preserve">wówczas </w:t>
      </w:r>
      <w:r w:rsidRPr="00DD26C0">
        <w:rPr>
          <w:rFonts w:cstheme="minorHAnsi"/>
          <w:sz w:val="22"/>
          <w:szCs w:val="22"/>
        </w:rPr>
        <w:t xml:space="preserve">Wnioskodawca </w:t>
      </w:r>
      <w:r w:rsidR="000F0EA3" w:rsidRPr="00DD26C0">
        <w:rPr>
          <w:rFonts w:cstheme="minorHAnsi"/>
          <w:sz w:val="22"/>
          <w:szCs w:val="22"/>
        </w:rPr>
        <w:t>otrzyma Wynik Negatywny</w:t>
      </w:r>
      <w:r w:rsidRPr="00DD26C0">
        <w:rPr>
          <w:rFonts w:cstheme="minorHAnsi"/>
          <w:sz w:val="22"/>
          <w:szCs w:val="22"/>
        </w:rPr>
        <w:t xml:space="preserve">. </w:t>
      </w:r>
    </w:p>
    <w:p w14:paraId="13E28614" w14:textId="72B55302" w:rsidR="00BD6073" w:rsidRPr="00DD26C0" w:rsidRDefault="00BD6073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0" w:name="_Toc65149528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II</w:t>
      </w:r>
      <w:bookmarkEnd w:id="50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</w:t>
      </w:r>
    </w:p>
    <w:p w14:paraId="0AA17B0A" w14:textId="6D73C0EE" w:rsidR="0088414C" w:rsidRPr="00DD26C0" w:rsidRDefault="0088414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wyboru Wykonawcy lub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do Etapu II na podstawie złożonych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Wyników Prac Etapu I. Wyniki Prac Etapu I, które Wykonawcy zobligowani są złożyć, wraz z terminami ich złożenia wskazano w Załączniku nr 4</w:t>
      </w:r>
      <w:r w:rsidR="000F0EA3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 xml:space="preserve">. </w:t>
      </w:r>
    </w:p>
    <w:p w14:paraId="61B97859" w14:textId="41AC2BE6" w:rsidR="003C0805" w:rsidRPr="00DD26C0" w:rsidRDefault="003C0805" w:rsidP="003C0805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 xml:space="preserve">Zamawiający przeprowadzi ocenę </w:t>
      </w:r>
      <w:r w:rsidR="0088414C" w:rsidRPr="00DD26C0">
        <w:rPr>
          <w:rFonts w:cstheme="minorHAnsi"/>
          <w:sz w:val="22"/>
        </w:rPr>
        <w:t>W</w:t>
      </w:r>
      <w:r w:rsidRPr="00DD26C0">
        <w:rPr>
          <w:rFonts w:cstheme="minorHAnsi"/>
          <w:sz w:val="22"/>
        </w:rPr>
        <w:t xml:space="preserve">yników Prac Etapu I </w:t>
      </w:r>
      <w:r w:rsidR="00AF6F6C" w:rsidRPr="00DD26C0">
        <w:rPr>
          <w:rFonts w:cstheme="minorHAnsi"/>
          <w:sz w:val="22"/>
        </w:rPr>
        <w:t>w</w:t>
      </w:r>
      <w:r w:rsidRPr="00DD26C0">
        <w:rPr>
          <w:rFonts w:cstheme="minorHAnsi"/>
          <w:sz w:val="22"/>
        </w:rPr>
        <w:t xml:space="preserve"> następujący sposób: </w:t>
      </w:r>
    </w:p>
    <w:p w14:paraId="2BB524E8" w14:textId="5D187326" w:rsidR="003C0805" w:rsidRPr="00DD26C0" w:rsidRDefault="003C0805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</w:t>
      </w:r>
      <w:r w:rsidR="001C3352" w:rsidRPr="00DD26C0">
        <w:rPr>
          <w:rFonts w:cstheme="minorHAnsi"/>
          <w:sz w:val="22"/>
          <w:szCs w:val="22"/>
        </w:rPr>
        <w:t>weryfikacji złożenia</w:t>
      </w:r>
      <w:r w:rsidRPr="00DD26C0">
        <w:rPr>
          <w:rFonts w:cstheme="minorHAnsi"/>
          <w:sz w:val="22"/>
          <w:szCs w:val="22"/>
        </w:rPr>
        <w:t xml:space="preserve"> Wyników Prac Etapu I</w:t>
      </w:r>
      <w:r w:rsidR="001C3352" w:rsidRPr="00DD26C0">
        <w:rPr>
          <w:rFonts w:cstheme="minorHAnsi"/>
          <w:sz w:val="22"/>
          <w:szCs w:val="22"/>
        </w:rPr>
        <w:t xml:space="preserve"> wskazanych w Załączniku nr 4 </w:t>
      </w:r>
      <w:r w:rsidR="00C23E82" w:rsidRPr="00DD26C0">
        <w:rPr>
          <w:rFonts w:cstheme="minorHAnsi"/>
          <w:sz w:val="22"/>
          <w:szCs w:val="22"/>
        </w:rPr>
        <w:t xml:space="preserve">do Regulaminu </w:t>
      </w:r>
      <w:r w:rsidR="001C3352" w:rsidRPr="00DD26C0">
        <w:rPr>
          <w:rFonts w:cstheme="minorHAnsi"/>
          <w:sz w:val="22"/>
          <w:szCs w:val="22"/>
        </w:rPr>
        <w:t>oraz ich kompletności</w:t>
      </w:r>
      <w:r w:rsidRPr="00DD26C0">
        <w:rPr>
          <w:rFonts w:cstheme="minorHAnsi"/>
          <w:sz w:val="22"/>
          <w:szCs w:val="22"/>
        </w:rPr>
        <w:t>,</w:t>
      </w:r>
    </w:p>
    <w:p w14:paraId="5872194E" w14:textId="074C6C10" w:rsidR="00AD61E8" w:rsidRPr="00DD26C0" w:rsidRDefault="00AD61E8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przedstawionych obliczeń wraz z ich uzasadnieniem (np. przez podanie wyników testów laboratoryjnych lub przedstawienie kart katalogowych urządzeń) dokona weryfikacji spełniania poszczególnych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</w:p>
    <w:p w14:paraId="092947C2" w14:textId="503BA56A" w:rsidR="003C0805" w:rsidRPr="00DD26C0" w:rsidRDefault="007E25E2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</w:t>
      </w:r>
      <w:r w:rsidR="00AD61E8" w:rsidRPr="00DD26C0">
        <w:rPr>
          <w:rFonts w:cstheme="minorHAnsi"/>
          <w:sz w:val="22"/>
          <w:szCs w:val="22"/>
        </w:rPr>
        <w:t>podstawie podsumowania wyników t</w:t>
      </w:r>
      <w:r w:rsidRPr="00DD26C0">
        <w:rPr>
          <w:rFonts w:cstheme="minorHAnsi"/>
          <w:sz w:val="22"/>
          <w:szCs w:val="22"/>
        </w:rPr>
        <w:t xml:space="preserve">estów </w:t>
      </w:r>
      <w:r w:rsidR="00AD61E8" w:rsidRPr="00DD26C0">
        <w:rPr>
          <w:rFonts w:cstheme="minorHAnsi"/>
          <w:sz w:val="22"/>
          <w:szCs w:val="22"/>
        </w:rPr>
        <w:t>prototypu</w:t>
      </w:r>
      <w:r w:rsidR="000B0632" w:rsidRPr="00DD26C0">
        <w:rPr>
          <w:rFonts w:cstheme="minorHAnsi"/>
          <w:sz w:val="22"/>
          <w:szCs w:val="22"/>
        </w:rPr>
        <w:t xml:space="preserve"> </w:t>
      </w:r>
      <w:r w:rsidRPr="00DD26C0">
        <w:rPr>
          <w:rFonts w:cstheme="minorHAnsi"/>
          <w:sz w:val="22"/>
          <w:szCs w:val="22"/>
        </w:rPr>
        <w:t xml:space="preserve">dokona weryfikacji czy przedstawione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</w:t>
      </w:r>
      <w:r w:rsidR="00AD61E8" w:rsidRPr="00DD26C0">
        <w:rPr>
          <w:rFonts w:cstheme="minorHAnsi"/>
          <w:sz w:val="22"/>
          <w:szCs w:val="22"/>
        </w:rPr>
        <w:t>prototypy</w:t>
      </w:r>
      <w:r w:rsidRPr="00DD26C0">
        <w:rPr>
          <w:rFonts w:cstheme="minorHAnsi"/>
          <w:sz w:val="22"/>
          <w:szCs w:val="22"/>
        </w:rPr>
        <w:t xml:space="preserve"> przeszły </w:t>
      </w:r>
      <w:r w:rsidR="00AD61E8" w:rsidRPr="00DD26C0">
        <w:rPr>
          <w:rFonts w:cstheme="minorHAnsi"/>
          <w:sz w:val="22"/>
          <w:szCs w:val="22"/>
        </w:rPr>
        <w:t>t</w:t>
      </w:r>
      <w:r w:rsidR="002E30D7" w:rsidRPr="00DD26C0">
        <w:rPr>
          <w:rFonts w:cstheme="minorHAnsi"/>
          <w:sz w:val="22"/>
          <w:szCs w:val="22"/>
        </w:rPr>
        <w:t xml:space="preserve">esty </w:t>
      </w:r>
      <w:r w:rsidRPr="00DD26C0">
        <w:rPr>
          <w:rFonts w:cstheme="minorHAnsi"/>
          <w:sz w:val="22"/>
          <w:szCs w:val="22"/>
        </w:rPr>
        <w:t>pozytywnie,</w:t>
      </w:r>
    </w:p>
    <w:p w14:paraId="2128932D" w14:textId="36B92C64" w:rsidR="00905143" w:rsidRPr="00DD26C0" w:rsidRDefault="007E25E2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oceny zaktualizowanej </w:t>
      </w:r>
      <w:r w:rsidR="008A5E37" w:rsidRPr="00DD26C0">
        <w:rPr>
          <w:rFonts w:cstheme="minorHAnsi"/>
          <w:sz w:val="22"/>
          <w:szCs w:val="22"/>
        </w:rPr>
        <w:t xml:space="preserve">Oferty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>, a następni</w:t>
      </w:r>
      <w:r w:rsidR="00BD2EC6" w:rsidRPr="00DD26C0">
        <w:rPr>
          <w:rFonts w:cstheme="minorHAnsi"/>
          <w:sz w:val="22"/>
          <w:szCs w:val="22"/>
        </w:rPr>
        <w:t>e wyliczy w</w:t>
      </w:r>
      <w:r w:rsidRPr="00DD26C0">
        <w:rPr>
          <w:rFonts w:cstheme="minorHAnsi"/>
          <w:sz w:val="22"/>
          <w:szCs w:val="22"/>
        </w:rPr>
        <w:t xml:space="preserve">ynik oceny merytorycznej dla każdego </w:t>
      </w:r>
      <w:r w:rsidR="008A5E37" w:rsidRPr="00DD26C0">
        <w:rPr>
          <w:rFonts w:cstheme="minorHAnsi"/>
          <w:sz w:val="22"/>
          <w:szCs w:val="22"/>
        </w:rPr>
        <w:t>Uczestnika Przedsięwzięcia</w:t>
      </w:r>
      <w:r w:rsidRPr="00DD26C0">
        <w:rPr>
          <w:rFonts w:cstheme="minorHAnsi"/>
          <w:sz w:val="22"/>
          <w:szCs w:val="22"/>
        </w:rPr>
        <w:t>.</w:t>
      </w:r>
      <w:r w:rsidR="00DB3423" w:rsidRPr="00DD26C0">
        <w:rPr>
          <w:rFonts w:cstheme="minorHAnsi"/>
          <w:sz w:val="22"/>
          <w:szCs w:val="22"/>
        </w:rPr>
        <w:t xml:space="preserve"> </w:t>
      </w:r>
    </w:p>
    <w:p w14:paraId="15D51683" w14:textId="4404028B" w:rsidR="00905143" w:rsidRPr="00DD26C0" w:rsidRDefault="0090514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1" w:name="_Toc65149529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Weryfikacja złożenia Wyników Prac Etapu I</w:t>
      </w:r>
      <w:bookmarkEnd w:id="51"/>
    </w:p>
    <w:p w14:paraId="2ACD6B92" w14:textId="34DE4D69" w:rsidR="00905143" w:rsidRPr="00DD26C0" w:rsidRDefault="00905143" w:rsidP="00F03B05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Zama</w:t>
      </w:r>
      <w:r w:rsidR="00481AAD" w:rsidRPr="00DD26C0">
        <w:rPr>
          <w:rFonts w:cstheme="minorHAnsi"/>
          <w:sz w:val="22"/>
        </w:rPr>
        <w:t>wiający dokona weryfikacji złożo</w:t>
      </w:r>
      <w:r w:rsidRPr="00DD26C0">
        <w:rPr>
          <w:rFonts w:cstheme="minorHAnsi"/>
          <w:sz w:val="22"/>
        </w:rPr>
        <w:t>n</w:t>
      </w:r>
      <w:r w:rsidR="00DB75BD" w:rsidRPr="00DD26C0">
        <w:rPr>
          <w:rFonts w:cstheme="minorHAnsi"/>
          <w:sz w:val="22"/>
        </w:rPr>
        <w:t>ych</w:t>
      </w:r>
      <w:r w:rsidRPr="00DD26C0">
        <w:rPr>
          <w:rFonts w:cstheme="minorHAnsi"/>
          <w:sz w:val="22"/>
        </w:rPr>
        <w:t xml:space="preserve"> przez Wykonawcę Wyników Prac Etapu I na zasadzie „złożono/nie</w:t>
      </w:r>
      <w:r w:rsidR="00AD61E8" w:rsidRPr="00DD26C0">
        <w:rPr>
          <w:rFonts w:cstheme="minorHAnsi"/>
          <w:sz w:val="22"/>
        </w:rPr>
        <w:t xml:space="preserve"> złożono” oraz ich kompletności</w:t>
      </w:r>
      <w:r w:rsidRPr="00DD26C0">
        <w:rPr>
          <w:rFonts w:cstheme="minorHAnsi"/>
          <w:sz w:val="22"/>
        </w:rPr>
        <w:t xml:space="preserve">. </w:t>
      </w:r>
    </w:p>
    <w:p w14:paraId="39CA6FDE" w14:textId="3554F678" w:rsidR="00905143" w:rsidRPr="00DD26C0" w:rsidRDefault="0090514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Wykonawcy składają poszczególne Wyniki Prac Etapu zgodnie z terminami wskazanymi w Załączniku nr 4</w:t>
      </w:r>
      <w:r w:rsidR="008A5E37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>.</w:t>
      </w:r>
    </w:p>
    <w:p w14:paraId="2F2C56E0" w14:textId="1C2B438F" w:rsidR="007E25E2" w:rsidRPr="00DD26C0" w:rsidRDefault="003A6C2A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2" w:name="_Toc65149530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Ocena zaktualizowanej </w:t>
      </w:r>
      <w:r w:rsidR="000708A1"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Oferty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bookmarkEnd w:id="52"/>
    </w:p>
    <w:p w14:paraId="743E798A" w14:textId="01C82416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Wykonawca jest zobowiązany przedstawić zaktualizowaną </w:t>
      </w:r>
      <w:r w:rsidR="008A5E37" w:rsidRPr="00DD26C0">
        <w:rPr>
          <w:rFonts w:cstheme="minorHAnsi"/>
          <w:sz w:val="22"/>
          <w:szCs w:val="22"/>
        </w:rPr>
        <w:t xml:space="preserve">Ofertę </w:t>
      </w:r>
      <w:r w:rsidR="00236128" w:rsidRPr="00DD26C0">
        <w:rPr>
          <w:rFonts w:cstheme="minorHAnsi"/>
          <w:sz w:val="22"/>
          <w:szCs w:val="22"/>
        </w:rPr>
        <w:t>w</w:t>
      </w:r>
      <w:r w:rsidRPr="00DD26C0">
        <w:rPr>
          <w:rFonts w:cstheme="minorHAnsi"/>
          <w:sz w:val="22"/>
          <w:szCs w:val="22"/>
        </w:rPr>
        <w:t xml:space="preserve"> terminie określonym w Załączniku nr 4 do Regulaminu</w:t>
      </w:r>
      <w:r w:rsidR="00BB0E4C" w:rsidRPr="00DD26C0">
        <w:rPr>
          <w:rFonts w:cstheme="minorHAnsi"/>
          <w:sz w:val="22"/>
          <w:szCs w:val="22"/>
        </w:rPr>
        <w:t xml:space="preserve">, w oparciu o uzyskane </w:t>
      </w:r>
      <w:r w:rsidR="008A5E37" w:rsidRPr="00DD26C0">
        <w:rPr>
          <w:rFonts w:cstheme="minorHAnsi"/>
          <w:sz w:val="22"/>
          <w:szCs w:val="22"/>
        </w:rPr>
        <w:t>W</w:t>
      </w:r>
      <w:r w:rsidR="00BB0E4C" w:rsidRPr="00DD26C0">
        <w:rPr>
          <w:rFonts w:cstheme="minorHAnsi"/>
          <w:sz w:val="22"/>
          <w:szCs w:val="22"/>
        </w:rPr>
        <w:t xml:space="preserve">yniki </w:t>
      </w:r>
      <w:r w:rsidRPr="00DD26C0">
        <w:rPr>
          <w:rFonts w:cstheme="minorHAnsi"/>
          <w:sz w:val="22"/>
          <w:szCs w:val="22"/>
        </w:rPr>
        <w:t>prac bada</w:t>
      </w:r>
      <w:r w:rsidR="009A6096" w:rsidRPr="00DD26C0">
        <w:rPr>
          <w:rFonts w:cstheme="minorHAnsi"/>
          <w:sz w:val="22"/>
          <w:szCs w:val="22"/>
        </w:rPr>
        <w:t>wczo-rozwojowych prowadzonych w </w:t>
      </w:r>
      <w:r w:rsidRPr="00DD26C0">
        <w:rPr>
          <w:rFonts w:cstheme="minorHAnsi"/>
          <w:sz w:val="22"/>
          <w:szCs w:val="22"/>
        </w:rPr>
        <w:t>Etapie I.</w:t>
      </w:r>
      <w:r w:rsidR="00031C84" w:rsidRPr="00DD26C0">
        <w:rPr>
          <w:rFonts w:cstheme="minorHAnsi"/>
          <w:sz w:val="22"/>
          <w:szCs w:val="22"/>
        </w:rPr>
        <w:t xml:space="preserve"> </w:t>
      </w:r>
      <w:r w:rsidR="00BC135C" w:rsidRPr="00DD26C0">
        <w:rPr>
          <w:rFonts w:cstheme="minorHAnsi"/>
          <w:sz w:val="22"/>
          <w:szCs w:val="22"/>
        </w:rPr>
        <w:t>Z</w:t>
      </w:r>
      <w:r w:rsidR="00031C84" w:rsidRPr="00DD26C0">
        <w:rPr>
          <w:rFonts w:cstheme="minorHAnsi"/>
          <w:sz w:val="22"/>
          <w:szCs w:val="22"/>
        </w:rPr>
        <w:t xml:space="preserve">łożona przez Wykonawcę zaktualizowana </w:t>
      </w:r>
      <w:r w:rsidR="008A5E37" w:rsidRPr="00DD26C0">
        <w:rPr>
          <w:rFonts w:cstheme="minorHAnsi"/>
          <w:sz w:val="22"/>
          <w:szCs w:val="22"/>
        </w:rPr>
        <w:t xml:space="preserve">Oferta </w:t>
      </w:r>
      <w:r w:rsidR="00031C84" w:rsidRPr="00DD26C0">
        <w:rPr>
          <w:rFonts w:cstheme="minorHAnsi"/>
          <w:sz w:val="22"/>
          <w:szCs w:val="22"/>
        </w:rPr>
        <w:t>jest następnie poddawana ocenie przez Zamawiającego.</w:t>
      </w:r>
    </w:p>
    <w:p w14:paraId="0E34C593" w14:textId="1FF046DA" w:rsidR="00685539" w:rsidRPr="00DD26C0" w:rsidRDefault="00BC135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Zamawiający dokonuje o</w:t>
      </w:r>
      <w:r w:rsidR="00DB5DD1" w:rsidRPr="00DD26C0">
        <w:rPr>
          <w:rFonts w:cstheme="minorHAnsi"/>
          <w:sz w:val="22"/>
          <w:szCs w:val="22"/>
        </w:rPr>
        <w:t xml:space="preserve">ceny merytorycznej </w:t>
      </w:r>
      <w:r w:rsidRPr="00DD26C0">
        <w:rPr>
          <w:rFonts w:cstheme="minorHAnsi"/>
          <w:sz w:val="22"/>
          <w:szCs w:val="22"/>
        </w:rPr>
        <w:t xml:space="preserve">zaktualizowanej </w:t>
      </w:r>
      <w:r w:rsidR="008A5E37" w:rsidRPr="00DD26C0">
        <w:rPr>
          <w:rFonts w:cstheme="minorHAnsi"/>
          <w:sz w:val="22"/>
          <w:szCs w:val="22"/>
        </w:rPr>
        <w:t xml:space="preserve">Oferty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="00DB5DD1" w:rsidRPr="00DD26C0">
        <w:rPr>
          <w:rFonts w:cstheme="minorHAnsi"/>
          <w:sz w:val="22"/>
          <w:szCs w:val="22"/>
        </w:rPr>
        <w:t xml:space="preserve"> pod kątem spełnienia kryteriów </w:t>
      </w:r>
      <w:r w:rsidR="008A5E37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="00DB5DD1" w:rsidRPr="00DD26C0">
        <w:rPr>
          <w:rFonts w:cstheme="minorHAnsi"/>
          <w:sz w:val="22"/>
          <w:szCs w:val="22"/>
        </w:rPr>
        <w:t xml:space="preserve">ych, </w:t>
      </w:r>
      <w:r w:rsidR="00B76B85" w:rsidRPr="00DD26C0">
        <w:rPr>
          <w:rFonts w:cstheme="minorHAnsi"/>
          <w:sz w:val="22"/>
          <w:szCs w:val="22"/>
        </w:rPr>
        <w:t>Wymagań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8A5E37" w:rsidRPr="00DD26C0">
        <w:rPr>
          <w:rFonts w:cstheme="minorHAnsi"/>
          <w:sz w:val="22"/>
          <w:szCs w:val="22"/>
        </w:rPr>
        <w:t>Obligatoryjnych</w:t>
      </w:r>
      <w:r w:rsidR="00DB5DD1" w:rsidRPr="00DD26C0">
        <w:rPr>
          <w:rFonts w:cstheme="minorHAnsi"/>
          <w:sz w:val="22"/>
          <w:szCs w:val="22"/>
        </w:rPr>
        <w:t xml:space="preserve">, </w:t>
      </w:r>
      <w:r w:rsidR="00B76B85" w:rsidRPr="00DD26C0">
        <w:rPr>
          <w:rFonts w:cstheme="minorHAnsi"/>
          <w:sz w:val="22"/>
          <w:szCs w:val="22"/>
        </w:rPr>
        <w:t>Wymagań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 i</w:t>
      </w:r>
      <w:r w:rsidR="009D2049" w:rsidRPr="00DD26C0">
        <w:rPr>
          <w:rFonts w:cstheme="minorHAnsi"/>
          <w:sz w:val="22"/>
          <w:szCs w:val="22"/>
        </w:rPr>
        <w:t xml:space="preserve"> </w:t>
      </w:r>
      <w:r w:rsidR="00BE0B80" w:rsidRPr="00DD26C0">
        <w:rPr>
          <w:rFonts w:cstheme="minorHAnsi"/>
          <w:sz w:val="22"/>
          <w:szCs w:val="22"/>
        </w:rPr>
        <w:t xml:space="preserve">spełnienia innych </w:t>
      </w:r>
      <w:r w:rsidR="72430D5E" w:rsidRPr="00DD26C0">
        <w:rPr>
          <w:rFonts w:cstheme="minorHAnsi"/>
          <w:sz w:val="22"/>
          <w:szCs w:val="22"/>
        </w:rPr>
        <w:t xml:space="preserve">wymaganych </w:t>
      </w:r>
      <w:r w:rsidR="00BE0B80" w:rsidRPr="00DD26C0">
        <w:rPr>
          <w:rFonts w:cstheme="minorHAnsi"/>
          <w:sz w:val="22"/>
          <w:szCs w:val="22"/>
        </w:rPr>
        <w:t>elementów</w:t>
      </w:r>
      <w:r w:rsidR="191B95B5" w:rsidRPr="00DD26C0">
        <w:rPr>
          <w:rFonts w:cstheme="minorHAnsi"/>
          <w:sz w:val="22"/>
          <w:szCs w:val="22"/>
        </w:rPr>
        <w:t xml:space="preserve"> Wniosku </w:t>
      </w:r>
      <w:r w:rsidR="00BE0B80" w:rsidRPr="00DD26C0">
        <w:rPr>
          <w:rFonts w:cstheme="minorHAnsi"/>
          <w:sz w:val="22"/>
          <w:szCs w:val="22"/>
        </w:rPr>
        <w:t xml:space="preserve"> </w:t>
      </w:r>
      <w:r w:rsidR="264C91F1" w:rsidRPr="00DD26C0">
        <w:rPr>
          <w:rFonts w:cstheme="minorHAnsi"/>
          <w:sz w:val="22"/>
          <w:szCs w:val="22"/>
        </w:rPr>
        <w:t>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1CF6D067" w:rsidRPr="00DD26C0">
        <w:rPr>
          <w:rFonts w:cstheme="minorHAnsi"/>
          <w:sz w:val="22"/>
          <w:szCs w:val="22"/>
        </w:rPr>
        <w:t>)</w:t>
      </w:r>
      <w:r w:rsidR="00CC6185">
        <w:rPr>
          <w:rFonts w:cstheme="minorHAnsi"/>
          <w:sz w:val="22"/>
          <w:szCs w:val="22"/>
        </w:rPr>
        <w:t xml:space="preserve"> w Tabelach 1 do</w:t>
      </w:r>
      <w:r w:rsidR="00CC6185" w:rsidRPr="00DD26C0" w:rsidDel="00CC6185">
        <w:rPr>
          <w:rFonts w:cstheme="minorHAnsi"/>
          <w:sz w:val="22"/>
          <w:szCs w:val="22"/>
          <w:highlight w:val="yellow"/>
        </w:rPr>
        <w:t xml:space="preserve"> </w:t>
      </w:r>
      <w:r w:rsidR="3386DB78" w:rsidRPr="00DD26C0">
        <w:rPr>
          <w:rFonts w:cstheme="minorHAnsi"/>
          <w:sz w:val="22"/>
          <w:szCs w:val="22"/>
        </w:rPr>
        <w:t>8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0455BE" w:rsidRPr="00DD26C0">
        <w:rPr>
          <w:rFonts w:cstheme="minorHAnsi"/>
          <w:sz w:val="22"/>
          <w:szCs w:val="22"/>
        </w:rPr>
        <w:t>powyżej</w:t>
      </w:r>
      <w:r w:rsidR="00AB7B68" w:rsidRPr="00DD26C0">
        <w:rPr>
          <w:rFonts w:cstheme="minorHAnsi"/>
          <w:sz w:val="22"/>
          <w:szCs w:val="22"/>
        </w:rPr>
        <w:t xml:space="preserve">. </w:t>
      </w:r>
      <w:r w:rsidR="00064305" w:rsidRPr="00DD26C0">
        <w:rPr>
          <w:rFonts w:cstheme="minorHAnsi"/>
          <w:sz w:val="22"/>
          <w:szCs w:val="22"/>
        </w:rPr>
        <w:t xml:space="preserve"> </w:t>
      </w:r>
    </w:p>
    <w:p w14:paraId="040BC6D9" w14:textId="51278BCE" w:rsidR="007E25E2" w:rsidRPr="00DD26C0" w:rsidRDefault="007E25E2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3" w:name="_Toc65149531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Wyników Prac Etapu I</w:t>
      </w:r>
      <w:bookmarkEnd w:id="53"/>
    </w:p>
    <w:p w14:paraId="4492CA89" w14:textId="581FE27F" w:rsidR="00444E69" w:rsidRPr="00DD26C0" w:rsidRDefault="00BD6073" w:rsidP="42476170">
      <w:pPr>
        <w:spacing w:after="160" w:line="276" w:lineRule="auto"/>
        <w:jc w:val="both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liczony jako suma punktów uzyskanych</w:t>
      </w:r>
      <w:r w:rsidR="007E25E2" w:rsidRPr="00DD26C0">
        <w:rPr>
          <w:rFonts w:cstheme="minorHAnsi"/>
          <w:sz w:val="22"/>
          <w:szCs w:val="22"/>
        </w:rPr>
        <w:t xml:space="preserve"> przez zaktualizowaną </w:t>
      </w:r>
      <w:r w:rsidR="003456A1" w:rsidRPr="00DD26C0">
        <w:rPr>
          <w:rFonts w:cstheme="minorHAnsi"/>
          <w:sz w:val="22"/>
          <w:szCs w:val="22"/>
        </w:rPr>
        <w:t>Ofert</w:t>
      </w:r>
      <w:r w:rsidR="007E25E2" w:rsidRPr="00DD26C0">
        <w:rPr>
          <w:rFonts w:cstheme="minorHAnsi"/>
          <w:sz w:val="22"/>
          <w:szCs w:val="22"/>
        </w:rPr>
        <w:t>ę Wykonawcy</w:t>
      </w:r>
      <w:r w:rsidRPr="00DD26C0">
        <w:rPr>
          <w:rFonts w:cstheme="minorHAnsi"/>
          <w:sz w:val="22"/>
          <w:szCs w:val="22"/>
        </w:rPr>
        <w:t xml:space="preserve"> w ramach </w:t>
      </w:r>
      <w:r w:rsidR="00191223">
        <w:rPr>
          <w:rFonts w:cstheme="minorHAnsi"/>
          <w:sz w:val="22"/>
          <w:szCs w:val="22"/>
        </w:rPr>
        <w:t xml:space="preserve">spełnienia </w:t>
      </w:r>
      <w:r w:rsidR="00AF6F6C" w:rsidRPr="00DD26C0">
        <w:rPr>
          <w:rFonts w:cstheme="minorHAnsi"/>
          <w:sz w:val="22"/>
          <w:szCs w:val="22"/>
        </w:rPr>
        <w:t xml:space="preserve">kryteriów </w:t>
      </w:r>
      <w:r w:rsidR="00A21777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</w:t>
      </w:r>
      <w:r w:rsidR="008309B3" w:rsidRPr="00DD26C0">
        <w:rPr>
          <w:rFonts w:cstheme="minorHAnsi"/>
          <w:sz w:val="22"/>
          <w:szCs w:val="22"/>
        </w:rPr>
        <w:t xml:space="preserve"> </w:t>
      </w:r>
      <w:r w:rsidR="7E0516B1" w:rsidRPr="00DD26C0">
        <w:rPr>
          <w:rFonts w:cstheme="minorHAnsi"/>
          <w:sz w:val="22"/>
          <w:szCs w:val="22"/>
        </w:rPr>
        <w:t xml:space="preserve">oraz spełnienia innych </w:t>
      </w:r>
      <w:r w:rsidR="51957FF7" w:rsidRPr="00DD26C0">
        <w:rPr>
          <w:rFonts w:cstheme="minorHAnsi"/>
          <w:sz w:val="22"/>
          <w:szCs w:val="22"/>
        </w:rPr>
        <w:t xml:space="preserve">wymaganych </w:t>
      </w:r>
      <w:r w:rsidR="7E0516B1" w:rsidRPr="00DD26C0">
        <w:rPr>
          <w:rFonts w:cstheme="minorHAnsi"/>
          <w:sz w:val="22"/>
          <w:szCs w:val="22"/>
        </w:rPr>
        <w:t>elementów</w:t>
      </w:r>
      <w:r w:rsidR="3B668207" w:rsidRPr="00DD26C0">
        <w:rPr>
          <w:rFonts w:cstheme="minorHAnsi"/>
          <w:sz w:val="22"/>
          <w:szCs w:val="22"/>
        </w:rPr>
        <w:t xml:space="preserve"> </w:t>
      </w:r>
      <w:r w:rsidR="3F873029" w:rsidRPr="00DD26C0">
        <w:rPr>
          <w:rFonts w:cstheme="minorHAnsi"/>
          <w:sz w:val="22"/>
          <w:szCs w:val="22"/>
        </w:rPr>
        <w:t>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578A83E4" w:rsidRPr="00DD26C0">
        <w:rPr>
          <w:rFonts w:cstheme="minorHAnsi"/>
          <w:sz w:val="22"/>
          <w:szCs w:val="22"/>
        </w:rPr>
        <w:t>)</w:t>
      </w:r>
      <w:r w:rsidR="008309B3" w:rsidRPr="00DD26C0">
        <w:rPr>
          <w:rFonts w:cstheme="minorHAnsi"/>
          <w:sz w:val="22"/>
          <w:szCs w:val="22"/>
        </w:rPr>
        <w:t>,</w:t>
      </w:r>
      <w:r w:rsidRPr="00DD26C0">
        <w:rPr>
          <w:rFonts w:cstheme="minorHAnsi"/>
          <w:sz w:val="22"/>
          <w:szCs w:val="22"/>
        </w:rPr>
        <w:t xml:space="preserve"> pomnożonych odpowiednio przez wagi nadane zgodnie z Tabelą </w:t>
      </w:r>
      <w:r w:rsidR="00AF6F6C" w:rsidRPr="00DD26C0">
        <w:rPr>
          <w:rFonts w:cstheme="minorHAnsi"/>
          <w:sz w:val="22"/>
          <w:szCs w:val="22"/>
        </w:rPr>
        <w:t>9</w:t>
      </w:r>
      <w:r w:rsidR="009A2DEA" w:rsidRPr="00DD26C0">
        <w:rPr>
          <w:rFonts w:cstheme="minorHAnsi"/>
          <w:sz w:val="22"/>
          <w:szCs w:val="22"/>
        </w:rPr>
        <w:t xml:space="preserve"> </w:t>
      </w:r>
      <w:r w:rsidRPr="00DD26C0">
        <w:rPr>
          <w:rFonts w:cstheme="minorHAnsi"/>
          <w:sz w:val="22"/>
          <w:szCs w:val="22"/>
        </w:rPr>
        <w:t>poniżej:</w:t>
      </w:r>
    </w:p>
    <w:p w14:paraId="18269746" w14:textId="0F1F7965" w:rsidR="00BD6073" w:rsidRPr="00DD26C0" w:rsidRDefault="00DB5DD1" w:rsidP="00DB5DD1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t xml:space="preserve">Tabela 9. </w:t>
      </w:r>
      <w:r w:rsidR="00BD6073" w:rsidRPr="00DD26C0">
        <w:rPr>
          <w:rFonts w:cstheme="minorHAnsi"/>
          <w:b/>
          <w:sz w:val="22"/>
          <w:szCs w:val="22"/>
        </w:rPr>
        <w:t>Wagi poszczególnych składników Wyniku oceny merytorycznej Wyników Prac Etapu I</w:t>
      </w:r>
    </w:p>
    <w:p w14:paraId="4580DE0D" w14:textId="77777777" w:rsidR="00AF6F6C" w:rsidRPr="00DD26C0" w:rsidRDefault="00AF6F6C" w:rsidP="00DB5DD1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BD6073" w:rsidRPr="00DD26C0" w14:paraId="276AFD21" w14:textId="77777777" w:rsidTr="3FF96ED2">
        <w:trPr>
          <w:cantSplit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1B8614C0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Składnik Wyniku oceny merytorycznej Wyników Prac Etapu 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01D6C5B2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BD6073" w:rsidRPr="00DD26C0" w14:paraId="2B78AA0B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4E7DAF0F" w14:textId="76CB5797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="00AF6F6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</w:t>
            </w:r>
            <w:r w:rsidR="00191223">
              <w:rPr>
                <w:rFonts w:asciiTheme="minorHAnsi" w:hAnsiTheme="minorHAnsi" w:cstheme="minorHAnsi"/>
                <w:sz w:val="22"/>
                <w:szCs w:val="22"/>
              </w:rPr>
              <w:t xml:space="preserve">spełnienia </w:t>
            </w:r>
            <w:r w:rsidR="00AF6F6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r w:rsidR="00191223">
              <w:rPr>
                <w:rFonts w:asciiTheme="minorHAnsi" w:hAnsiTheme="minorHAnsi" w:cstheme="minorHAnsi"/>
                <w:sz w:val="22"/>
                <w:szCs w:val="22"/>
              </w:rPr>
              <w:t xml:space="preserve">Wymagań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6B1BBA6" w14:textId="058F934A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</w:t>
            </w: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BD6073" w:rsidRPr="00DD26C0" w14:paraId="40C033C2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4F204090" w14:textId="0EA37F5D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2359A29D" w14:textId="7F14281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2</w:t>
            </w:r>
            <w:r w:rsidR="005B6420"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BD6073" w:rsidRPr="00DD26C0" w14:paraId="153B9EB7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288E6156" w14:textId="27A97C7F" w:rsidR="00BD6073" w:rsidRPr="00DD26C0" w:rsidRDefault="3353D1C1" w:rsidP="42476170">
            <w:pPr>
              <w:spacing w:before="80" w:after="80" w:line="276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PIEW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- Wynik oceny badanego Wniosku pod kątem spełnienia innych</w:t>
            </w:r>
            <w:r w:rsidR="6630924D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wymaganych elementów</w:t>
            </w:r>
            <w:r w:rsidR="5C58181B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Wniosku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AF0F511" w:rsidRPr="00DD26C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56A1" w:rsidRPr="00DD26C0">
              <w:rPr>
                <w:rFonts w:asciiTheme="minorHAnsi" w:hAnsiTheme="minorHAnsi" w:cstheme="minorHAnsi"/>
                <w:sz w:val="22"/>
                <w:szCs w:val="22"/>
              </w:rPr>
              <w:t>Wymagań Jakościowych</w:t>
            </w:r>
            <w:r w:rsidR="1BBDC04F"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938DB22" w14:textId="017A46F5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</w:tbl>
    <w:p w14:paraId="00DF0225" w14:textId="1A79B93D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</w:p>
    <w:p w14:paraId="0661E357" w14:textId="78323E3A" w:rsidR="00BD6073" w:rsidRPr="00DD26C0" w:rsidRDefault="00BD6073" w:rsidP="25B0BA47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obliczany zgodnie ze wzorem poniżej:</w:t>
      </w:r>
    </w:p>
    <w:p w14:paraId="745B4649" w14:textId="3BA3F986" w:rsidR="00BD6073" w:rsidRPr="00DD26C0" w:rsidRDefault="31753D4A" w:rsidP="3FF96ED2">
      <w:pPr>
        <w:spacing w:after="160" w:line="360" w:lineRule="auto"/>
        <w:jc w:val="center"/>
        <w:rPr>
          <w:rFonts w:eastAsia="MathJax_Main" w:cstheme="minorHAnsi"/>
          <w:color w:val="000000" w:themeColor="text1"/>
          <w:sz w:val="23"/>
          <w:szCs w:val="23"/>
        </w:rPr>
      </w:pP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EI Wyk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7133A010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6CA4675E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7A1E840C" w14:textId="5858B124" w:rsidR="00BD6073" w:rsidRPr="00DD26C0" w:rsidRDefault="00BD6073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W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>EI Wyk</w:t>
      </w:r>
      <w:r w:rsidRPr="00DD26C0">
        <w:rPr>
          <w:rFonts w:cstheme="minorHAnsi"/>
          <w:sz w:val="22"/>
          <w:szCs w:val="22"/>
        </w:rPr>
        <w:t xml:space="preserve"> – 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określony jako liczba punktów,</w:t>
      </w:r>
    </w:p>
    <w:p w14:paraId="7FBCA6C8" w14:textId="0C9D2DA4" w:rsidR="00BD6073" w:rsidRPr="00DD26C0" w:rsidRDefault="00BD6073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</w:t>
      </w:r>
      <w:r w:rsidR="003A1FE0" w:rsidRPr="00DD26C0">
        <w:rPr>
          <w:rFonts w:cstheme="minorHAnsi"/>
          <w:sz w:val="22"/>
          <w:szCs w:val="22"/>
        </w:rPr>
        <w:t xml:space="preserve">spełnienia </w:t>
      </w:r>
      <w:r w:rsidR="00AF6F6C" w:rsidRPr="00DD26C0">
        <w:rPr>
          <w:rFonts w:cstheme="minorHAnsi"/>
          <w:sz w:val="22"/>
          <w:szCs w:val="22"/>
        </w:rPr>
        <w:t xml:space="preserve">kryteriów </w:t>
      </w:r>
      <w:r w:rsidR="00191223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 liczony jako suma punktów uzyskany</w:t>
      </w:r>
      <w:r w:rsidR="00AF6F6C" w:rsidRPr="00DD26C0">
        <w:rPr>
          <w:rFonts w:cstheme="minorHAnsi"/>
          <w:sz w:val="22"/>
          <w:szCs w:val="22"/>
        </w:rPr>
        <w:t xml:space="preserve">ch w ramach kryteriów </w:t>
      </w:r>
      <w:r w:rsidR="00191223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0357528D" w14:textId="0C9F9DFE" w:rsidR="00BD6073" w:rsidRPr="00DD26C0" w:rsidRDefault="00BD6073" w:rsidP="42476170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AF6F6C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>,</w:t>
      </w:r>
    </w:p>
    <w:p w14:paraId="68BDB1E6" w14:textId="7281153F" w:rsidR="0C22B624" w:rsidRPr="00DD26C0" w:rsidRDefault="0C22B624" w:rsidP="42476170">
      <w:pPr>
        <w:spacing w:after="160" w:line="360" w:lineRule="auto"/>
        <w:jc w:val="both"/>
        <w:rPr>
          <w:rStyle w:val="eop"/>
          <w:rFonts w:cstheme="minorHAnsi"/>
          <w:color w:val="000000" w:themeColor="text1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 w:themeColor="text1"/>
          <w:sz w:val="22"/>
          <w:szCs w:val="22"/>
        </w:rPr>
        <w:t>PIEW</w:t>
      </w:r>
      <w:r w:rsidRPr="00DD26C0">
        <w:rPr>
          <w:rStyle w:val="normaltextrun"/>
          <w:rFonts w:cstheme="minorHAnsi"/>
          <w:color w:val="000000" w:themeColor="text1"/>
          <w:sz w:val="22"/>
          <w:szCs w:val="22"/>
        </w:rPr>
        <w:t xml:space="preserve"> – </w:t>
      </w:r>
      <w:r w:rsidRPr="00DD26C0">
        <w:rPr>
          <w:rFonts w:eastAsia="Calibri" w:cstheme="minorHAnsi"/>
          <w:sz w:val="22"/>
          <w:szCs w:val="22"/>
        </w:rPr>
        <w:t>Wynik oceny badanego Wniosku pod kątem spełnienia innych elementów 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Pr="00DD26C0">
        <w:rPr>
          <w:rFonts w:eastAsia="Calibri" w:cstheme="minorHAnsi"/>
          <w:sz w:val="22"/>
          <w:szCs w:val="22"/>
        </w:rPr>
        <w:t>).</w:t>
      </w:r>
    </w:p>
    <w:p w14:paraId="77FD30C6" w14:textId="1912C502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 uzyskania przez Wnioskodawców identycznej liczby punktów w ramach oceny merytorycznej zaktualizowanych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: </w:t>
      </w:r>
    </w:p>
    <w:p w14:paraId="6675D273" w14:textId="686E3254" w:rsidR="00AF6F6C" w:rsidRPr="00DD26C0" w:rsidRDefault="00B76B85" w:rsidP="3FF96ED2">
      <w:pPr>
        <w:pStyle w:val="Akapitzlist"/>
        <w:numPr>
          <w:ilvl w:val="0"/>
          <w:numId w:val="70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AF6F6C" w:rsidRPr="00DD26C0">
        <w:rPr>
          <w:rFonts w:cstheme="minorHAnsi"/>
          <w:sz w:val="22"/>
          <w:szCs w:val="22"/>
        </w:rPr>
        <w:t>ie „Koszty całkowite”,</w:t>
      </w:r>
    </w:p>
    <w:p w14:paraId="6BCB51EB" w14:textId="2AB871A4" w:rsidR="008E42F7" w:rsidRPr="00DD26C0" w:rsidRDefault="00B76B85" w:rsidP="3FF96ED2">
      <w:pPr>
        <w:pStyle w:val="Akapitzlist"/>
        <w:numPr>
          <w:ilvl w:val="0"/>
          <w:numId w:val="70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AF6F6C" w:rsidRPr="00DD26C0">
        <w:rPr>
          <w:rFonts w:cstheme="minorHAnsi"/>
          <w:sz w:val="22"/>
          <w:szCs w:val="22"/>
        </w:rPr>
        <w:t>ie „Bilans energetyczny”.</w:t>
      </w:r>
    </w:p>
    <w:p w14:paraId="65932DEB" w14:textId="4FDA5A79" w:rsidR="00AF6F6C" w:rsidRPr="00DD26C0" w:rsidRDefault="00AF6F6C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4" w:name="_Toc65149532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III</w:t>
      </w:r>
      <w:bookmarkEnd w:id="54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</w:t>
      </w:r>
    </w:p>
    <w:p w14:paraId="5A55845C" w14:textId="6BB00B5C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wyboru Wykonawcy lub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do Etapu III na podstawie złożonych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Wyników Prac Etapu II. Wyniki Prac Etapu I</w:t>
      </w:r>
      <w:r w:rsidR="008E42F7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>, które Wykonawcy zobligowani są złożyć, wraz z terminami ich złożenia wskazano w Załączniku nr 4</w:t>
      </w:r>
      <w:r w:rsidR="000618E9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 xml:space="preserve">. </w:t>
      </w:r>
    </w:p>
    <w:p w14:paraId="1DC39E28" w14:textId="0287D0B9" w:rsidR="00AF6F6C" w:rsidRPr="00DD26C0" w:rsidRDefault="00AF6F6C" w:rsidP="00AF6F6C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 xml:space="preserve">Zamawiający przeprowadzi ocenę Wyników Prac Etapu II w następujący sposób: </w:t>
      </w:r>
    </w:p>
    <w:p w14:paraId="74972B1C" w14:textId="1D7CB041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weryfikacji złożenia Wyników Prac Etapu II wskazanych w Załączniku nr 4 </w:t>
      </w:r>
      <w:r w:rsidR="00EA539F" w:rsidRPr="00DD26C0">
        <w:rPr>
          <w:rFonts w:cstheme="minorHAnsi"/>
          <w:sz w:val="22"/>
          <w:szCs w:val="22"/>
        </w:rPr>
        <w:t xml:space="preserve">do Regulaminu </w:t>
      </w:r>
      <w:r w:rsidRPr="00DD26C0">
        <w:rPr>
          <w:rFonts w:cstheme="minorHAnsi"/>
          <w:sz w:val="22"/>
          <w:szCs w:val="22"/>
        </w:rPr>
        <w:t>oraz ich kompletności,</w:t>
      </w:r>
    </w:p>
    <w:p w14:paraId="665DD56B" w14:textId="72E21AF6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przedstawionych obliczeń wraz z ich uzasadnieniem (np. przez podanie wyników testów laboratoryjnych lub przedstawienie kart katalogowych urządzeń) dokona weryfikacji spełniania poszczególnych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</w:p>
    <w:p w14:paraId="1843FBD0" w14:textId="4BBD5771" w:rsidR="004E7504" w:rsidRPr="00DD26C0" w:rsidRDefault="004E7504" w:rsidP="006C4A4A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Zamawiający dokona weryfikacji przedłożonych certyfikatów, kart właściwości użytkowych lub innych dokumentów umożliwiających zastosowanie opracowanej technologii,</w:t>
      </w:r>
    </w:p>
    <w:p w14:paraId="4228F37B" w14:textId="1889A559" w:rsidR="004E7504" w:rsidRPr="00DD26C0" w:rsidRDefault="004E7504" w:rsidP="006C4A4A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Zamawiający dokona weryfikacji przedłożonego projektu architektoniczno-budowlanego oraz innej dokumentacji umożliwiającej realizację budynków demonstracyjnych,</w:t>
      </w:r>
    </w:p>
    <w:p w14:paraId="38D15AA4" w14:textId="2162AA1D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podsumowania wyników testów prototypu dokona weryfikacji czy przedstawione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prototypy przeszły testy pozytywnie,</w:t>
      </w:r>
    </w:p>
    <w:p w14:paraId="37639C34" w14:textId="205AEC4D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oceny zaktualizowanej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y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, a następnie wyliczy wynik oceny merytorycznej dla każdego Wykonawcy. </w:t>
      </w:r>
    </w:p>
    <w:p w14:paraId="6AC145DE" w14:textId="21C68724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5" w:name="_Toc65149533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Weryfikacja złożenia Wyników Prac Etapu I</w:t>
      </w:r>
      <w:r w:rsidR="002B5261" w:rsidRPr="00DD26C0">
        <w:rPr>
          <w:rFonts w:eastAsia="Times New Roman" w:cstheme="minorHAnsi"/>
          <w:color w:val="1F4D78"/>
          <w:sz w:val="26"/>
          <w:szCs w:val="26"/>
          <w:lang w:eastAsia="pl-PL"/>
        </w:rPr>
        <w:t>I</w:t>
      </w:r>
      <w:bookmarkEnd w:id="55"/>
    </w:p>
    <w:p w14:paraId="13A23449" w14:textId="1B66EFC3" w:rsidR="00AF6F6C" w:rsidRPr="00DD26C0" w:rsidRDefault="00AF6F6C" w:rsidP="00AF6F6C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Zamawiający dokona weryfikacji złożonych przez Wykonawcę Wyników Prac Etapu I</w:t>
      </w:r>
      <w:r w:rsidR="00910291" w:rsidRPr="00DD26C0">
        <w:rPr>
          <w:rFonts w:cstheme="minorHAnsi"/>
          <w:sz w:val="22"/>
        </w:rPr>
        <w:t>I</w:t>
      </w:r>
      <w:r w:rsidRPr="00DD26C0">
        <w:rPr>
          <w:rFonts w:cstheme="minorHAnsi"/>
          <w:sz w:val="22"/>
        </w:rPr>
        <w:t xml:space="preserve"> na zasadzie „złożono/nie złożono” oraz ich kompletności. </w:t>
      </w:r>
    </w:p>
    <w:p w14:paraId="772E365C" w14:textId="0F0C0396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Wykonawcy składają poszczególne Wyniki Prac Etapu zgodnie z terminami wskazanymi w Załączniku nr 4</w:t>
      </w:r>
      <w:r w:rsidR="00EA539F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>.</w:t>
      </w:r>
    </w:p>
    <w:p w14:paraId="42E871BD" w14:textId="6078A225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6" w:name="_Toc65149534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Ocena zaktualizowanej </w:t>
      </w:r>
      <w:r w:rsidR="003456A1" w:rsidRPr="00DD26C0">
        <w:rPr>
          <w:rFonts w:eastAsia="Times New Roman" w:cstheme="minorHAnsi"/>
          <w:color w:val="1F4D78"/>
          <w:sz w:val="26"/>
          <w:szCs w:val="26"/>
          <w:lang w:eastAsia="pl-PL"/>
        </w:rPr>
        <w:t>Ofert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y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bookmarkEnd w:id="56"/>
    </w:p>
    <w:p w14:paraId="6A60457C" w14:textId="7B99EDD7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Wykonawca jest zobowiązany przedstawić zaktualizowaną </w:t>
      </w:r>
      <w:r w:rsidR="00EA539F" w:rsidRPr="00DD26C0">
        <w:rPr>
          <w:rFonts w:cstheme="minorHAnsi"/>
          <w:sz w:val="22"/>
          <w:szCs w:val="22"/>
        </w:rPr>
        <w:t>O</w:t>
      </w:r>
      <w:r w:rsidRPr="00DD26C0">
        <w:rPr>
          <w:rFonts w:cstheme="minorHAnsi"/>
          <w:sz w:val="22"/>
          <w:szCs w:val="22"/>
        </w:rPr>
        <w:t xml:space="preserve">fertę w terminie określonym w Załączniku nr 4 do Regulaminu, w oparciu o uzyskane </w:t>
      </w:r>
      <w:r w:rsidR="00EA539F" w:rsidRPr="00DD26C0">
        <w:rPr>
          <w:rFonts w:cstheme="minorHAnsi"/>
          <w:sz w:val="22"/>
          <w:szCs w:val="22"/>
        </w:rPr>
        <w:t xml:space="preserve">Wyniki </w:t>
      </w:r>
      <w:r w:rsidRPr="00DD26C0">
        <w:rPr>
          <w:rFonts w:cstheme="minorHAnsi"/>
          <w:sz w:val="22"/>
          <w:szCs w:val="22"/>
        </w:rPr>
        <w:t>prac badawczo-rozwojowych prowadzonych w Etapie I</w:t>
      </w:r>
      <w:r w:rsidR="00910291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. Złożona przez Wykonawcę zaktualizowana </w:t>
      </w:r>
      <w:r w:rsidR="00EA539F" w:rsidRPr="00DD26C0">
        <w:rPr>
          <w:rFonts w:cstheme="minorHAnsi"/>
          <w:sz w:val="22"/>
          <w:szCs w:val="22"/>
        </w:rPr>
        <w:t xml:space="preserve">Oferta </w:t>
      </w:r>
      <w:r w:rsidRPr="00DD26C0">
        <w:rPr>
          <w:rFonts w:cstheme="minorHAnsi"/>
          <w:sz w:val="22"/>
          <w:szCs w:val="22"/>
        </w:rPr>
        <w:t>jest następnie poddawana ocenie przez Zamawiającego.</w:t>
      </w:r>
    </w:p>
    <w:p w14:paraId="385760E1" w14:textId="6B09D034" w:rsidR="00AF6F6C" w:rsidRPr="00DD26C0" w:rsidRDefault="00AF6F6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dokonuje oceny merytorycznej zaktualizowanej </w:t>
      </w:r>
      <w:r w:rsidR="00EA539F" w:rsidRPr="00DD26C0">
        <w:rPr>
          <w:rFonts w:cstheme="minorHAnsi"/>
          <w:sz w:val="22"/>
          <w:szCs w:val="22"/>
        </w:rPr>
        <w:t xml:space="preserve">Oferty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kryteriów </w:t>
      </w:r>
      <w:r w:rsidR="00EA539F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EA539F" w:rsidRPr="00DD26C0">
        <w:rPr>
          <w:rFonts w:cstheme="minorHAnsi"/>
          <w:sz w:val="22"/>
          <w:szCs w:val="22"/>
        </w:rPr>
        <w:t>Obligatoryjnych</w:t>
      </w:r>
      <w:r w:rsidRPr="00DD26C0">
        <w:rPr>
          <w:rFonts w:cstheme="minorHAnsi"/>
          <w:sz w:val="22"/>
          <w:szCs w:val="22"/>
        </w:rPr>
        <w:t xml:space="preserve">,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 i </w:t>
      </w:r>
      <w:r w:rsidR="00FB402B" w:rsidRPr="00DD26C0">
        <w:rPr>
          <w:rFonts w:cstheme="minorHAnsi"/>
          <w:sz w:val="22"/>
          <w:szCs w:val="22"/>
        </w:rPr>
        <w:t>innych</w:t>
      </w:r>
      <w:r w:rsidR="00D67AA0" w:rsidRPr="00DD26C0">
        <w:rPr>
          <w:rFonts w:cstheme="minorHAnsi"/>
          <w:sz w:val="22"/>
          <w:szCs w:val="22"/>
        </w:rPr>
        <w:t xml:space="preserve"> </w:t>
      </w:r>
      <w:r w:rsidR="78715D6F" w:rsidRPr="00DD26C0">
        <w:rPr>
          <w:rFonts w:cstheme="minorHAnsi"/>
          <w:sz w:val="22"/>
          <w:szCs w:val="22"/>
        </w:rPr>
        <w:t xml:space="preserve">wymaganych </w:t>
      </w:r>
      <w:r w:rsidR="00D67AA0" w:rsidRPr="00DD26C0">
        <w:rPr>
          <w:rFonts w:cstheme="minorHAnsi"/>
          <w:sz w:val="22"/>
          <w:szCs w:val="22"/>
        </w:rPr>
        <w:t xml:space="preserve">elementów </w:t>
      </w:r>
      <w:r w:rsidR="008E42F7" w:rsidRPr="00DD26C0">
        <w:rPr>
          <w:rFonts w:cstheme="minorHAnsi"/>
          <w:sz w:val="22"/>
          <w:szCs w:val="22"/>
        </w:rPr>
        <w:t xml:space="preserve">zaktualizowanej </w:t>
      </w:r>
      <w:r w:rsidR="003456A1" w:rsidRPr="00DD26C0">
        <w:rPr>
          <w:rFonts w:cstheme="minorHAnsi"/>
          <w:sz w:val="22"/>
          <w:szCs w:val="22"/>
        </w:rPr>
        <w:t>Ofert</w:t>
      </w:r>
      <w:r w:rsidR="008E42F7" w:rsidRPr="00DD26C0">
        <w:rPr>
          <w:rFonts w:cstheme="minorHAnsi"/>
          <w:sz w:val="22"/>
          <w:szCs w:val="22"/>
        </w:rPr>
        <w:t>y</w:t>
      </w:r>
      <w:r w:rsidR="003456A1" w:rsidRPr="00DD26C0">
        <w:rPr>
          <w:rFonts w:cstheme="minorHAnsi"/>
          <w:sz w:val="22"/>
          <w:szCs w:val="22"/>
        </w:rPr>
        <w:t xml:space="preserve"> (Wymagań Jakościowych)</w:t>
      </w:r>
      <w:r w:rsidR="117A7F24" w:rsidRPr="00DD26C0">
        <w:rPr>
          <w:rFonts w:cstheme="minorHAnsi"/>
          <w:sz w:val="22"/>
          <w:szCs w:val="22"/>
        </w:rPr>
        <w:t>,</w:t>
      </w:r>
      <w:r w:rsidRPr="00DD26C0">
        <w:rPr>
          <w:rFonts w:cstheme="minorHAnsi"/>
          <w:sz w:val="22"/>
          <w:szCs w:val="22"/>
        </w:rPr>
        <w:t xml:space="preserve"> zgodnie z zasadami przedstawionymi w </w:t>
      </w:r>
      <w:r w:rsidR="00CC6185">
        <w:rPr>
          <w:rFonts w:cstheme="minorHAnsi"/>
          <w:sz w:val="22"/>
          <w:szCs w:val="22"/>
        </w:rPr>
        <w:t>Tabelach 1 do</w:t>
      </w:r>
      <w:r w:rsidR="005E79A2">
        <w:rPr>
          <w:rFonts w:cstheme="minorHAnsi"/>
          <w:sz w:val="22"/>
          <w:szCs w:val="22"/>
        </w:rPr>
        <w:t xml:space="preserve"> </w:t>
      </w:r>
      <w:r w:rsidRPr="00DD26C0">
        <w:rPr>
          <w:rFonts w:cstheme="minorHAnsi"/>
          <w:sz w:val="22"/>
          <w:szCs w:val="22"/>
        </w:rPr>
        <w:t xml:space="preserve">8 powyżej.  </w:t>
      </w:r>
    </w:p>
    <w:p w14:paraId="448C5B3D" w14:textId="59204770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57" w:name="_Toc65149535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Wyników Prac Etapu I</w:t>
      </w:r>
      <w:r w:rsidR="00F409E2" w:rsidRPr="00DD26C0">
        <w:rPr>
          <w:rFonts w:eastAsia="Times New Roman" w:cstheme="minorHAnsi"/>
          <w:color w:val="1F4D78"/>
          <w:sz w:val="26"/>
          <w:szCs w:val="26"/>
          <w:lang w:eastAsia="pl-PL"/>
        </w:rPr>
        <w:t>I</w:t>
      </w:r>
      <w:bookmarkEnd w:id="57"/>
    </w:p>
    <w:p w14:paraId="0A68BE76" w14:textId="4A967C7D" w:rsidR="00AF6F6C" w:rsidRPr="00DD26C0" w:rsidRDefault="00AF6F6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liczony jako suma punktów uzyskanych przez zaktualizowaną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ę Wykonawcy w ramach </w:t>
      </w:r>
      <w:r w:rsidR="00191223">
        <w:rPr>
          <w:rFonts w:cstheme="minorHAnsi"/>
          <w:sz w:val="22"/>
          <w:szCs w:val="22"/>
        </w:rPr>
        <w:t xml:space="preserve">spełnienia </w:t>
      </w:r>
      <w:r w:rsidRPr="00DD26C0">
        <w:rPr>
          <w:rFonts w:cstheme="minorHAnsi"/>
          <w:sz w:val="22"/>
          <w:szCs w:val="22"/>
        </w:rPr>
        <w:t xml:space="preserve">kryteriów </w:t>
      </w:r>
      <w:r w:rsidR="00AE7A3D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 oraz spełnienia </w:t>
      </w:r>
      <w:r w:rsidR="00FB402B" w:rsidRPr="00DD26C0">
        <w:rPr>
          <w:rFonts w:cstheme="minorHAnsi"/>
          <w:sz w:val="22"/>
          <w:szCs w:val="22"/>
        </w:rPr>
        <w:t xml:space="preserve">innych </w:t>
      </w:r>
      <w:r w:rsidR="00D67AA0" w:rsidRPr="00DD26C0">
        <w:rPr>
          <w:rFonts w:cstheme="minorHAnsi"/>
          <w:sz w:val="22"/>
          <w:szCs w:val="22"/>
        </w:rPr>
        <w:t xml:space="preserve">elementów </w:t>
      </w:r>
      <w:r w:rsidR="28444DDE" w:rsidRPr="00DD26C0">
        <w:rPr>
          <w:rFonts w:cstheme="minorHAnsi"/>
          <w:sz w:val="22"/>
          <w:szCs w:val="22"/>
        </w:rPr>
        <w:t>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11287813" w:rsidRPr="00DD26C0">
        <w:rPr>
          <w:rFonts w:cstheme="minorHAnsi"/>
          <w:sz w:val="22"/>
          <w:szCs w:val="22"/>
        </w:rPr>
        <w:t>)</w:t>
      </w:r>
      <w:r w:rsidRPr="00DD26C0">
        <w:rPr>
          <w:rFonts w:cstheme="minorHAnsi"/>
          <w:sz w:val="22"/>
          <w:szCs w:val="22"/>
        </w:rPr>
        <w:t>, pomnożonych odpowiednio przez wagi nada</w:t>
      </w:r>
      <w:r w:rsidR="00064305" w:rsidRPr="00DD26C0">
        <w:rPr>
          <w:rFonts w:cstheme="minorHAnsi"/>
          <w:sz w:val="22"/>
          <w:szCs w:val="22"/>
        </w:rPr>
        <w:t>ne zgodnie z Tabelą 10 poniżej:</w:t>
      </w:r>
    </w:p>
    <w:p w14:paraId="4EEBD63F" w14:textId="77777777" w:rsidR="009A6096" w:rsidRPr="00DD26C0" w:rsidRDefault="009A6096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br w:type="page"/>
      </w:r>
    </w:p>
    <w:p w14:paraId="6F5F789A" w14:textId="7E1A3839" w:rsidR="00AF6F6C" w:rsidRPr="00DD26C0" w:rsidRDefault="00AF6F6C" w:rsidP="00AF6F6C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t>Tabela 10. Wagi poszczególnych składników Wyniku oceny merytorycznej Wyników Prac Etapu I</w:t>
      </w:r>
      <w:r w:rsidR="00F409E2" w:rsidRPr="00DD26C0">
        <w:rPr>
          <w:rFonts w:cstheme="minorHAnsi"/>
          <w:b/>
          <w:sz w:val="22"/>
          <w:szCs w:val="22"/>
        </w:rPr>
        <w:t>I</w:t>
      </w:r>
    </w:p>
    <w:p w14:paraId="3CA28D94" w14:textId="77777777" w:rsidR="00AF6F6C" w:rsidRPr="00DD26C0" w:rsidRDefault="00AF6F6C" w:rsidP="00AF6F6C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AF6F6C" w:rsidRPr="00DD26C0" w14:paraId="73D0DF80" w14:textId="77777777" w:rsidTr="3FF96ED2">
        <w:trPr>
          <w:cantSplit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431E3451" w14:textId="54444C6B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Składnik Wyniku oceny merytorycznej Wyników Prac Etapu I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8C9E130" w14:textId="77777777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AF6F6C" w:rsidRPr="00DD26C0" w14:paraId="08F0059C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2F1B3573" w14:textId="000484FD" w:rsidR="00AF6F6C" w:rsidRPr="00DD26C0" w:rsidRDefault="00AF6F6C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</w:t>
            </w:r>
            <w:r w:rsidR="00191223">
              <w:rPr>
                <w:rFonts w:asciiTheme="minorHAnsi" w:hAnsiTheme="minorHAnsi" w:cstheme="minorHAnsi"/>
                <w:sz w:val="22"/>
                <w:szCs w:val="22"/>
              </w:rPr>
              <w:t xml:space="preserve">spełnienia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r w:rsidR="00AE7A3D" w:rsidRPr="00DD26C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E7A3D" w:rsidRPr="00DD26C0">
              <w:rPr>
                <w:rFonts w:asciiTheme="minorHAnsi" w:hAnsiTheme="minorHAnsi" w:cstheme="minorHAnsi"/>
              </w:rPr>
              <w:t xml:space="preserve">ymagań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1DE51AC" w14:textId="2B9A4677" w:rsidR="00AF6F6C" w:rsidRPr="00DD26C0" w:rsidRDefault="00AF650D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  <w:tr w:rsidR="00AF6F6C" w:rsidRPr="00DD26C0" w14:paraId="18FB117D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7B13E824" w14:textId="4B094F0F" w:rsidR="00AF6F6C" w:rsidRPr="00DD26C0" w:rsidRDefault="00AF6F6C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5BDAF4E" w14:textId="588E1281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2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AF6F6C" w:rsidRPr="00DD26C0" w14:paraId="277615ED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72DAAD31" w14:textId="3B6E6571" w:rsidR="00AF6F6C" w:rsidRPr="00DD26C0" w:rsidRDefault="6B92208E" w:rsidP="42476170">
            <w:pPr>
              <w:spacing w:before="80" w:after="80" w:line="276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PIEW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- Wynik oceny badanego Wniosku pod kątem spełnienia innych wymaganych elementów Wniosku</w:t>
            </w:r>
            <w:r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3456A1" w:rsidRPr="00DD26C0">
              <w:rPr>
                <w:rFonts w:asciiTheme="minorHAnsi" w:hAnsiTheme="minorHAnsi" w:cstheme="minorHAnsi"/>
                <w:sz w:val="22"/>
                <w:szCs w:val="22"/>
              </w:rPr>
              <w:t>Wymagań Jakościowych</w:t>
            </w:r>
            <w:r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A332743" w14:textId="1685576D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</w:tbl>
    <w:p w14:paraId="78CEA826" w14:textId="2AAAD035" w:rsidR="00AF6F6C" w:rsidRPr="00DD26C0" w:rsidRDefault="00AF6F6C" w:rsidP="00AF6F6C">
      <w:pPr>
        <w:spacing w:after="160" w:line="360" w:lineRule="auto"/>
        <w:jc w:val="both"/>
        <w:rPr>
          <w:rFonts w:cstheme="minorHAnsi"/>
          <w:sz w:val="22"/>
        </w:rPr>
      </w:pPr>
    </w:p>
    <w:p w14:paraId="2B15A9D3" w14:textId="75A8A1B7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obliczany zgodnie ze wzorem poniżej:</w:t>
      </w:r>
    </w:p>
    <w:p w14:paraId="78F027B2" w14:textId="0B846919" w:rsidR="3691A44C" w:rsidRPr="00DD26C0" w:rsidRDefault="3691A44C" w:rsidP="3FF96ED2">
      <w:pPr>
        <w:spacing w:after="160" w:line="360" w:lineRule="auto"/>
        <w:jc w:val="center"/>
        <w:rPr>
          <w:rFonts w:eastAsia="MathJax_Main" w:cstheme="minorHAnsi"/>
          <w:i/>
          <w:iCs/>
          <w:color w:val="000000" w:themeColor="text1"/>
          <w:sz w:val="23"/>
          <w:szCs w:val="23"/>
        </w:rPr>
      </w:pP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EII Wyk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6EC7FBD3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7A4E99EE" w14:textId="77777777" w:rsidR="00AF6F6C" w:rsidRPr="00DD26C0" w:rsidRDefault="00AF6F6C" w:rsidP="00AF6F6C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34742BE2" w14:textId="40DAA591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W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>EI</w:t>
      </w:r>
      <w:r w:rsidR="004E7504" w:rsidRPr="00DD26C0">
        <w:rPr>
          <w:rFonts w:cstheme="minorHAnsi"/>
          <w:i/>
          <w:iCs/>
          <w:sz w:val="22"/>
          <w:szCs w:val="22"/>
          <w:vertAlign w:val="subscript"/>
        </w:rPr>
        <w:t>I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 xml:space="preserve"> Wyk</w:t>
      </w:r>
      <w:r w:rsidRPr="00DD26C0">
        <w:rPr>
          <w:rFonts w:cstheme="minorHAnsi"/>
          <w:sz w:val="22"/>
          <w:szCs w:val="22"/>
        </w:rPr>
        <w:t xml:space="preserve"> – 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określony jako liczba punktów,</w:t>
      </w:r>
    </w:p>
    <w:p w14:paraId="67C450A5" w14:textId="4CF72245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kryteriów </w:t>
      </w:r>
      <w:r w:rsidR="00191223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liczony jako suma punktów uzyskanych w ramach kryteriów </w:t>
      </w:r>
      <w:r w:rsidR="00191223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7156B815" w14:textId="7F08216C" w:rsidR="00AF6F6C" w:rsidRPr="00DD26C0" w:rsidRDefault="00AF6F6C" w:rsidP="42476170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ych,</w:t>
      </w:r>
    </w:p>
    <w:p w14:paraId="2087E55A" w14:textId="38B6202C" w:rsidR="00AF6F6C" w:rsidRPr="00DD26C0" w:rsidRDefault="55D0EBC0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 w:themeColor="text1"/>
          <w:sz w:val="22"/>
          <w:szCs w:val="22"/>
        </w:rPr>
        <w:t>PIEW</w:t>
      </w:r>
      <w:r w:rsidRPr="00DD26C0">
        <w:rPr>
          <w:rStyle w:val="normaltextrun"/>
          <w:rFonts w:cstheme="minorHAnsi"/>
          <w:color w:val="000000" w:themeColor="text1"/>
          <w:sz w:val="22"/>
          <w:szCs w:val="22"/>
        </w:rPr>
        <w:t xml:space="preserve"> – </w:t>
      </w:r>
      <w:r w:rsidRPr="00DD26C0">
        <w:rPr>
          <w:rFonts w:eastAsia="Calibri" w:cstheme="minorHAnsi"/>
          <w:sz w:val="22"/>
          <w:szCs w:val="22"/>
        </w:rPr>
        <w:t>Wynik oceny badanego Wniosku pod kątem spełnienia innych elementów 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Pr="00DD26C0">
        <w:rPr>
          <w:rFonts w:eastAsia="Calibri" w:cstheme="minorHAnsi"/>
          <w:sz w:val="22"/>
          <w:szCs w:val="22"/>
        </w:rPr>
        <w:t>), liczony jako suma punktów uzyskanych dla Wymagań Jakościowych</w:t>
      </w:r>
      <w:r w:rsidR="7CB6E3F5" w:rsidRPr="00DD26C0">
        <w:rPr>
          <w:rFonts w:eastAsia="Calibri" w:cstheme="minorHAnsi"/>
          <w:sz w:val="22"/>
          <w:szCs w:val="22"/>
        </w:rPr>
        <w:t>.</w:t>
      </w:r>
      <w:r w:rsidR="00191223">
        <w:rPr>
          <w:rFonts w:eastAsia="Calibri" w:cstheme="minorHAnsi"/>
          <w:sz w:val="22"/>
          <w:szCs w:val="22"/>
        </w:rPr>
        <w:t xml:space="preserve"> </w:t>
      </w:r>
      <w:r w:rsidR="00AF6F6C" w:rsidRPr="00DD26C0">
        <w:rPr>
          <w:rFonts w:cstheme="minorHAnsi"/>
          <w:sz w:val="22"/>
          <w:szCs w:val="22"/>
        </w:rPr>
        <w:t xml:space="preserve">W przypadku uzyskania przez Wnioskodawców identycznej liczby punktów w ramach oceny merytorycznej zaktualizowanych </w:t>
      </w:r>
      <w:r w:rsidR="003456A1" w:rsidRPr="00DD26C0">
        <w:rPr>
          <w:rFonts w:cstheme="minorHAnsi"/>
          <w:sz w:val="22"/>
          <w:szCs w:val="22"/>
        </w:rPr>
        <w:t>Ofert</w:t>
      </w:r>
      <w:r w:rsidR="00AF6F6C" w:rsidRPr="00DD26C0">
        <w:rPr>
          <w:rFonts w:cstheme="minorHAnsi"/>
          <w:sz w:val="22"/>
          <w:szCs w:val="22"/>
        </w:rPr>
        <w:t xml:space="preserve">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="00AF6F6C"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: </w:t>
      </w:r>
    </w:p>
    <w:p w14:paraId="07661F33" w14:textId="026A383D" w:rsidR="00CF5964" w:rsidRPr="00DD26C0" w:rsidRDefault="00B76B85" w:rsidP="3FF96ED2">
      <w:pPr>
        <w:pStyle w:val="Akapitzlist"/>
        <w:numPr>
          <w:ilvl w:val="0"/>
          <w:numId w:val="74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CF5964" w:rsidRPr="00DD26C0">
        <w:rPr>
          <w:rFonts w:cstheme="minorHAnsi"/>
          <w:sz w:val="22"/>
          <w:szCs w:val="22"/>
        </w:rPr>
        <w:t>ie „Koszty całkowite”,</w:t>
      </w:r>
    </w:p>
    <w:p w14:paraId="3BC66C28" w14:textId="10B06C24" w:rsidR="00CF5964" w:rsidRPr="00DD26C0" w:rsidRDefault="00B76B85" w:rsidP="0316C4C8">
      <w:pPr>
        <w:pStyle w:val="Akapitzlist"/>
        <w:numPr>
          <w:ilvl w:val="0"/>
          <w:numId w:val="74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CF5964" w:rsidRPr="00DD26C0">
        <w:rPr>
          <w:rFonts w:cstheme="minorHAnsi"/>
          <w:sz w:val="22"/>
          <w:szCs w:val="22"/>
        </w:rPr>
        <w:t>ie „Bilans energetyczny”.</w:t>
      </w:r>
    </w:p>
    <w:p w14:paraId="20430278" w14:textId="205238CC" w:rsidR="00AF6F6C" w:rsidRPr="00DD26C0" w:rsidRDefault="00AF6F6C" w:rsidP="0316C4C8">
      <w:pPr>
        <w:spacing w:after="160" w:line="360" w:lineRule="auto"/>
        <w:rPr>
          <w:rFonts w:cstheme="minorHAnsi"/>
        </w:rPr>
      </w:pPr>
      <w:r w:rsidRPr="00DD26C0">
        <w:rPr>
          <w:rFonts w:cstheme="minorHAnsi"/>
        </w:rPr>
        <w:br w:type="page"/>
      </w:r>
    </w:p>
    <w:p w14:paraId="7C4D965D" w14:textId="40148280" w:rsidR="00AF6F6C" w:rsidRPr="00DD26C0" w:rsidRDefault="334EC37F" w:rsidP="3FF96ED2">
      <w:pPr>
        <w:numPr>
          <w:ilvl w:val="0"/>
          <w:numId w:val="55"/>
        </w:numPr>
        <w:spacing w:after="240" w:line="259" w:lineRule="auto"/>
        <w:outlineLvl w:val="2"/>
        <w:rPr>
          <w:rFonts w:eastAsiaTheme="minorEastAsia" w:cstheme="minorHAnsi"/>
          <w:color w:val="1F4D78"/>
          <w:sz w:val="26"/>
          <w:szCs w:val="26"/>
        </w:rPr>
      </w:pPr>
      <w:bookmarkStart w:id="58" w:name="_Toc65149536"/>
      <w:r w:rsidRPr="00DD26C0">
        <w:rPr>
          <w:rFonts w:eastAsia="Calibri Light" w:cstheme="minorHAnsi"/>
          <w:color w:val="1F4D78"/>
          <w:sz w:val="26"/>
          <w:szCs w:val="26"/>
        </w:rPr>
        <w:t>Kryteria Oceny Końcowej Technologii po Etapie III</w:t>
      </w:r>
      <w:bookmarkEnd w:id="58"/>
    </w:p>
    <w:p w14:paraId="3A38A996" w14:textId="66AD0099" w:rsidR="00AF6F6C" w:rsidRPr="00DD26C0" w:rsidRDefault="450B59BD" w:rsidP="3FF96ED2">
      <w:pPr>
        <w:spacing w:after="240" w:line="360" w:lineRule="auto"/>
        <w:rPr>
          <w:rFonts w:eastAsia="Calibri" w:cstheme="minorHAnsi"/>
          <w:color w:val="000000" w:themeColor="text1"/>
          <w:sz w:val="22"/>
          <w:szCs w:val="22"/>
        </w:rPr>
      </w:pPr>
      <w:r w:rsidRPr="00DD26C0">
        <w:rPr>
          <w:rFonts w:eastAsia="Calibri" w:cstheme="minorHAnsi"/>
          <w:color w:val="000000" w:themeColor="text1"/>
          <w:sz w:val="22"/>
          <w:szCs w:val="22"/>
        </w:rPr>
        <w:t>W ramach Oceny Końcowej Przedsięwzięcia po Etapie III, Zamawiający dokona weryfikacji złożonych przez Wykonawcę (Uczestników Przedsięwzięcia) Wyników Etapu III wskazanych w Załączniku nr 4</w:t>
      </w:r>
      <w:r w:rsidR="00A766F1" w:rsidRPr="00DD26C0">
        <w:rPr>
          <w:rFonts w:eastAsia="Calibri" w:cstheme="minorHAnsi"/>
          <w:color w:val="000000" w:themeColor="text1"/>
          <w:sz w:val="22"/>
          <w:szCs w:val="22"/>
        </w:rPr>
        <w:t xml:space="preserve"> do Regulaminu</w:t>
      </w:r>
      <w:r w:rsidRPr="00DD26C0">
        <w:rPr>
          <w:rFonts w:eastAsia="Calibri" w:cstheme="minorHAnsi"/>
          <w:color w:val="000000" w:themeColor="text1"/>
          <w:sz w:val="22"/>
          <w:szCs w:val="22"/>
        </w:rPr>
        <w:t xml:space="preserve">. W ramach Testów Demonstratora Technologii, Zamawiający zweryfikuje prawidłowość funkcjonowania i eksploatacji Demonstratora Technologii, spełnienie przez Demonstrator Technologii Wymagań Obligatoryjnych z Załącznika nr 1 oraz kompletność dokumentacji Demonstratora Technologii wg. pozycji z </w:t>
      </w:r>
      <w:r w:rsidRPr="00DD26C0">
        <w:rPr>
          <w:rFonts w:eastAsia="Calibri" w:cstheme="minorHAnsi"/>
          <w:i/>
          <w:iCs/>
          <w:color w:val="000000" w:themeColor="text1"/>
          <w:sz w:val="22"/>
          <w:szCs w:val="22"/>
        </w:rPr>
        <w:t>Tabeli </w:t>
      </w:r>
      <w:r w:rsidR="0B8AFB9C" w:rsidRPr="00DD26C0">
        <w:rPr>
          <w:rFonts w:eastAsia="Calibri" w:cstheme="minorHAnsi"/>
          <w:i/>
          <w:iCs/>
          <w:color w:val="000000" w:themeColor="text1"/>
          <w:sz w:val="22"/>
          <w:szCs w:val="22"/>
        </w:rPr>
        <w:t>11</w:t>
      </w:r>
      <w:r w:rsidRPr="00DD26C0">
        <w:rPr>
          <w:rFonts w:eastAsia="Calibri" w:cstheme="minorHAnsi"/>
          <w:color w:val="000000" w:themeColor="text1"/>
          <w:sz w:val="22"/>
          <w:szCs w:val="22"/>
        </w:rPr>
        <w:t xml:space="preserve">: </w:t>
      </w:r>
    </w:p>
    <w:p w14:paraId="0C7EE85D" w14:textId="15F088C3" w:rsidR="00AF6F6C" w:rsidRPr="00DD26C0" w:rsidRDefault="450B59BD" w:rsidP="3FF96ED2">
      <w:pPr>
        <w:spacing w:line="259" w:lineRule="auto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</w:t>
      </w:r>
      <w:r w:rsidR="77D60CF2" w:rsidRPr="00DD26C0">
        <w:rPr>
          <w:rFonts w:cstheme="minorHAnsi"/>
          <w:b/>
          <w:bCs/>
          <w:sz w:val="22"/>
          <w:szCs w:val="22"/>
        </w:rPr>
        <w:t>11</w:t>
      </w:r>
      <w:r w:rsidRPr="00DD26C0">
        <w:rPr>
          <w:rFonts w:cstheme="minorHAnsi"/>
          <w:b/>
          <w:bCs/>
          <w:sz w:val="22"/>
          <w:szCs w:val="22"/>
        </w:rPr>
        <w:t>. Kryteria weryfikacji Technologii w Etapie II</w:t>
      </w:r>
      <w:r w:rsidR="52C87AAC" w:rsidRPr="00DD26C0">
        <w:rPr>
          <w:rFonts w:cstheme="minorHAnsi"/>
          <w:b/>
          <w:bCs/>
          <w:sz w:val="22"/>
          <w:szCs w:val="22"/>
        </w:rPr>
        <w:t>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316C4C8" w:rsidRPr="00DD26C0" w14:paraId="784BBE3D" w14:textId="77777777" w:rsidTr="3FF96ED2">
        <w:tc>
          <w:tcPr>
            <w:tcW w:w="1803" w:type="dxa"/>
          </w:tcPr>
          <w:p w14:paraId="02502B65" w14:textId="34D58A70" w:rsidR="0316C4C8" w:rsidRPr="00DD26C0" w:rsidRDefault="5C7151BC" w:rsidP="0316C4C8">
            <w:pPr>
              <w:spacing w:after="160"/>
              <w:ind w:left="-104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L.p.</w:t>
            </w:r>
          </w:p>
        </w:tc>
        <w:tc>
          <w:tcPr>
            <w:tcW w:w="1803" w:type="dxa"/>
          </w:tcPr>
          <w:p w14:paraId="09FBD63A" w14:textId="4225B58D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Kategoria</w:t>
            </w:r>
          </w:p>
        </w:tc>
        <w:tc>
          <w:tcPr>
            <w:tcW w:w="1803" w:type="dxa"/>
          </w:tcPr>
          <w:p w14:paraId="33C98519" w14:textId="29871D19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weryfikowanego Kryterium </w:t>
            </w:r>
          </w:p>
        </w:tc>
        <w:tc>
          <w:tcPr>
            <w:tcW w:w="1803" w:type="dxa"/>
          </w:tcPr>
          <w:p w14:paraId="0589E3AE" w14:textId="316AB698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Opis weryfikowanego przez Zamawiającego kryterium </w:t>
            </w:r>
          </w:p>
          <w:p w14:paraId="596747C1" w14:textId="1879FB79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7616BB7A" w14:textId="120C5DB7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Sposób oceny</w:t>
            </w:r>
          </w:p>
        </w:tc>
      </w:tr>
      <w:tr w:rsidR="0316C4C8" w:rsidRPr="00DD26C0" w14:paraId="43832007" w14:textId="77777777" w:rsidTr="3FF96ED2">
        <w:tc>
          <w:tcPr>
            <w:tcW w:w="1803" w:type="dxa"/>
          </w:tcPr>
          <w:p w14:paraId="1E0F61B5" w14:textId="45036AA9" w:rsidR="0316C4C8" w:rsidRPr="00DD26C0" w:rsidRDefault="0316C4C8" w:rsidP="3FF96ED2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56F4483D" w14:textId="1025087F" w:rsidR="0316C4C8" w:rsidRPr="00DD26C0" w:rsidRDefault="5C7151BC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53572AC2" w14:textId="4F52DD40" w:rsidR="4246EB06" w:rsidRPr="00DD26C0" w:rsidRDefault="4246EB06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Wymagania Obligatoryjne</w:t>
            </w:r>
          </w:p>
        </w:tc>
        <w:tc>
          <w:tcPr>
            <w:tcW w:w="1803" w:type="dxa"/>
          </w:tcPr>
          <w:p w14:paraId="57BD521D" w14:textId="34AF4E4E" w:rsidR="0316C4C8" w:rsidRPr="00DD26C0" w:rsidRDefault="5C7151BC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przeprowadzi przed rozruchem Demonstratora weryfikację spełnienia przez Demonstrator </w:t>
            </w:r>
            <w:r w:rsidR="0D75C9E8" w:rsidRPr="00DD26C0">
              <w:rPr>
                <w:rFonts w:asciiTheme="minorHAnsi" w:eastAsia="Calibri" w:hAnsiTheme="minorHAnsi" w:cstheme="minorHAnsi"/>
              </w:rPr>
              <w:t xml:space="preserve">wszystkich </w:t>
            </w:r>
            <w:r w:rsidRPr="00DD26C0">
              <w:rPr>
                <w:rFonts w:asciiTheme="minorHAnsi" w:eastAsia="Calibri" w:hAnsiTheme="minorHAnsi" w:cstheme="minorHAnsi"/>
              </w:rPr>
              <w:t>Wym</w:t>
            </w:r>
            <w:r w:rsidR="678295EF" w:rsidRPr="00DD26C0">
              <w:rPr>
                <w:rFonts w:asciiTheme="minorHAnsi" w:eastAsia="Calibri" w:hAnsiTheme="minorHAnsi" w:cstheme="minorHAnsi"/>
              </w:rPr>
              <w:t>agań</w:t>
            </w:r>
            <w:r w:rsidRPr="00DD26C0">
              <w:rPr>
                <w:rFonts w:asciiTheme="minorHAnsi" w:eastAsia="Calibri" w:hAnsiTheme="minorHAnsi" w:cstheme="minorHAnsi"/>
              </w:rPr>
              <w:t xml:space="preserve"> Obligatoryjnych oznaczonych w Załączniku nr 1</w:t>
            </w:r>
            <w:r w:rsidR="00A766F1" w:rsidRPr="00DD26C0">
              <w:rPr>
                <w:rFonts w:asciiTheme="minorHAnsi" w:eastAsia="Calibri" w:hAnsiTheme="minorHAnsi" w:cstheme="minorHAnsi"/>
              </w:rPr>
              <w:t xml:space="preserve"> do Regulaminu</w:t>
            </w:r>
            <w:r w:rsidR="03F1A6B9" w:rsidRPr="00DD26C0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803" w:type="dxa"/>
          </w:tcPr>
          <w:p w14:paraId="3FDF8AAA" w14:textId="347870E9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31C2EE2E" w14:textId="77777777" w:rsidTr="3FF96ED2">
        <w:tc>
          <w:tcPr>
            <w:tcW w:w="1803" w:type="dxa"/>
          </w:tcPr>
          <w:p w14:paraId="2071508F" w14:textId="781A6D49" w:rsidR="0316C4C8" w:rsidRPr="00DD26C0" w:rsidRDefault="0316C4C8" w:rsidP="3FF96ED2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22EA195D" w14:textId="4ADF1697" w:rsidR="386C1A31" w:rsidRPr="00DD26C0" w:rsidRDefault="386C1A31" w:rsidP="0316C4C8">
            <w:pPr>
              <w:spacing w:after="16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124A8932" w14:textId="486A67C1" w:rsidR="0316C4C8" w:rsidRPr="00DD26C0" w:rsidRDefault="5C7151BC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Wymagania Opcjonalne</w:t>
            </w:r>
          </w:p>
        </w:tc>
        <w:tc>
          <w:tcPr>
            <w:tcW w:w="1803" w:type="dxa"/>
          </w:tcPr>
          <w:p w14:paraId="2984B10A" w14:textId="77DF176D" w:rsidR="0316C4C8" w:rsidRPr="00DD26C0" w:rsidRDefault="5C7151BC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W przypadku, jeśli Wykonawca deklarował spełnienie Wymagań Opcjonalnych, Zamawiający dokona weryfikacji ich uwzględnienia w Demonstratorze Technologii oraz spełnienia wymagań zgodnie </w:t>
            </w:r>
            <w:r w:rsidR="450AB8E8" w:rsidRPr="00DD26C0">
              <w:rPr>
                <w:rFonts w:asciiTheme="minorHAnsi" w:eastAsia="Calibri" w:hAnsiTheme="minorHAnsi" w:cstheme="minorHAnsi"/>
              </w:rPr>
              <w:t>z</w:t>
            </w:r>
            <w:r w:rsidRPr="00DD26C0">
              <w:rPr>
                <w:rFonts w:asciiTheme="minorHAnsi" w:eastAsia="Calibri" w:hAnsiTheme="minorHAnsi" w:cstheme="minorHAnsi"/>
              </w:rPr>
              <w:t xml:space="preserve"> Załącznik</w:t>
            </w:r>
            <w:r w:rsidR="79D2E255" w:rsidRPr="00DD26C0">
              <w:rPr>
                <w:rFonts w:asciiTheme="minorHAnsi" w:eastAsia="Calibri" w:hAnsiTheme="minorHAnsi" w:cstheme="minorHAnsi"/>
              </w:rPr>
              <w:t>iem</w:t>
            </w:r>
            <w:r w:rsidRPr="00DD26C0">
              <w:rPr>
                <w:rFonts w:asciiTheme="minorHAnsi" w:eastAsia="Calibri" w:hAnsiTheme="minorHAnsi" w:cstheme="minorHAnsi"/>
              </w:rPr>
              <w:t xml:space="preserve"> nr 1</w:t>
            </w:r>
            <w:r w:rsidR="00A766F1" w:rsidRPr="00DD26C0">
              <w:rPr>
                <w:rFonts w:asciiTheme="minorHAnsi" w:eastAsia="Calibri" w:hAnsiTheme="minorHAnsi" w:cstheme="minorHAnsi"/>
              </w:rPr>
              <w:t xml:space="preserve"> do Regulaminu</w:t>
            </w:r>
            <w:r w:rsidRPr="00DD26C0">
              <w:rPr>
                <w:rFonts w:asciiTheme="minorHAnsi" w:eastAsia="Calibri" w:hAnsiTheme="minorHAnsi" w:cstheme="minorHAnsi"/>
              </w:rPr>
              <w:t>.</w:t>
            </w:r>
          </w:p>
          <w:p w14:paraId="582E38D0" w14:textId="2DE72404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33AE81FB" w14:textId="292264FE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2FF68F25" w14:textId="77777777" w:rsidTr="3FF96ED2">
        <w:tc>
          <w:tcPr>
            <w:tcW w:w="1803" w:type="dxa"/>
          </w:tcPr>
          <w:p w14:paraId="70DE48DD" w14:textId="547F7713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4278602F" w14:textId="60CDA284" w:rsidR="0316C4C8" w:rsidRPr="00DD26C0" w:rsidRDefault="0316C4C8" w:rsidP="0316C4C8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37255A45" w14:textId="6CE17C4C" w:rsidR="0316C4C8" w:rsidRPr="00DD26C0" w:rsidRDefault="0316C4C8" w:rsidP="0316C4C8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Testy pomiarowe in situ odnośnie spełniania Wymagań Konkursowych</w:t>
            </w:r>
          </w:p>
        </w:tc>
        <w:tc>
          <w:tcPr>
            <w:tcW w:w="1803" w:type="dxa"/>
          </w:tcPr>
          <w:p w14:paraId="05D1A892" w14:textId="3D5F53D6" w:rsidR="0316C4C8" w:rsidRPr="00DD26C0" w:rsidRDefault="5C7151BC" w:rsidP="1DA3ABC4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Demonstrator pomyślnie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przeszedł testy zgodnie z Załącznikiem nr 4 do Regulaminu</w:t>
            </w:r>
            <w:r w:rsidR="001C68CE" w:rsidRPr="00DD26C0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803" w:type="dxa"/>
          </w:tcPr>
          <w:p w14:paraId="14412A79" w14:textId="15C982D4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Ocena na zasadzie „spełniono/nie spełniono”.</w:t>
            </w:r>
          </w:p>
        </w:tc>
      </w:tr>
      <w:tr w:rsidR="0316C4C8" w:rsidRPr="00DD26C0" w14:paraId="6B163C16" w14:textId="77777777" w:rsidTr="3FF96ED2">
        <w:tc>
          <w:tcPr>
            <w:tcW w:w="1803" w:type="dxa"/>
          </w:tcPr>
          <w:p w14:paraId="31CB4013" w14:textId="3A381F33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3C4EE6FD" w14:textId="767CB2F9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54B0181E" w14:textId="30514FD6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Wyniki Prac Etapu III </w:t>
            </w:r>
          </w:p>
        </w:tc>
        <w:tc>
          <w:tcPr>
            <w:tcW w:w="1803" w:type="dxa"/>
          </w:tcPr>
          <w:p w14:paraId="49A1CB23" w14:textId="12F33241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sprawdzi, czy Wykonawca złożył wszystkie wymagane zgodnie z rozdziałem 4.3. w Załączniku nr 4 Wyniki Prac Etapu III.</w:t>
            </w:r>
          </w:p>
          <w:p w14:paraId="1E7B782C" w14:textId="61D62B6B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6AD438A6" w14:textId="6F365242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15F1BEF8" w14:textId="77777777" w:rsidTr="3FF96ED2">
        <w:tc>
          <w:tcPr>
            <w:tcW w:w="1803" w:type="dxa"/>
          </w:tcPr>
          <w:p w14:paraId="351D9FAF" w14:textId="3B62D89C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29820135" w14:textId="3E1B77B1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Odbiór Demonstratora</w:t>
            </w:r>
          </w:p>
        </w:tc>
        <w:tc>
          <w:tcPr>
            <w:tcW w:w="1803" w:type="dxa"/>
          </w:tcPr>
          <w:p w14:paraId="6A491D71" w14:textId="67192F02" w:rsidR="0316C4C8" w:rsidRPr="00DD26C0" w:rsidRDefault="0316C4C8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Gwarancja</w:t>
            </w:r>
          </w:p>
        </w:tc>
        <w:tc>
          <w:tcPr>
            <w:tcW w:w="1803" w:type="dxa"/>
          </w:tcPr>
          <w:p w14:paraId="43D0B44F" w14:textId="1853AA74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udzielił Partnerowi Strategicznemu gwarancji na Demonstrator Technologii zgodnie załącznikiem nr 4 do Regulaminu jako wynik prac Etapu III.</w:t>
            </w:r>
          </w:p>
        </w:tc>
        <w:tc>
          <w:tcPr>
            <w:tcW w:w="1803" w:type="dxa"/>
          </w:tcPr>
          <w:p w14:paraId="1B1FAD2D" w14:textId="5421B3AE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  <w:p w14:paraId="35847F1A" w14:textId="3B54A6E5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7004952" w14:textId="1B0AFEB6" w:rsidR="00AF6F6C" w:rsidRPr="00DD26C0" w:rsidRDefault="00AF6F6C" w:rsidP="0316C4C8">
      <w:pPr>
        <w:spacing w:after="160" w:line="360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sectPr w:rsidR="00AF6F6C" w:rsidRPr="00DD26C0" w:rsidSect="00391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7453" w14:textId="77777777" w:rsidR="002076F9" w:rsidRDefault="002076F9" w:rsidP="004F7003">
      <w:r>
        <w:separator/>
      </w:r>
    </w:p>
  </w:endnote>
  <w:endnote w:type="continuationSeparator" w:id="0">
    <w:p w14:paraId="660AB710" w14:textId="77777777" w:rsidR="002076F9" w:rsidRDefault="002076F9" w:rsidP="004F7003">
      <w:r>
        <w:continuationSeparator/>
      </w:r>
    </w:p>
  </w:endnote>
  <w:endnote w:type="continuationNotice" w:id="1">
    <w:p w14:paraId="47F537A5" w14:textId="77777777" w:rsidR="002076F9" w:rsidRDefault="00207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8A5A7" w14:textId="77777777" w:rsidR="002076F9" w:rsidRDefault="002076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DE07" w14:textId="3E647F73" w:rsidR="002076F9" w:rsidRPr="003917D7" w:rsidRDefault="002076F9" w:rsidP="003917D7">
    <w:pPr>
      <w:pStyle w:val="Stopka"/>
      <w:jc w:val="center"/>
      <w:rPr>
        <w:rFonts w:ascii="Calibri Light" w:hAnsi="Calibri Light" w:cs="Calibri Light"/>
        <w:b/>
        <w:bCs/>
        <w:sz w:val="20"/>
        <w:szCs w:val="20"/>
      </w:rPr>
    </w:pPr>
    <w:r w:rsidRPr="00B64DBA">
      <w:rPr>
        <w:rFonts w:ascii="Calibri Light" w:hAnsi="Calibri Light" w:cs="Calibri Light"/>
        <w:sz w:val="20"/>
        <w:szCs w:val="20"/>
      </w:rPr>
      <w:t xml:space="preserve">Strona 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B64DBA">
      <w:rPr>
        <w:rFonts w:ascii="Calibri Light" w:hAnsi="Calibri Light" w:cs="Calibri Light"/>
        <w:b/>
        <w:bCs/>
        <w:sz w:val="20"/>
        <w:szCs w:val="20"/>
      </w:rPr>
      <w:instrText>PAGE</w:instrTex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="00057DB6">
      <w:rPr>
        <w:rFonts w:ascii="Calibri Light" w:hAnsi="Calibri Light" w:cs="Calibri Light"/>
        <w:b/>
        <w:bCs/>
        <w:noProof/>
        <w:sz w:val="20"/>
        <w:szCs w:val="20"/>
      </w:rPr>
      <w:t>20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B64DBA">
      <w:rPr>
        <w:rFonts w:ascii="Calibri Light" w:hAnsi="Calibri Light" w:cs="Calibri Light"/>
        <w:sz w:val="20"/>
        <w:szCs w:val="20"/>
      </w:rPr>
      <w:t xml:space="preserve"> z 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B64DBA">
      <w:rPr>
        <w:rFonts w:ascii="Calibri Light" w:hAnsi="Calibri Light" w:cs="Calibri Light"/>
        <w:b/>
        <w:bCs/>
        <w:sz w:val="20"/>
        <w:szCs w:val="20"/>
      </w:rPr>
      <w:instrText>NUMPAGES</w:instrTex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="00057DB6">
      <w:rPr>
        <w:rFonts w:ascii="Calibri Light" w:hAnsi="Calibri Light" w:cs="Calibri Light"/>
        <w:b/>
        <w:bCs/>
        <w:noProof/>
        <w:sz w:val="20"/>
        <w:szCs w:val="20"/>
      </w:rPr>
      <w:t>97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B573" w14:textId="77777777" w:rsidR="002076F9" w:rsidRDefault="00207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94DB" w14:textId="77777777" w:rsidR="002076F9" w:rsidRDefault="002076F9" w:rsidP="004F7003">
      <w:r>
        <w:separator/>
      </w:r>
    </w:p>
  </w:footnote>
  <w:footnote w:type="continuationSeparator" w:id="0">
    <w:p w14:paraId="0FACB839" w14:textId="77777777" w:rsidR="002076F9" w:rsidRDefault="002076F9" w:rsidP="004F7003">
      <w:r>
        <w:continuationSeparator/>
      </w:r>
    </w:p>
  </w:footnote>
  <w:footnote w:type="continuationNotice" w:id="1">
    <w:p w14:paraId="32AAA3CD" w14:textId="77777777" w:rsidR="002076F9" w:rsidRDefault="00207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C009" w14:textId="77777777" w:rsidR="002076F9" w:rsidRDefault="002076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416A" w14:textId="77777777" w:rsidR="002076F9" w:rsidRDefault="002076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2076F9" w:rsidRPr="00B76E98" w14:paraId="1F0EA8BF" w14:textId="77777777" w:rsidTr="003917D7">
      <w:trPr>
        <w:trHeight w:val="1282"/>
        <w:jc w:val="center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2076F9" w:rsidRPr="000770A6" w14:paraId="2A6557E9" w14:textId="77777777" w:rsidTr="003917D7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AB952E" w14:textId="77777777" w:rsidR="002076F9" w:rsidRDefault="002076F9" w:rsidP="003917D7">
                <w:pPr>
                  <w:spacing w:before="26"/>
                  <w:ind w:left="20" w:right="-134"/>
                  <w:rPr>
                    <w:sz w:val="22"/>
                    <w:szCs w:val="22"/>
                  </w:rPr>
                </w:pPr>
                <w:bookmarkStart w:id="59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86BE6F" w14:textId="77777777" w:rsidR="002076F9" w:rsidRDefault="002076F9" w:rsidP="003917D7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446F0F" w14:textId="77777777" w:rsidR="002076F9" w:rsidRDefault="002076F9" w:rsidP="003917D7">
                <w:pPr>
                  <w:jc w:val="center"/>
                </w:pPr>
              </w:p>
            </w:tc>
          </w:tr>
        </w:tbl>
        <w:p w14:paraId="0CEA47BC" w14:textId="77777777" w:rsidR="002076F9" w:rsidRDefault="002076F9" w:rsidP="003917D7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106C76F7" wp14:editId="2C1C9176">
                <wp:extent cx="5490208" cy="327456"/>
                <wp:effectExtent l="0" t="0" r="0" b="0"/>
                <wp:docPr id="5" name="Obraz 5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CEB2B8" w14:textId="77777777" w:rsidR="002076F9" w:rsidRDefault="002076F9" w:rsidP="003917D7">
          <w:pPr>
            <w:pStyle w:val="Nagwek"/>
            <w:rPr>
              <w:i/>
              <w:sz w:val="15"/>
              <w:szCs w:val="15"/>
            </w:rPr>
          </w:pPr>
        </w:p>
        <w:p w14:paraId="1EAAF1E5" w14:textId="77777777" w:rsidR="002076F9" w:rsidRPr="00B76E98" w:rsidRDefault="002076F9" w:rsidP="003917D7">
          <w:pPr>
            <w:pStyle w:val="Nagwek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59"/>
        </w:p>
      </w:tc>
    </w:tr>
  </w:tbl>
  <w:p w14:paraId="0F480C78" w14:textId="77777777" w:rsidR="002076F9" w:rsidRDefault="002076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241"/>
    <w:multiLevelType w:val="hybridMultilevel"/>
    <w:tmpl w:val="FFFFFFFF"/>
    <w:lvl w:ilvl="0" w:tplc="D7880CAA">
      <w:start w:val="1"/>
      <w:numFmt w:val="lowerLetter"/>
      <w:lvlText w:val="%1."/>
      <w:lvlJc w:val="left"/>
      <w:pPr>
        <w:ind w:left="720" w:hanging="360"/>
      </w:pPr>
    </w:lvl>
    <w:lvl w:ilvl="1" w:tplc="4074FF1C">
      <w:start w:val="1"/>
      <w:numFmt w:val="lowerLetter"/>
      <w:lvlText w:val="%2."/>
      <w:lvlJc w:val="left"/>
      <w:pPr>
        <w:ind w:left="1440" w:hanging="360"/>
      </w:pPr>
    </w:lvl>
    <w:lvl w:ilvl="2" w:tplc="5EBCEADE">
      <w:start w:val="1"/>
      <w:numFmt w:val="lowerRoman"/>
      <w:lvlText w:val="%3."/>
      <w:lvlJc w:val="right"/>
      <w:pPr>
        <w:ind w:left="2160" w:hanging="180"/>
      </w:pPr>
    </w:lvl>
    <w:lvl w:ilvl="3" w:tplc="D05E3EF8">
      <w:start w:val="1"/>
      <w:numFmt w:val="decimal"/>
      <w:lvlText w:val="%4."/>
      <w:lvlJc w:val="left"/>
      <w:pPr>
        <w:ind w:left="2880" w:hanging="360"/>
      </w:pPr>
    </w:lvl>
    <w:lvl w:ilvl="4" w:tplc="1B1E96D4">
      <w:start w:val="1"/>
      <w:numFmt w:val="lowerLetter"/>
      <w:lvlText w:val="%5."/>
      <w:lvlJc w:val="left"/>
      <w:pPr>
        <w:ind w:left="3600" w:hanging="360"/>
      </w:pPr>
    </w:lvl>
    <w:lvl w:ilvl="5" w:tplc="E632C94E">
      <w:start w:val="1"/>
      <w:numFmt w:val="lowerRoman"/>
      <w:lvlText w:val="%6."/>
      <w:lvlJc w:val="right"/>
      <w:pPr>
        <w:ind w:left="4320" w:hanging="180"/>
      </w:pPr>
    </w:lvl>
    <w:lvl w:ilvl="6" w:tplc="40160598">
      <w:start w:val="1"/>
      <w:numFmt w:val="decimal"/>
      <w:lvlText w:val="%7."/>
      <w:lvlJc w:val="left"/>
      <w:pPr>
        <w:ind w:left="5040" w:hanging="360"/>
      </w:pPr>
    </w:lvl>
    <w:lvl w:ilvl="7" w:tplc="EFB22034">
      <w:start w:val="1"/>
      <w:numFmt w:val="lowerLetter"/>
      <w:lvlText w:val="%8."/>
      <w:lvlJc w:val="left"/>
      <w:pPr>
        <w:ind w:left="5760" w:hanging="360"/>
      </w:pPr>
    </w:lvl>
    <w:lvl w:ilvl="8" w:tplc="EEF618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30"/>
    <w:multiLevelType w:val="hybridMultilevel"/>
    <w:tmpl w:val="FFFFFFFF"/>
    <w:lvl w:ilvl="0" w:tplc="915E261C">
      <w:start w:val="1"/>
      <w:numFmt w:val="lowerLetter"/>
      <w:lvlText w:val="%1."/>
      <w:lvlJc w:val="left"/>
      <w:pPr>
        <w:ind w:left="720" w:hanging="360"/>
      </w:pPr>
    </w:lvl>
    <w:lvl w:ilvl="1" w:tplc="842AE90E">
      <w:start w:val="1"/>
      <w:numFmt w:val="lowerLetter"/>
      <w:lvlText w:val="%2."/>
      <w:lvlJc w:val="left"/>
      <w:pPr>
        <w:ind w:left="1440" w:hanging="360"/>
      </w:pPr>
    </w:lvl>
    <w:lvl w:ilvl="2" w:tplc="3DFA1DE6">
      <w:start w:val="1"/>
      <w:numFmt w:val="lowerRoman"/>
      <w:lvlText w:val="%3."/>
      <w:lvlJc w:val="right"/>
      <w:pPr>
        <w:ind w:left="2160" w:hanging="180"/>
      </w:pPr>
    </w:lvl>
    <w:lvl w:ilvl="3" w:tplc="7752E61A">
      <w:start w:val="1"/>
      <w:numFmt w:val="decimal"/>
      <w:lvlText w:val="%4."/>
      <w:lvlJc w:val="left"/>
      <w:pPr>
        <w:ind w:left="2880" w:hanging="360"/>
      </w:pPr>
    </w:lvl>
    <w:lvl w:ilvl="4" w:tplc="05CCD728">
      <w:start w:val="1"/>
      <w:numFmt w:val="lowerLetter"/>
      <w:lvlText w:val="%5."/>
      <w:lvlJc w:val="left"/>
      <w:pPr>
        <w:ind w:left="3600" w:hanging="360"/>
      </w:pPr>
    </w:lvl>
    <w:lvl w:ilvl="5" w:tplc="9F8AEC26">
      <w:start w:val="1"/>
      <w:numFmt w:val="lowerRoman"/>
      <w:lvlText w:val="%6."/>
      <w:lvlJc w:val="right"/>
      <w:pPr>
        <w:ind w:left="4320" w:hanging="180"/>
      </w:pPr>
    </w:lvl>
    <w:lvl w:ilvl="6" w:tplc="2DD0CE4A">
      <w:start w:val="1"/>
      <w:numFmt w:val="decimal"/>
      <w:lvlText w:val="%7."/>
      <w:lvlJc w:val="left"/>
      <w:pPr>
        <w:ind w:left="5040" w:hanging="360"/>
      </w:pPr>
    </w:lvl>
    <w:lvl w:ilvl="7" w:tplc="84F2CAC0">
      <w:start w:val="1"/>
      <w:numFmt w:val="lowerLetter"/>
      <w:lvlText w:val="%8."/>
      <w:lvlJc w:val="left"/>
      <w:pPr>
        <w:ind w:left="5760" w:hanging="360"/>
      </w:pPr>
    </w:lvl>
    <w:lvl w:ilvl="8" w:tplc="C8FA99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FEC"/>
    <w:multiLevelType w:val="hybridMultilevel"/>
    <w:tmpl w:val="FFFFFFFF"/>
    <w:lvl w:ilvl="0" w:tplc="1DE2CF66">
      <w:start w:val="1"/>
      <w:numFmt w:val="lowerLetter"/>
      <w:lvlText w:val="%1."/>
      <w:lvlJc w:val="left"/>
      <w:pPr>
        <w:ind w:left="720" w:hanging="360"/>
      </w:pPr>
    </w:lvl>
    <w:lvl w:ilvl="1" w:tplc="00DA03A4">
      <w:start w:val="1"/>
      <w:numFmt w:val="lowerLetter"/>
      <w:lvlText w:val="%2."/>
      <w:lvlJc w:val="left"/>
      <w:pPr>
        <w:ind w:left="1440" w:hanging="360"/>
      </w:pPr>
    </w:lvl>
    <w:lvl w:ilvl="2" w:tplc="EB5E3330">
      <w:start w:val="1"/>
      <w:numFmt w:val="lowerRoman"/>
      <w:lvlText w:val="%3."/>
      <w:lvlJc w:val="right"/>
      <w:pPr>
        <w:ind w:left="2160" w:hanging="180"/>
      </w:pPr>
    </w:lvl>
    <w:lvl w:ilvl="3" w:tplc="10282242">
      <w:start w:val="1"/>
      <w:numFmt w:val="decimal"/>
      <w:lvlText w:val="%4."/>
      <w:lvlJc w:val="left"/>
      <w:pPr>
        <w:ind w:left="2880" w:hanging="360"/>
      </w:pPr>
    </w:lvl>
    <w:lvl w:ilvl="4" w:tplc="998E594E">
      <w:start w:val="1"/>
      <w:numFmt w:val="lowerLetter"/>
      <w:lvlText w:val="%5."/>
      <w:lvlJc w:val="left"/>
      <w:pPr>
        <w:ind w:left="3600" w:hanging="360"/>
      </w:pPr>
    </w:lvl>
    <w:lvl w:ilvl="5" w:tplc="6F3257F4">
      <w:start w:val="1"/>
      <w:numFmt w:val="lowerRoman"/>
      <w:lvlText w:val="%6."/>
      <w:lvlJc w:val="right"/>
      <w:pPr>
        <w:ind w:left="4320" w:hanging="180"/>
      </w:pPr>
    </w:lvl>
    <w:lvl w:ilvl="6" w:tplc="B47EDF58">
      <w:start w:val="1"/>
      <w:numFmt w:val="decimal"/>
      <w:lvlText w:val="%7."/>
      <w:lvlJc w:val="left"/>
      <w:pPr>
        <w:ind w:left="5040" w:hanging="360"/>
      </w:pPr>
    </w:lvl>
    <w:lvl w:ilvl="7" w:tplc="D326ED32">
      <w:start w:val="1"/>
      <w:numFmt w:val="lowerLetter"/>
      <w:lvlText w:val="%8."/>
      <w:lvlJc w:val="left"/>
      <w:pPr>
        <w:ind w:left="5760" w:hanging="360"/>
      </w:pPr>
    </w:lvl>
    <w:lvl w:ilvl="8" w:tplc="3AC896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4333"/>
    <w:multiLevelType w:val="hybridMultilevel"/>
    <w:tmpl w:val="62F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B4E9A"/>
    <w:multiLevelType w:val="hybridMultilevel"/>
    <w:tmpl w:val="FFFFFFFF"/>
    <w:lvl w:ilvl="0" w:tplc="6C2E824A">
      <w:start w:val="1"/>
      <w:numFmt w:val="lowerLetter"/>
      <w:lvlText w:val="%1."/>
      <w:lvlJc w:val="left"/>
      <w:pPr>
        <w:ind w:left="720" w:hanging="360"/>
      </w:pPr>
    </w:lvl>
    <w:lvl w:ilvl="1" w:tplc="F6442086">
      <w:start w:val="1"/>
      <w:numFmt w:val="lowerLetter"/>
      <w:lvlText w:val="%2."/>
      <w:lvlJc w:val="left"/>
      <w:pPr>
        <w:ind w:left="1440" w:hanging="360"/>
      </w:pPr>
    </w:lvl>
    <w:lvl w:ilvl="2" w:tplc="056C75EA">
      <w:start w:val="1"/>
      <w:numFmt w:val="lowerRoman"/>
      <w:lvlText w:val="%3."/>
      <w:lvlJc w:val="right"/>
      <w:pPr>
        <w:ind w:left="2160" w:hanging="180"/>
      </w:pPr>
    </w:lvl>
    <w:lvl w:ilvl="3" w:tplc="17C8C6CC">
      <w:start w:val="1"/>
      <w:numFmt w:val="decimal"/>
      <w:lvlText w:val="%4."/>
      <w:lvlJc w:val="left"/>
      <w:pPr>
        <w:ind w:left="2880" w:hanging="360"/>
      </w:pPr>
    </w:lvl>
    <w:lvl w:ilvl="4" w:tplc="F9AA8FCC">
      <w:start w:val="1"/>
      <w:numFmt w:val="lowerLetter"/>
      <w:lvlText w:val="%5."/>
      <w:lvlJc w:val="left"/>
      <w:pPr>
        <w:ind w:left="3600" w:hanging="360"/>
      </w:pPr>
    </w:lvl>
    <w:lvl w:ilvl="5" w:tplc="0EBA56AC">
      <w:start w:val="1"/>
      <w:numFmt w:val="lowerRoman"/>
      <w:lvlText w:val="%6."/>
      <w:lvlJc w:val="right"/>
      <w:pPr>
        <w:ind w:left="4320" w:hanging="180"/>
      </w:pPr>
    </w:lvl>
    <w:lvl w:ilvl="6" w:tplc="615EE828">
      <w:start w:val="1"/>
      <w:numFmt w:val="decimal"/>
      <w:lvlText w:val="%7."/>
      <w:lvlJc w:val="left"/>
      <w:pPr>
        <w:ind w:left="5040" w:hanging="360"/>
      </w:pPr>
    </w:lvl>
    <w:lvl w:ilvl="7" w:tplc="D3DC3F3C">
      <w:start w:val="1"/>
      <w:numFmt w:val="lowerLetter"/>
      <w:lvlText w:val="%8."/>
      <w:lvlJc w:val="left"/>
      <w:pPr>
        <w:ind w:left="5760" w:hanging="360"/>
      </w:pPr>
    </w:lvl>
    <w:lvl w:ilvl="8" w:tplc="4F5E5A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1210D"/>
    <w:multiLevelType w:val="hybridMultilevel"/>
    <w:tmpl w:val="46BAAFF0"/>
    <w:lvl w:ilvl="0" w:tplc="0B342B32">
      <w:start w:val="1"/>
      <w:numFmt w:val="lowerLetter"/>
      <w:lvlText w:val="%1)"/>
      <w:lvlJc w:val="left"/>
      <w:pPr>
        <w:ind w:left="720" w:hanging="360"/>
      </w:pPr>
    </w:lvl>
    <w:lvl w:ilvl="1" w:tplc="6BF40024">
      <w:start w:val="1"/>
      <w:numFmt w:val="lowerLetter"/>
      <w:lvlText w:val="%2."/>
      <w:lvlJc w:val="left"/>
      <w:pPr>
        <w:ind w:left="1440" w:hanging="360"/>
      </w:pPr>
    </w:lvl>
    <w:lvl w:ilvl="2" w:tplc="BC7A16E8">
      <w:start w:val="1"/>
      <w:numFmt w:val="lowerRoman"/>
      <w:lvlText w:val="%3."/>
      <w:lvlJc w:val="right"/>
      <w:pPr>
        <w:ind w:left="2160" w:hanging="180"/>
      </w:pPr>
    </w:lvl>
    <w:lvl w:ilvl="3" w:tplc="1AEC40E8">
      <w:start w:val="1"/>
      <w:numFmt w:val="decimal"/>
      <w:lvlText w:val="%4."/>
      <w:lvlJc w:val="left"/>
      <w:pPr>
        <w:ind w:left="2880" w:hanging="360"/>
      </w:pPr>
    </w:lvl>
    <w:lvl w:ilvl="4" w:tplc="59BC0690">
      <w:start w:val="1"/>
      <w:numFmt w:val="lowerLetter"/>
      <w:lvlText w:val="%5."/>
      <w:lvlJc w:val="left"/>
      <w:pPr>
        <w:ind w:left="3600" w:hanging="360"/>
      </w:pPr>
    </w:lvl>
    <w:lvl w:ilvl="5" w:tplc="3E70B6CE">
      <w:start w:val="1"/>
      <w:numFmt w:val="lowerRoman"/>
      <w:lvlText w:val="%6."/>
      <w:lvlJc w:val="right"/>
      <w:pPr>
        <w:ind w:left="4320" w:hanging="180"/>
      </w:pPr>
    </w:lvl>
    <w:lvl w:ilvl="6" w:tplc="B0E0FE40">
      <w:start w:val="1"/>
      <w:numFmt w:val="decimal"/>
      <w:lvlText w:val="%7."/>
      <w:lvlJc w:val="left"/>
      <w:pPr>
        <w:ind w:left="5040" w:hanging="360"/>
      </w:pPr>
    </w:lvl>
    <w:lvl w:ilvl="7" w:tplc="8E303B86">
      <w:start w:val="1"/>
      <w:numFmt w:val="lowerLetter"/>
      <w:lvlText w:val="%8."/>
      <w:lvlJc w:val="left"/>
      <w:pPr>
        <w:ind w:left="5760" w:hanging="360"/>
      </w:pPr>
    </w:lvl>
    <w:lvl w:ilvl="8" w:tplc="F4C60B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10328"/>
    <w:multiLevelType w:val="hybridMultilevel"/>
    <w:tmpl w:val="FFFFFFFF"/>
    <w:lvl w:ilvl="0" w:tplc="903A8718">
      <w:start w:val="1"/>
      <w:numFmt w:val="lowerLetter"/>
      <w:lvlText w:val="%1."/>
      <w:lvlJc w:val="left"/>
      <w:pPr>
        <w:ind w:left="720" w:hanging="360"/>
      </w:pPr>
    </w:lvl>
    <w:lvl w:ilvl="1" w:tplc="16BEF22C">
      <w:start w:val="1"/>
      <w:numFmt w:val="lowerLetter"/>
      <w:lvlText w:val="%2."/>
      <w:lvlJc w:val="left"/>
      <w:pPr>
        <w:ind w:left="1440" w:hanging="360"/>
      </w:pPr>
    </w:lvl>
    <w:lvl w:ilvl="2" w:tplc="2B0272D6">
      <w:start w:val="1"/>
      <w:numFmt w:val="lowerRoman"/>
      <w:lvlText w:val="%3."/>
      <w:lvlJc w:val="right"/>
      <w:pPr>
        <w:ind w:left="2160" w:hanging="180"/>
      </w:pPr>
    </w:lvl>
    <w:lvl w:ilvl="3" w:tplc="F6DCE936">
      <w:start w:val="1"/>
      <w:numFmt w:val="decimal"/>
      <w:lvlText w:val="%4."/>
      <w:lvlJc w:val="left"/>
      <w:pPr>
        <w:ind w:left="2880" w:hanging="360"/>
      </w:pPr>
    </w:lvl>
    <w:lvl w:ilvl="4" w:tplc="750CBDB2">
      <w:start w:val="1"/>
      <w:numFmt w:val="lowerLetter"/>
      <w:lvlText w:val="%5."/>
      <w:lvlJc w:val="left"/>
      <w:pPr>
        <w:ind w:left="3600" w:hanging="360"/>
      </w:pPr>
    </w:lvl>
    <w:lvl w:ilvl="5" w:tplc="FEC68498">
      <w:start w:val="1"/>
      <w:numFmt w:val="lowerRoman"/>
      <w:lvlText w:val="%6."/>
      <w:lvlJc w:val="right"/>
      <w:pPr>
        <w:ind w:left="4320" w:hanging="180"/>
      </w:pPr>
    </w:lvl>
    <w:lvl w:ilvl="6" w:tplc="19DEBE6C">
      <w:start w:val="1"/>
      <w:numFmt w:val="decimal"/>
      <w:lvlText w:val="%7."/>
      <w:lvlJc w:val="left"/>
      <w:pPr>
        <w:ind w:left="5040" w:hanging="360"/>
      </w:pPr>
    </w:lvl>
    <w:lvl w:ilvl="7" w:tplc="E9B2EB6E">
      <w:start w:val="1"/>
      <w:numFmt w:val="lowerLetter"/>
      <w:lvlText w:val="%8."/>
      <w:lvlJc w:val="left"/>
      <w:pPr>
        <w:ind w:left="5760" w:hanging="360"/>
      </w:pPr>
    </w:lvl>
    <w:lvl w:ilvl="8" w:tplc="A0B6FA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85E9E"/>
    <w:multiLevelType w:val="hybridMultilevel"/>
    <w:tmpl w:val="FFFFFFFF"/>
    <w:lvl w:ilvl="0" w:tplc="19AA1342">
      <w:start w:val="1"/>
      <w:numFmt w:val="lowerLetter"/>
      <w:lvlText w:val="%1."/>
      <w:lvlJc w:val="left"/>
      <w:pPr>
        <w:ind w:left="720" w:hanging="360"/>
      </w:pPr>
    </w:lvl>
    <w:lvl w:ilvl="1" w:tplc="18AE2EE0">
      <w:start w:val="1"/>
      <w:numFmt w:val="lowerLetter"/>
      <w:lvlText w:val="%2."/>
      <w:lvlJc w:val="left"/>
      <w:pPr>
        <w:ind w:left="1440" w:hanging="360"/>
      </w:pPr>
    </w:lvl>
    <w:lvl w:ilvl="2" w:tplc="98CAE2F2">
      <w:start w:val="1"/>
      <w:numFmt w:val="lowerRoman"/>
      <w:lvlText w:val="%3."/>
      <w:lvlJc w:val="right"/>
      <w:pPr>
        <w:ind w:left="2160" w:hanging="180"/>
      </w:pPr>
    </w:lvl>
    <w:lvl w:ilvl="3" w:tplc="F14217C0">
      <w:start w:val="1"/>
      <w:numFmt w:val="decimal"/>
      <w:lvlText w:val="%4."/>
      <w:lvlJc w:val="left"/>
      <w:pPr>
        <w:ind w:left="2880" w:hanging="360"/>
      </w:pPr>
    </w:lvl>
    <w:lvl w:ilvl="4" w:tplc="961890CA">
      <w:start w:val="1"/>
      <w:numFmt w:val="lowerLetter"/>
      <w:lvlText w:val="%5."/>
      <w:lvlJc w:val="left"/>
      <w:pPr>
        <w:ind w:left="3600" w:hanging="360"/>
      </w:pPr>
    </w:lvl>
    <w:lvl w:ilvl="5" w:tplc="FD7AD6F4">
      <w:start w:val="1"/>
      <w:numFmt w:val="lowerRoman"/>
      <w:lvlText w:val="%6."/>
      <w:lvlJc w:val="right"/>
      <w:pPr>
        <w:ind w:left="4320" w:hanging="180"/>
      </w:pPr>
    </w:lvl>
    <w:lvl w:ilvl="6" w:tplc="07EAE396">
      <w:start w:val="1"/>
      <w:numFmt w:val="decimal"/>
      <w:lvlText w:val="%7."/>
      <w:lvlJc w:val="left"/>
      <w:pPr>
        <w:ind w:left="5040" w:hanging="360"/>
      </w:pPr>
    </w:lvl>
    <w:lvl w:ilvl="7" w:tplc="AE80E958">
      <w:start w:val="1"/>
      <w:numFmt w:val="lowerLetter"/>
      <w:lvlText w:val="%8."/>
      <w:lvlJc w:val="left"/>
      <w:pPr>
        <w:ind w:left="5760" w:hanging="360"/>
      </w:pPr>
    </w:lvl>
    <w:lvl w:ilvl="8" w:tplc="7C9A8F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02767"/>
    <w:multiLevelType w:val="hybridMultilevel"/>
    <w:tmpl w:val="FFFFFFFF"/>
    <w:lvl w:ilvl="0" w:tplc="609478E2">
      <w:start w:val="1"/>
      <w:numFmt w:val="lowerLetter"/>
      <w:lvlText w:val="%1."/>
      <w:lvlJc w:val="left"/>
      <w:pPr>
        <w:ind w:left="720" w:hanging="360"/>
      </w:p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6F50"/>
    <w:multiLevelType w:val="hybridMultilevel"/>
    <w:tmpl w:val="FFFFFFFF"/>
    <w:lvl w:ilvl="0" w:tplc="2DC4298A">
      <w:start w:val="1"/>
      <w:numFmt w:val="lowerLetter"/>
      <w:lvlText w:val="%1."/>
      <w:lvlJc w:val="left"/>
      <w:pPr>
        <w:ind w:left="720" w:hanging="360"/>
      </w:pPr>
    </w:lvl>
    <w:lvl w:ilvl="1" w:tplc="DCA649B8">
      <w:start w:val="1"/>
      <w:numFmt w:val="lowerLetter"/>
      <w:lvlText w:val="%2."/>
      <w:lvlJc w:val="left"/>
      <w:pPr>
        <w:ind w:left="1440" w:hanging="360"/>
      </w:pPr>
    </w:lvl>
    <w:lvl w:ilvl="2" w:tplc="8A2EA620">
      <w:start w:val="1"/>
      <w:numFmt w:val="lowerRoman"/>
      <w:lvlText w:val="%3."/>
      <w:lvlJc w:val="right"/>
      <w:pPr>
        <w:ind w:left="2160" w:hanging="180"/>
      </w:pPr>
    </w:lvl>
    <w:lvl w:ilvl="3" w:tplc="B4FA60F4">
      <w:start w:val="1"/>
      <w:numFmt w:val="decimal"/>
      <w:lvlText w:val="%4."/>
      <w:lvlJc w:val="left"/>
      <w:pPr>
        <w:ind w:left="2880" w:hanging="360"/>
      </w:pPr>
    </w:lvl>
    <w:lvl w:ilvl="4" w:tplc="FFF86D6A">
      <w:start w:val="1"/>
      <w:numFmt w:val="lowerLetter"/>
      <w:lvlText w:val="%5."/>
      <w:lvlJc w:val="left"/>
      <w:pPr>
        <w:ind w:left="3600" w:hanging="360"/>
      </w:pPr>
    </w:lvl>
    <w:lvl w:ilvl="5" w:tplc="E200C482">
      <w:start w:val="1"/>
      <w:numFmt w:val="lowerRoman"/>
      <w:lvlText w:val="%6."/>
      <w:lvlJc w:val="right"/>
      <w:pPr>
        <w:ind w:left="4320" w:hanging="180"/>
      </w:pPr>
    </w:lvl>
    <w:lvl w:ilvl="6" w:tplc="66261D0E">
      <w:start w:val="1"/>
      <w:numFmt w:val="decimal"/>
      <w:lvlText w:val="%7."/>
      <w:lvlJc w:val="left"/>
      <w:pPr>
        <w:ind w:left="5040" w:hanging="360"/>
      </w:pPr>
    </w:lvl>
    <w:lvl w:ilvl="7" w:tplc="1534E73C">
      <w:start w:val="1"/>
      <w:numFmt w:val="lowerLetter"/>
      <w:lvlText w:val="%8."/>
      <w:lvlJc w:val="left"/>
      <w:pPr>
        <w:ind w:left="5760" w:hanging="360"/>
      </w:pPr>
    </w:lvl>
    <w:lvl w:ilvl="8" w:tplc="A7947B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00FED"/>
    <w:multiLevelType w:val="hybridMultilevel"/>
    <w:tmpl w:val="FFFFFFFF"/>
    <w:lvl w:ilvl="0" w:tplc="40068E44">
      <w:start w:val="1"/>
      <w:numFmt w:val="lowerLetter"/>
      <w:lvlText w:val="%1."/>
      <w:lvlJc w:val="left"/>
      <w:pPr>
        <w:ind w:left="720" w:hanging="360"/>
      </w:pPr>
    </w:lvl>
    <w:lvl w:ilvl="1" w:tplc="310C1416">
      <w:start w:val="1"/>
      <w:numFmt w:val="lowerLetter"/>
      <w:lvlText w:val="%2."/>
      <w:lvlJc w:val="left"/>
      <w:pPr>
        <w:ind w:left="1440" w:hanging="360"/>
      </w:pPr>
    </w:lvl>
    <w:lvl w:ilvl="2" w:tplc="066A51F8">
      <w:start w:val="1"/>
      <w:numFmt w:val="lowerRoman"/>
      <w:lvlText w:val="%3."/>
      <w:lvlJc w:val="right"/>
      <w:pPr>
        <w:ind w:left="2160" w:hanging="180"/>
      </w:pPr>
    </w:lvl>
    <w:lvl w:ilvl="3" w:tplc="F29E1DF6">
      <w:start w:val="1"/>
      <w:numFmt w:val="decimal"/>
      <w:lvlText w:val="%4."/>
      <w:lvlJc w:val="left"/>
      <w:pPr>
        <w:ind w:left="2880" w:hanging="360"/>
      </w:pPr>
    </w:lvl>
    <w:lvl w:ilvl="4" w:tplc="B93E10EC">
      <w:start w:val="1"/>
      <w:numFmt w:val="lowerLetter"/>
      <w:lvlText w:val="%5."/>
      <w:lvlJc w:val="left"/>
      <w:pPr>
        <w:ind w:left="3600" w:hanging="360"/>
      </w:pPr>
    </w:lvl>
    <w:lvl w:ilvl="5" w:tplc="87C2AF84">
      <w:start w:val="1"/>
      <w:numFmt w:val="lowerRoman"/>
      <w:lvlText w:val="%6."/>
      <w:lvlJc w:val="right"/>
      <w:pPr>
        <w:ind w:left="4320" w:hanging="180"/>
      </w:pPr>
    </w:lvl>
    <w:lvl w:ilvl="6" w:tplc="D77C6400">
      <w:start w:val="1"/>
      <w:numFmt w:val="decimal"/>
      <w:lvlText w:val="%7."/>
      <w:lvlJc w:val="left"/>
      <w:pPr>
        <w:ind w:left="5040" w:hanging="360"/>
      </w:pPr>
    </w:lvl>
    <w:lvl w:ilvl="7" w:tplc="E4ECD22C">
      <w:start w:val="1"/>
      <w:numFmt w:val="lowerLetter"/>
      <w:lvlText w:val="%8."/>
      <w:lvlJc w:val="left"/>
      <w:pPr>
        <w:ind w:left="5760" w:hanging="360"/>
      </w:pPr>
    </w:lvl>
    <w:lvl w:ilvl="8" w:tplc="8D160E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461EB"/>
    <w:multiLevelType w:val="hybridMultilevel"/>
    <w:tmpl w:val="02082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76E90"/>
    <w:multiLevelType w:val="hybridMultilevel"/>
    <w:tmpl w:val="FFFFFFFF"/>
    <w:lvl w:ilvl="0" w:tplc="94F4BD36">
      <w:start w:val="1"/>
      <w:numFmt w:val="lowerLetter"/>
      <w:lvlText w:val="%1."/>
      <w:lvlJc w:val="left"/>
      <w:pPr>
        <w:ind w:left="720" w:hanging="360"/>
      </w:pPr>
    </w:lvl>
    <w:lvl w:ilvl="1" w:tplc="508C9A20">
      <w:start w:val="1"/>
      <w:numFmt w:val="lowerLetter"/>
      <w:lvlText w:val="%2."/>
      <w:lvlJc w:val="left"/>
      <w:pPr>
        <w:ind w:left="1440" w:hanging="360"/>
      </w:pPr>
    </w:lvl>
    <w:lvl w:ilvl="2" w:tplc="52B0A84E">
      <w:start w:val="1"/>
      <w:numFmt w:val="lowerRoman"/>
      <w:lvlText w:val="%3."/>
      <w:lvlJc w:val="right"/>
      <w:pPr>
        <w:ind w:left="2160" w:hanging="180"/>
      </w:pPr>
    </w:lvl>
    <w:lvl w:ilvl="3" w:tplc="5900C552">
      <w:start w:val="1"/>
      <w:numFmt w:val="decimal"/>
      <w:lvlText w:val="%4."/>
      <w:lvlJc w:val="left"/>
      <w:pPr>
        <w:ind w:left="2880" w:hanging="360"/>
      </w:pPr>
    </w:lvl>
    <w:lvl w:ilvl="4" w:tplc="789C74C6">
      <w:start w:val="1"/>
      <w:numFmt w:val="lowerLetter"/>
      <w:lvlText w:val="%5."/>
      <w:lvlJc w:val="left"/>
      <w:pPr>
        <w:ind w:left="3600" w:hanging="360"/>
      </w:pPr>
    </w:lvl>
    <w:lvl w:ilvl="5" w:tplc="5A5C1516">
      <w:start w:val="1"/>
      <w:numFmt w:val="lowerRoman"/>
      <w:lvlText w:val="%6."/>
      <w:lvlJc w:val="right"/>
      <w:pPr>
        <w:ind w:left="4320" w:hanging="180"/>
      </w:pPr>
    </w:lvl>
    <w:lvl w:ilvl="6" w:tplc="2B20CE96">
      <w:start w:val="1"/>
      <w:numFmt w:val="decimal"/>
      <w:lvlText w:val="%7."/>
      <w:lvlJc w:val="left"/>
      <w:pPr>
        <w:ind w:left="5040" w:hanging="360"/>
      </w:pPr>
    </w:lvl>
    <w:lvl w:ilvl="7" w:tplc="DD824C0A">
      <w:start w:val="1"/>
      <w:numFmt w:val="lowerLetter"/>
      <w:lvlText w:val="%8."/>
      <w:lvlJc w:val="left"/>
      <w:pPr>
        <w:ind w:left="5760" w:hanging="360"/>
      </w:pPr>
    </w:lvl>
    <w:lvl w:ilvl="8" w:tplc="87926C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E5C62"/>
    <w:multiLevelType w:val="hybridMultilevel"/>
    <w:tmpl w:val="FFFFFFFF"/>
    <w:lvl w:ilvl="0" w:tplc="DBFAA024">
      <w:start w:val="1"/>
      <w:numFmt w:val="lowerLetter"/>
      <w:lvlText w:val="%1."/>
      <w:lvlJc w:val="left"/>
      <w:pPr>
        <w:ind w:left="720" w:hanging="360"/>
      </w:pPr>
    </w:lvl>
    <w:lvl w:ilvl="1" w:tplc="1DA82BCC">
      <w:start w:val="1"/>
      <w:numFmt w:val="lowerLetter"/>
      <w:lvlText w:val="%2."/>
      <w:lvlJc w:val="left"/>
      <w:pPr>
        <w:ind w:left="1440" w:hanging="360"/>
      </w:pPr>
    </w:lvl>
    <w:lvl w:ilvl="2" w:tplc="B4AA7C2A">
      <w:start w:val="1"/>
      <w:numFmt w:val="lowerRoman"/>
      <w:lvlText w:val="%3."/>
      <w:lvlJc w:val="right"/>
      <w:pPr>
        <w:ind w:left="2160" w:hanging="180"/>
      </w:pPr>
    </w:lvl>
    <w:lvl w:ilvl="3" w:tplc="B3A09FD4">
      <w:start w:val="1"/>
      <w:numFmt w:val="decimal"/>
      <w:lvlText w:val="%4."/>
      <w:lvlJc w:val="left"/>
      <w:pPr>
        <w:ind w:left="2880" w:hanging="360"/>
      </w:pPr>
    </w:lvl>
    <w:lvl w:ilvl="4" w:tplc="FE24767C">
      <w:start w:val="1"/>
      <w:numFmt w:val="lowerLetter"/>
      <w:lvlText w:val="%5."/>
      <w:lvlJc w:val="left"/>
      <w:pPr>
        <w:ind w:left="3600" w:hanging="360"/>
      </w:pPr>
    </w:lvl>
    <w:lvl w:ilvl="5" w:tplc="F3C0A796">
      <w:start w:val="1"/>
      <w:numFmt w:val="lowerRoman"/>
      <w:lvlText w:val="%6."/>
      <w:lvlJc w:val="right"/>
      <w:pPr>
        <w:ind w:left="4320" w:hanging="180"/>
      </w:pPr>
    </w:lvl>
    <w:lvl w:ilvl="6" w:tplc="9A4E1930">
      <w:start w:val="1"/>
      <w:numFmt w:val="decimal"/>
      <w:lvlText w:val="%7."/>
      <w:lvlJc w:val="left"/>
      <w:pPr>
        <w:ind w:left="5040" w:hanging="360"/>
      </w:pPr>
    </w:lvl>
    <w:lvl w:ilvl="7" w:tplc="D04A676C">
      <w:start w:val="1"/>
      <w:numFmt w:val="lowerLetter"/>
      <w:lvlText w:val="%8."/>
      <w:lvlJc w:val="left"/>
      <w:pPr>
        <w:ind w:left="5760" w:hanging="360"/>
      </w:pPr>
    </w:lvl>
    <w:lvl w:ilvl="8" w:tplc="2318D1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00BDA"/>
    <w:multiLevelType w:val="hybridMultilevel"/>
    <w:tmpl w:val="FFFFFFFF"/>
    <w:lvl w:ilvl="0" w:tplc="9364D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03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C7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02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ED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CB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0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A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807FB"/>
    <w:multiLevelType w:val="hybridMultilevel"/>
    <w:tmpl w:val="45821446"/>
    <w:lvl w:ilvl="0" w:tplc="73E6D6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04372"/>
    <w:multiLevelType w:val="hybridMultilevel"/>
    <w:tmpl w:val="9F4A421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90C8A"/>
    <w:multiLevelType w:val="hybridMultilevel"/>
    <w:tmpl w:val="3926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D19C0"/>
    <w:multiLevelType w:val="hybridMultilevel"/>
    <w:tmpl w:val="15E09580"/>
    <w:lvl w:ilvl="0" w:tplc="C7E88F0C">
      <w:start w:val="1"/>
      <w:numFmt w:val="lowerLetter"/>
      <w:lvlText w:val="%1)"/>
      <w:lvlJc w:val="left"/>
      <w:pPr>
        <w:ind w:left="720" w:hanging="360"/>
      </w:pPr>
    </w:lvl>
    <w:lvl w:ilvl="1" w:tplc="337C69C2">
      <w:start w:val="1"/>
      <w:numFmt w:val="lowerLetter"/>
      <w:lvlText w:val="%2."/>
      <w:lvlJc w:val="left"/>
      <w:pPr>
        <w:ind w:left="1440" w:hanging="360"/>
      </w:pPr>
    </w:lvl>
    <w:lvl w:ilvl="2" w:tplc="963AB128">
      <w:start w:val="1"/>
      <w:numFmt w:val="lowerRoman"/>
      <w:lvlText w:val="%3."/>
      <w:lvlJc w:val="right"/>
      <w:pPr>
        <w:ind w:left="2160" w:hanging="180"/>
      </w:pPr>
    </w:lvl>
    <w:lvl w:ilvl="3" w:tplc="EEF0F978">
      <w:start w:val="1"/>
      <w:numFmt w:val="decimal"/>
      <w:lvlText w:val="%4."/>
      <w:lvlJc w:val="left"/>
      <w:pPr>
        <w:ind w:left="2880" w:hanging="360"/>
      </w:pPr>
    </w:lvl>
    <w:lvl w:ilvl="4" w:tplc="385A3B4C">
      <w:start w:val="1"/>
      <w:numFmt w:val="lowerLetter"/>
      <w:lvlText w:val="%5."/>
      <w:lvlJc w:val="left"/>
      <w:pPr>
        <w:ind w:left="3600" w:hanging="360"/>
      </w:pPr>
    </w:lvl>
    <w:lvl w:ilvl="5" w:tplc="20E8DACA">
      <w:start w:val="1"/>
      <w:numFmt w:val="lowerRoman"/>
      <w:lvlText w:val="%6."/>
      <w:lvlJc w:val="right"/>
      <w:pPr>
        <w:ind w:left="4320" w:hanging="180"/>
      </w:pPr>
    </w:lvl>
    <w:lvl w:ilvl="6" w:tplc="044AC52E">
      <w:start w:val="1"/>
      <w:numFmt w:val="decimal"/>
      <w:lvlText w:val="%7."/>
      <w:lvlJc w:val="left"/>
      <w:pPr>
        <w:ind w:left="5040" w:hanging="360"/>
      </w:pPr>
    </w:lvl>
    <w:lvl w:ilvl="7" w:tplc="00F8A074">
      <w:start w:val="1"/>
      <w:numFmt w:val="lowerLetter"/>
      <w:lvlText w:val="%8."/>
      <w:lvlJc w:val="left"/>
      <w:pPr>
        <w:ind w:left="5760" w:hanging="360"/>
      </w:pPr>
    </w:lvl>
    <w:lvl w:ilvl="8" w:tplc="2DDCD6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66662"/>
    <w:multiLevelType w:val="hybridMultilevel"/>
    <w:tmpl w:val="FFFFFFFF"/>
    <w:lvl w:ilvl="0" w:tplc="31E8FE72">
      <w:start w:val="1"/>
      <w:numFmt w:val="lowerLetter"/>
      <w:lvlText w:val="%1."/>
      <w:lvlJc w:val="left"/>
      <w:pPr>
        <w:ind w:left="720" w:hanging="360"/>
      </w:pPr>
    </w:lvl>
    <w:lvl w:ilvl="1" w:tplc="F2928696">
      <w:start w:val="1"/>
      <w:numFmt w:val="lowerLetter"/>
      <w:lvlText w:val="%2."/>
      <w:lvlJc w:val="left"/>
      <w:pPr>
        <w:ind w:left="1440" w:hanging="360"/>
      </w:pPr>
    </w:lvl>
    <w:lvl w:ilvl="2" w:tplc="9D9AB09C">
      <w:start w:val="1"/>
      <w:numFmt w:val="lowerRoman"/>
      <w:lvlText w:val="%3."/>
      <w:lvlJc w:val="right"/>
      <w:pPr>
        <w:ind w:left="2160" w:hanging="180"/>
      </w:pPr>
    </w:lvl>
    <w:lvl w:ilvl="3" w:tplc="01F8CC46">
      <w:start w:val="1"/>
      <w:numFmt w:val="decimal"/>
      <w:lvlText w:val="%4."/>
      <w:lvlJc w:val="left"/>
      <w:pPr>
        <w:ind w:left="2880" w:hanging="360"/>
      </w:pPr>
    </w:lvl>
    <w:lvl w:ilvl="4" w:tplc="205A65E2">
      <w:start w:val="1"/>
      <w:numFmt w:val="lowerLetter"/>
      <w:lvlText w:val="%5."/>
      <w:lvlJc w:val="left"/>
      <w:pPr>
        <w:ind w:left="3600" w:hanging="360"/>
      </w:pPr>
    </w:lvl>
    <w:lvl w:ilvl="5" w:tplc="EFE830C6">
      <w:start w:val="1"/>
      <w:numFmt w:val="lowerRoman"/>
      <w:lvlText w:val="%6."/>
      <w:lvlJc w:val="right"/>
      <w:pPr>
        <w:ind w:left="4320" w:hanging="180"/>
      </w:pPr>
    </w:lvl>
    <w:lvl w:ilvl="6" w:tplc="9BCC57C0">
      <w:start w:val="1"/>
      <w:numFmt w:val="decimal"/>
      <w:lvlText w:val="%7."/>
      <w:lvlJc w:val="left"/>
      <w:pPr>
        <w:ind w:left="5040" w:hanging="360"/>
      </w:pPr>
    </w:lvl>
    <w:lvl w:ilvl="7" w:tplc="D53CD8F4">
      <w:start w:val="1"/>
      <w:numFmt w:val="lowerLetter"/>
      <w:lvlText w:val="%8."/>
      <w:lvlJc w:val="left"/>
      <w:pPr>
        <w:ind w:left="5760" w:hanging="360"/>
      </w:pPr>
    </w:lvl>
    <w:lvl w:ilvl="8" w:tplc="9F5882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E2F6B"/>
    <w:multiLevelType w:val="hybridMultilevel"/>
    <w:tmpl w:val="4C0E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70FEA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E262A"/>
    <w:multiLevelType w:val="hybridMultilevel"/>
    <w:tmpl w:val="13248F40"/>
    <w:lvl w:ilvl="0" w:tplc="975623F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26362FAD"/>
    <w:multiLevelType w:val="hybridMultilevel"/>
    <w:tmpl w:val="6658B894"/>
    <w:lvl w:ilvl="0" w:tplc="A456E7A0">
      <w:start w:val="1"/>
      <w:numFmt w:val="lowerLetter"/>
      <w:lvlText w:val="%1)"/>
      <w:lvlJc w:val="left"/>
      <w:pPr>
        <w:ind w:left="720" w:hanging="360"/>
      </w:pPr>
    </w:lvl>
    <w:lvl w:ilvl="1" w:tplc="9B2201FC">
      <w:start w:val="1"/>
      <w:numFmt w:val="lowerLetter"/>
      <w:lvlText w:val="%2."/>
      <w:lvlJc w:val="left"/>
      <w:pPr>
        <w:ind w:left="1440" w:hanging="360"/>
      </w:pPr>
    </w:lvl>
    <w:lvl w:ilvl="2" w:tplc="7B98E004">
      <w:start w:val="1"/>
      <w:numFmt w:val="lowerRoman"/>
      <w:lvlText w:val="%3."/>
      <w:lvlJc w:val="right"/>
      <w:pPr>
        <w:ind w:left="2160" w:hanging="180"/>
      </w:pPr>
    </w:lvl>
    <w:lvl w:ilvl="3" w:tplc="BCF0DE40">
      <w:start w:val="1"/>
      <w:numFmt w:val="decimal"/>
      <w:lvlText w:val="%4."/>
      <w:lvlJc w:val="left"/>
      <w:pPr>
        <w:ind w:left="2880" w:hanging="360"/>
      </w:pPr>
    </w:lvl>
    <w:lvl w:ilvl="4" w:tplc="D39A4A0C">
      <w:start w:val="1"/>
      <w:numFmt w:val="lowerLetter"/>
      <w:lvlText w:val="%5."/>
      <w:lvlJc w:val="left"/>
      <w:pPr>
        <w:ind w:left="3600" w:hanging="360"/>
      </w:pPr>
    </w:lvl>
    <w:lvl w:ilvl="5" w:tplc="1BF6FB72">
      <w:start w:val="1"/>
      <w:numFmt w:val="lowerRoman"/>
      <w:lvlText w:val="%6."/>
      <w:lvlJc w:val="right"/>
      <w:pPr>
        <w:ind w:left="4320" w:hanging="180"/>
      </w:pPr>
    </w:lvl>
    <w:lvl w:ilvl="6" w:tplc="FD52FBA8">
      <w:start w:val="1"/>
      <w:numFmt w:val="decimal"/>
      <w:lvlText w:val="%7."/>
      <w:lvlJc w:val="left"/>
      <w:pPr>
        <w:ind w:left="5040" w:hanging="360"/>
      </w:pPr>
    </w:lvl>
    <w:lvl w:ilvl="7" w:tplc="1FCC4E96">
      <w:start w:val="1"/>
      <w:numFmt w:val="lowerLetter"/>
      <w:lvlText w:val="%8."/>
      <w:lvlJc w:val="left"/>
      <w:pPr>
        <w:ind w:left="5760" w:hanging="360"/>
      </w:pPr>
    </w:lvl>
    <w:lvl w:ilvl="8" w:tplc="5CDA82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CB0258"/>
    <w:multiLevelType w:val="hybridMultilevel"/>
    <w:tmpl w:val="FFFFFFFF"/>
    <w:lvl w:ilvl="0" w:tplc="1D908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0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0D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6B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0D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00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A5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0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F734D"/>
    <w:multiLevelType w:val="hybridMultilevel"/>
    <w:tmpl w:val="FFFFFFFF"/>
    <w:lvl w:ilvl="0" w:tplc="609478E2">
      <w:start w:val="1"/>
      <w:numFmt w:val="lowerLetter"/>
      <w:lvlText w:val="%1."/>
      <w:lvlJc w:val="left"/>
      <w:pPr>
        <w:ind w:left="720" w:hanging="360"/>
      </w:p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E4088"/>
    <w:multiLevelType w:val="hybridMultilevel"/>
    <w:tmpl w:val="FFFFFFFF"/>
    <w:lvl w:ilvl="0" w:tplc="B124431A">
      <w:start w:val="1"/>
      <w:numFmt w:val="lowerLetter"/>
      <w:lvlText w:val="%1."/>
      <w:lvlJc w:val="left"/>
      <w:pPr>
        <w:ind w:left="720" w:hanging="360"/>
      </w:pPr>
    </w:lvl>
    <w:lvl w:ilvl="1" w:tplc="A8904694">
      <w:start w:val="1"/>
      <w:numFmt w:val="lowerLetter"/>
      <w:lvlText w:val="%2."/>
      <w:lvlJc w:val="left"/>
      <w:pPr>
        <w:ind w:left="1440" w:hanging="360"/>
      </w:pPr>
    </w:lvl>
    <w:lvl w:ilvl="2" w:tplc="EC2E329A">
      <w:start w:val="1"/>
      <w:numFmt w:val="lowerRoman"/>
      <w:lvlText w:val="%3."/>
      <w:lvlJc w:val="right"/>
      <w:pPr>
        <w:ind w:left="2160" w:hanging="180"/>
      </w:pPr>
    </w:lvl>
    <w:lvl w:ilvl="3" w:tplc="C25A7082">
      <w:start w:val="1"/>
      <w:numFmt w:val="decimal"/>
      <w:lvlText w:val="%4."/>
      <w:lvlJc w:val="left"/>
      <w:pPr>
        <w:ind w:left="2880" w:hanging="360"/>
      </w:pPr>
    </w:lvl>
    <w:lvl w:ilvl="4" w:tplc="9626BA26">
      <w:start w:val="1"/>
      <w:numFmt w:val="lowerLetter"/>
      <w:lvlText w:val="%5."/>
      <w:lvlJc w:val="left"/>
      <w:pPr>
        <w:ind w:left="3600" w:hanging="360"/>
      </w:pPr>
    </w:lvl>
    <w:lvl w:ilvl="5" w:tplc="DAD25EFC">
      <w:start w:val="1"/>
      <w:numFmt w:val="lowerRoman"/>
      <w:lvlText w:val="%6."/>
      <w:lvlJc w:val="right"/>
      <w:pPr>
        <w:ind w:left="4320" w:hanging="180"/>
      </w:pPr>
    </w:lvl>
    <w:lvl w:ilvl="6" w:tplc="4950069A">
      <w:start w:val="1"/>
      <w:numFmt w:val="decimal"/>
      <w:lvlText w:val="%7."/>
      <w:lvlJc w:val="left"/>
      <w:pPr>
        <w:ind w:left="5040" w:hanging="360"/>
      </w:pPr>
    </w:lvl>
    <w:lvl w:ilvl="7" w:tplc="A740ACBE">
      <w:start w:val="1"/>
      <w:numFmt w:val="lowerLetter"/>
      <w:lvlText w:val="%8."/>
      <w:lvlJc w:val="left"/>
      <w:pPr>
        <w:ind w:left="5760" w:hanging="360"/>
      </w:pPr>
    </w:lvl>
    <w:lvl w:ilvl="8" w:tplc="88C2F9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974DB"/>
    <w:multiLevelType w:val="hybridMultilevel"/>
    <w:tmpl w:val="FFFFFFFF"/>
    <w:lvl w:ilvl="0" w:tplc="695096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B84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48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6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0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C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3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0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A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256B8"/>
    <w:multiLevelType w:val="hybridMultilevel"/>
    <w:tmpl w:val="1D801F8A"/>
    <w:lvl w:ilvl="0" w:tplc="354A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5C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98E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C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0C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CC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2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4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D38CA"/>
    <w:multiLevelType w:val="hybridMultilevel"/>
    <w:tmpl w:val="22C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657FA"/>
    <w:multiLevelType w:val="hybridMultilevel"/>
    <w:tmpl w:val="9684DAC2"/>
    <w:lvl w:ilvl="0" w:tplc="E15C1F24">
      <w:start w:val="1"/>
      <w:numFmt w:val="lowerLetter"/>
      <w:lvlText w:val="%1)"/>
      <w:lvlJc w:val="left"/>
      <w:pPr>
        <w:ind w:left="720" w:hanging="360"/>
      </w:pPr>
    </w:lvl>
    <w:lvl w:ilvl="1" w:tplc="F7262DF4">
      <w:start w:val="1"/>
      <w:numFmt w:val="lowerLetter"/>
      <w:lvlText w:val="%2."/>
      <w:lvlJc w:val="left"/>
      <w:pPr>
        <w:ind w:left="1440" w:hanging="360"/>
      </w:pPr>
    </w:lvl>
    <w:lvl w:ilvl="2" w:tplc="55BCA3FE">
      <w:start w:val="1"/>
      <w:numFmt w:val="lowerRoman"/>
      <w:lvlText w:val="%3."/>
      <w:lvlJc w:val="right"/>
      <w:pPr>
        <w:ind w:left="2160" w:hanging="180"/>
      </w:pPr>
    </w:lvl>
    <w:lvl w:ilvl="3" w:tplc="D0B41844">
      <w:start w:val="1"/>
      <w:numFmt w:val="decimal"/>
      <w:lvlText w:val="%4."/>
      <w:lvlJc w:val="left"/>
      <w:pPr>
        <w:ind w:left="2880" w:hanging="360"/>
      </w:pPr>
    </w:lvl>
    <w:lvl w:ilvl="4" w:tplc="63D43B06">
      <w:start w:val="1"/>
      <w:numFmt w:val="lowerLetter"/>
      <w:lvlText w:val="%5."/>
      <w:lvlJc w:val="left"/>
      <w:pPr>
        <w:ind w:left="3600" w:hanging="360"/>
      </w:pPr>
    </w:lvl>
    <w:lvl w:ilvl="5" w:tplc="A29CCEBA">
      <w:start w:val="1"/>
      <w:numFmt w:val="lowerRoman"/>
      <w:lvlText w:val="%6."/>
      <w:lvlJc w:val="right"/>
      <w:pPr>
        <w:ind w:left="4320" w:hanging="180"/>
      </w:pPr>
    </w:lvl>
    <w:lvl w:ilvl="6" w:tplc="32CE90DE">
      <w:start w:val="1"/>
      <w:numFmt w:val="decimal"/>
      <w:lvlText w:val="%7."/>
      <w:lvlJc w:val="left"/>
      <w:pPr>
        <w:ind w:left="5040" w:hanging="360"/>
      </w:pPr>
    </w:lvl>
    <w:lvl w:ilvl="7" w:tplc="F76CA448">
      <w:start w:val="1"/>
      <w:numFmt w:val="lowerLetter"/>
      <w:lvlText w:val="%8."/>
      <w:lvlJc w:val="left"/>
      <w:pPr>
        <w:ind w:left="5760" w:hanging="360"/>
      </w:pPr>
    </w:lvl>
    <w:lvl w:ilvl="8" w:tplc="ECBC9D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34DE8"/>
    <w:multiLevelType w:val="hybridMultilevel"/>
    <w:tmpl w:val="290C0C04"/>
    <w:lvl w:ilvl="0" w:tplc="4C70EC90">
      <w:start w:val="1"/>
      <w:numFmt w:val="lowerLetter"/>
      <w:lvlText w:val="%1)"/>
      <w:lvlJc w:val="left"/>
      <w:pPr>
        <w:ind w:left="720" w:hanging="360"/>
      </w:pPr>
    </w:lvl>
    <w:lvl w:ilvl="1" w:tplc="EAD45BEE">
      <w:start w:val="1"/>
      <w:numFmt w:val="lowerLetter"/>
      <w:lvlText w:val="%2."/>
      <w:lvlJc w:val="left"/>
      <w:pPr>
        <w:ind w:left="1440" w:hanging="360"/>
      </w:pPr>
    </w:lvl>
    <w:lvl w:ilvl="2" w:tplc="50683C30">
      <w:start w:val="1"/>
      <w:numFmt w:val="lowerRoman"/>
      <w:lvlText w:val="%3."/>
      <w:lvlJc w:val="right"/>
      <w:pPr>
        <w:ind w:left="2160" w:hanging="180"/>
      </w:pPr>
    </w:lvl>
    <w:lvl w:ilvl="3" w:tplc="80E68622">
      <w:start w:val="1"/>
      <w:numFmt w:val="decimal"/>
      <w:lvlText w:val="%4."/>
      <w:lvlJc w:val="left"/>
      <w:pPr>
        <w:ind w:left="2880" w:hanging="360"/>
      </w:pPr>
    </w:lvl>
    <w:lvl w:ilvl="4" w:tplc="27F0ADA4">
      <w:start w:val="1"/>
      <w:numFmt w:val="lowerLetter"/>
      <w:lvlText w:val="%5."/>
      <w:lvlJc w:val="left"/>
      <w:pPr>
        <w:ind w:left="3600" w:hanging="360"/>
      </w:pPr>
    </w:lvl>
    <w:lvl w:ilvl="5" w:tplc="06A0AA38">
      <w:start w:val="1"/>
      <w:numFmt w:val="lowerRoman"/>
      <w:lvlText w:val="%6."/>
      <w:lvlJc w:val="right"/>
      <w:pPr>
        <w:ind w:left="4320" w:hanging="180"/>
      </w:pPr>
    </w:lvl>
    <w:lvl w:ilvl="6" w:tplc="CF267336">
      <w:start w:val="1"/>
      <w:numFmt w:val="decimal"/>
      <w:lvlText w:val="%7."/>
      <w:lvlJc w:val="left"/>
      <w:pPr>
        <w:ind w:left="5040" w:hanging="360"/>
      </w:pPr>
    </w:lvl>
    <w:lvl w:ilvl="7" w:tplc="46D00DDE">
      <w:start w:val="1"/>
      <w:numFmt w:val="lowerLetter"/>
      <w:lvlText w:val="%8."/>
      <w:lvlJc w:val="left"/>
      <w:pPr>
        <w:ind w:left="5760" w:hanging="360"/>
      </w:pPr>
    </w:lvl>
    <w:lvl w:ilvl="8" w:tplc="80F606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D03C1"/>
    <w:multiLevelType w:val="hybridMultilevel"/>
    <w:tmpl w:val="56567666"/>
    <w:lvl w:ilvl="0" w:tplc="92EAB688">
      <w:start w:val="1"/>
      <w:numFmt w:val="lowerLetter"/>
      <w:lvlText w:val="%1)"/>
      <w:lvlJc w:val="left"/>
      <w:pPr>
        <w:ind w:left="720" w:hanging="360"/>
      </w:pPr>
    </w:lvl>
    <w:lvl w:ilvl="1" w:tplc="0C64A474">
      <w:start w:val="1"/>
      <w:numFmt w:val="lowerLetter"/>
      <w:lvlText w:val="%2."/>
      <w:lvlJc w:val="left"/>
      <w:pPr>
        <w:ind w:left="1440" w:hanging="360"/>
      </w:pPr>
    </w:lvl>
    <w:lvl w:ilvl="2" w:tplc="9B5C8A8A">
      <w:start w:val="1"/>
      <w:numFmt w:val="lowerRoman"/>
      <w:lvlText w:val="%3."/>
      <w:lvlJc w:val="right"/>
      <w:pPr>
        <w:ind w:left="2160" w:hanging="180"/>
      </w:pPr>
    </w:lvl>
    <w:lvl w:ilvl="3" w:tplc="6A722E5E">
      <w:start w:val="1"/>
      <w:numFmt w:val="decimal"/>
      <w:lvlText w:val="%4."/>
      <w:lvlJc w:val="left"/>
      <w:pPr>
        <w:ind w:left="2880" w:hanging="360"/>
      </w:pPr>
    </w:lvl>
    <w:lvl w:ilvl="4" w:tplc="3944658C">
      <w:start w:val="1"/>
      <w:numFmt w:val="lowerLetter"/>
      <w:lvlText w:val="%5."/>
      <w:lvlJc w:val="left"/>
      <w:pPr>
        <w:ind w:left="3600" w:hanging="360"/>
      </w:pPr>
    </w:lvl>
    <w:lvl w:ilvl="5" w:tplc="24B23F04">
      <w:start w:val="1"/>
      <w:numFmt w:val="lowerRoman"/>
      <w:lvlText w:val="%6."/>
      <w:lvlJc w:val="right"/>
      <w:pPr>
        <w:ind w:left="4320" w:hanging="180"/>
      </w:pPr>
    </w:lvl>
    <w:lvl w:ilvl="6" w:tplc="E5384F46">
      <w:start w:val="1"/>
      <w:numFmt w:val="decimal"/>
      <w:lvlText w:val="%7."/>
      <w:lvlJc w:val="left"/>
      <w:pPr>
        <w:ind w:left="5040" w:hanging="360"/>
      </w:pPr>
    </w:lvl>
    <w:lvl w:ilvl="7" w:tplc="887C9EE0">
      <w:start w:val="1"/>
      <w:numFmt w:val="lowerLetter"/>
      <w:lvlText w:val="%8."/>
      <w:lvlJc w:val="left"/>
      <w:pPr>
        <w:ind w:left="5760" w:hanging="360"/>
      </w:pPr>
    </w:lvl>
    <w:lvl w:ilvl="8" w:tplc="A19A30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9B6847"/>
    <w:multiLevelType w:val="hybridMultilevel"/>
    <w:tmpl w:val="FFFFFFFF"/>
    <w:lvl w:ilvl="0" w:tplc="9006B9A8">
      <w:start w:val="1"/>
      <w:numFmt w:val="lowerLetter"/>
      <w:lvlText w:val="%1."/>
      <w:lvlJc w:val="left"/>
      <w:pPr>
        <w:ind w:left="720" w:hanging="360"/>
      </w:pPr>
    </w:lvl>
    <w:lvl w:ilvl="1" w:tplc="1BE2EE0C">
      <w:start w:val="1"/>
      <w:numFmt w:val="lowerLetter"/>
      <w:lvlText w:val="%2."/>
      <w:lvlJc w:val="left"/>
      <w:pPr>
        <w:ind w:left="1440" w:hanging="360"/>
      </w:pPr>
    </w:lvl>
    <w:lvl w:ilvl="2" w:tplc="F00A6B52">
      <w:start w:val="1"/>
      <w:numFmt w:val="lowerRoman"/>
      <w:lvlText w:val="%3."/>
      <w:lvlJc w:val="right"/>
      <w:pPr>
        <w:ind w:left="2160" w:hanging="180"/>
      </w:pPr>
    </w:lvl>
    <w:lvl w:ilvl="3" w:tplc="90AECEF2">
      <w:start w:val="1"/>
      <w:numFmt w:val="decimal"/>
      <w:lvlText w:val="%4."/>
      <w:lvlJc w:val="left"/>
      <w:pPr>
        <w:ind w:left="2880" w:hanging="360"/>
      </w:pPr>
    </w:lvl>
    <w:lvl w:ilvl="4" w:tplc="A754B634">
      <w:start w:val="1"/>
      <w:numFmt w:val="lowerLetter"/>
      <w:lvlText w:val="%5."/>
      <w:lvlJc w:val="left"/>
      <w:pPr>
        <w:ind w:left="3600" w:hanging="360"/>
      </w:pPr>
    </w:lvl>
    <w:lvl w:ilvl="5" w:tplc="57167F18">
      <w:start w:val="1"/>
      <w:numFmt w:val="lowerRoman"/>
      <w:lvlText w:val="%6."/>
      <w:lvlJc w:val="right"/>
      <w:pPr>
        <w:ind w:left="4320" w:hanging="180"/>
      </w:pPr>
    </w:lvl>
    <w:lvl w:ilvl="6" w:tplc="2C44B26A">
      <w:start w:val="1"/>
      <w:numFmt w:val="decimal"/>
      <w:lvlText w:val="%7."/>
      <w:lvlJc w:val="left"/>
      <w:pPr>
        <w:ind w:left="5040" w:hanging="360"/>
      </w:pPr>
    </w:lvl>
    <w:lvl w:ilvl="7" w:tplc="2E166C18">
      <w:start w:val="1"/>
      <w:numFmt w:val="lowerLetter"/>
      <w:lvlText w:val="%8."/>
      <w:lvlJc w:val="left"/>
      <w:pPr>
        <w:ind w:left="5760" w:hanging="360"/>
      </w:pPr>
    </w:lvl>
    <w:lvl w:ilvl="8" w:tplc="2B76BFB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D5FB5"/>
    <w:multiLevelType w:val="hybridMultilevel"/>
    <w:tmpl w:val="FFFFFFFF"/>
    <w:lvl w:ilvl="0" w:tplc="D390CC9A">
      <w:start w:val="1"/>
      <w:numFmt w:val="lowerLetter"/>
      <w:lvlText w:val="%1."/>
      <w:lvlJc w:val="left"/>
      <w:pPr>
        <w:ind w:left="720" w:hanging="360"/>
      </w:pPr>
    </w:lvl>
    <w:lvl w:ilvl="1" w:tplc="C0AAA9EE">
      <w:start w:val="1"/>
      <w:numFmt w:val="lowerLetter"/>
      <w:lvlText w:val="%2."/>
      <w:lvlJc w:val="left"/>
      <w:pPr>
        <w:ind w:left="1440" w:hanging="360"/>
      </w:pPr>
    </w:lvl>
    <w:lvl w:ilvl="2" w:tplc="9ADA294C">
      <w:start w:val="1"/>
      <w:numFmt w:val="lowerRoman"/>
      <w:lvlText w:val="%3."/>
      <w:lvlJc w:val="right"/>
      <w:pPr>
        <w:ind w:left="2160" w:hanging="180"/>
      </w:pPr>
    </w:lvl>
    <w:lvl w:ilvl="3" w:tplc="9A82DB68">
      <w:start w:val="1"/>
      <w:numFmt w:val="decimal"/>
      <w:lvlText w:val="%4."/>
      <w:lvlJc w:val="left"/>
      <w:pPr>
        <w:ind w:left="2880" w:hanging="360"/>
      </w:pPr>
    </w:lvl>
    <w:lvl w:ilvl="4" w:tplc="C520F4CC">
      <w:start w:val="1"/>
      <w:numFmt w:val="lowerLetter"/>
      <w:lvlText w:val="%5."/>
      <w:lvlJc w:val="left"/>
      <w:pPr>
        <w:ind w:left="3600" w:hanging="360"/>
      </w:pPr>
    </w:lvl>
    <w:lvl w:ilvl="5" w:tplc="DD14FD4A">
      <w:start w:val="1"/>
      <w:numFmt w:val="lowerRoman"/>
      <w:lvlText w:val="%6."/>
      <w:lvlJc w:val="right"/>
      <w:pPr>
        <w:ind w:left="4320" w:hanging="180"/>
      </w:pPr>
    </w:lvl>
    <w:lvl w:ilvl="6" w:tplc="C9F42CC0">
      <w:start w:val="1"/>
      <w:numFmt w:val="decimal"/>
      <w:lvlText w:val="%7."/>
      <w:lvlJc w:val="left"/>
      <w:pPr>
        <w:ind w:left="5040" w:hanging="360"/>
      </w:pPr>
    </w:lvl>
    <w:lvl w:ilvl="7" w:tplc="4AAC0A00">
      <w:start w:val="1"/>
      <w:numFmt w:val="lowerLetter"/>
      <w:lvlText w:val="%8."/>
      <w:lvlJc w:val="left"/>
      <w:pPr>
        <w:ind w:left="5760" w:hanging="360"/>
      </w:pPr>
    </w:lvl>
    <w:lvl w:ilvl="8" w:tplc="FD4AB6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3F2D3C"/>
    <w:multiLevelType w:val="hybridMultilevel"/>
    <w:tmpl w:val="1F02CFF6"/>
    <w:lvl w:ilvl="0" w:tplc="2ED05F0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956E1"/>
    <w:multiLevelType w:val="hybridMultilevel"/>
    <w:tmpl w:val="FFFFFFFF"/>
    <w:lvl w:ilvl="0" w:tplc="9E9E799E">
      <w:start w:val="1"/>
      <w:numFmt w:val="lowerLetter"/>
      <w:lvlText w:val="%1."/>
      <w:lvlJc w:val="left"/>
      <w:pPr>
        <w:ind w:left="720" w:hanging="360"/>
      </w:pPr>
    </w:lvl>
    <w:lvl w:ilvl="1" w:tplc="40182BC4">
      <w:start w:val="1"/>
      <w:numFmt w:val="lowerLetter"/>
      <w:lvlText w:val="%2."/>
      <w:lvlJc w:val="left"/>
      <w:pPr>
        <w:ind w:left="1440" w:hanging="360"/>
      </w:pPr>
    </w:lvl>
    <w:lvl w:ilvl="2" w:tplc="5222358A">
      <w:start w:val="1"/>
      <w:numFmt w:val="lowerRoman"/>
      <w:lvlText w:val="%3."/>
      <w:lvlJc w:val="right"/>
      <w:pPr>
        <w:ind w:left="2160" w:hanging="180"/>
      </w:pPr>
    </w:lvl>
    <w:lvl w:ilvl="3" w:tplc="70ACFC00">
      <w:start w:val="1"/>
      <w:numFmt w:val="decimal"/>
      <w:lvlText w:val="%4."/>
      <w:lvlJc w:val="left"/>
      <w:pPr>
        <w:ind w:left="2880" w:hanging="360"/>
      </w:pPr>
    </w:lvl>
    <w:lvl w:ilvl="4" w:tplc="2146D550">
      <w:start w:val="1"/>
      <w:numFmt w:val="lowerLetter"/>
      <w:lvlText w:val="%5."/>
      <w:lvlJc w:val="left"/>
      <w:pPr>
        <w:ind w:left="3600" w:hanging="360"/>
      </w:pPr>
    </w:lvl>
    <w:lvl w:ilvl="5" w:tplc="E76EFD3C">
      <w:start w:val="1"/>
      <w:numFmt w:val="lowerRoman"/>
      <w:lvlText w:val="%6."/>
      <w:lvlJc w:val="right"/>
      <w:pPr>
        <w:ind w:left="4320" w:hanging="180"/>
      </w:pPr>
    </w:lvl>
    <w:lvl w:ilvl="6" w:tplc="AFE6B7DC">
      <w:start w:val="1"/>
      <w:numFmt w:val="decimal"/>
      <w:lvlText w:val="%7."/>
      <w:lvlJc w:val="left"/>
      <w:pPr>
        <w:ind w:left="5040" w:hanging="360"/>
      </w:pPr>
    </w:lvl>
    <w:lvl w:ilvl="7" w:tplc="10E0ADBA">
      <w:start w:val="1"/>
      <w:numFmt w:val="lowerLetter"/>
      <w:lvlText w:val="%8."/>
      <w:lvlJc w:val="left"/>
      <w:pPr>
        <w:ind w:left="5760" w:hanging="360"/>
      </w:pPr>
    </w:lvl>
    <w:lvl w:ilvl="8" w:tplc="54D266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E21CB"/>
    <w:multiLevelType w:val="hybridMultilevel"/>
    <w:tmpl w:val="FFFFFFFF"/>
    <w:lvl w:ilvl="0" w:tplc="612085AC">
      <w:start w:val="1"/>
      <w:numFmt w:val="lowerLetter"/>
      <w:lvlText w:val="%1."/>
      <w:lvlJc w:val="left"/>
      <w:pPr>
        <w:ind w:left="720" w:hanging="360"/>
      </w:pPr>
    </w:lvl>
    <w:lvl w:ilvl="1" w:tplc="BF8CD03C">
      <w:start w:val="1"/>
      <w:numFmt w:val="lowerLetter"/>
      <w:lvlText w:val="%2."/>
      <w:lvlJc w:val="left"/>
      <w:pPr>
        <w:ind w:left="1440" w:hanging="360"/>
      </w:pPr>
    </w:lvl>
    <w:lvl w:ilvl="2" w:tplc="26BA109C">
      <w:start w:val="1"/>
      <w:numFmt w:val="lowerRoman"/>
      <w:lvlText w:val="%3."/>
      <w:lvlJc w:val="right"/>
      <w:pPr>
        <w:ind w:left="2160" w:hanging="180"/>
      </w:pPr>
    </w:lvl>
    <w:lvl w:ilvl="3" w:tplc="97926C1E">
      <w:start w:val="1"/>
      <w:numFmt w:val="decimal"/>
      <w:lvlText w:val="%4."/>
      <w:lvlJc w:val="left"/>
      <w:pPr>
        <w:ind w:left="2880" w:hanging="360"/>
      </w:pPr>
    </w:lvl>
    <w:lvl w:ilvl="4" w:tplc="382096F0">
      <w:start w:val="1"/>
      <w:numFmt w:val="lowerLetter"/>
      <w:lvlText w:val="%5."/>
      <w:lvlJc w:val="left"/>
      <w:pPr>
        <w:ind w:left="3600" w:hanging="360"/>
      </w:pPr>
    </w:lvl>
    <w:lvl w:ilvl="5" w:tplc="03789206">
      <w:start w:val="1"/>
      <w:numFmt w:val="lowerRoman"/>
      <w:lvlText w:val="%6."/>
      <w:lvlJc w:val="right"/>
      <w:pPr>
        <w:ind w:left="4320" w:hanging="180"/>
      </w:pPr>
    </w:lvl>
    <w:lvl w:ilvl="6" w:tplc="620C0236">
      <w:start w:val="1"/>
      <w:numFmt w:val="decimal"/>
      <w:lvlText w:val="%7."/>
      <w:lvlJc w:val="left"/>
      <w:pPr>
        <w:ind w:left="5040" w:hanging="360"/>
      </w:pPr>
    </w:lvl>
    <w:lvl w:ilvl="7" w:tplc="284A2C9A">
      <w:start w:val="1"/>
      <w:numFmt w:val="lowerLetter"/>
      <w:lvlText w:val="%8."/>
      <w:lvlJc w:val="left"/>
      <w:pPr>
        <w:ind w:left="5760" w:hanging="360"/>
      </w:pPr>
    </w:lvl>
    <w:lvl w:ilvl="8" w:tplc="7D14D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B0913"/>
    <w:multiLevelType w:val="multilevel"/>
    <w:tmpl w:val="974CB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B57D52"/>
    <w:multiLevelType w:val="hybridMultilevel"/>
    <w:tmpl w:val="EDF097A2"/>
    <w:lvl w:ilvl="0" w:tplc="788E66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E97C73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E24BCD"/>
    <w:multiLevelType w:val="hybridMultilevel"/>
    <w:tmpl w:val="FFFFFFFF"/>
    <w:lvl w:ilvl="0" w:tplc="7F6E1A1E">
      <w:start w:val="1"/>
      <w:numFmt w:val="lowerLetter"/>
      <w:lvlText w:val="%1."/>
      <w:lvlJc w:val="left"/>
      <w:pPr>
        <w:ind w:left="720" w:hanging="360"/>
      </w:pPr>
    </w:lvl>
    <w:lvl w:ilvl="1" w:tplc="620A7CC6">
      <w:start w:val="1"/>
      <w:numFmt w:val="lowerLetter"/>
      <w:lvlText w:val="%2."/>
      <w:lvlJc w:val="left"/>
      <w:pPr>
        <w:ind w:left="1440" w:hanging="360"/>
      </w:pPr>
    </w:lvl>
    <w:lvl w:ilvl="2" w:tplc="27CC45B4">
      <w:start w:val="1"/>
      <w:numFmt w:val="lowerRoman"/>
      <w:lvlText w:val="%3."/>
      <w:lvlJc w:val="right"/>
      <w:pPr>
        <w:ind w:left="2160" w:hanging="180"/>
      </w:pPr>
    </w:lvl>
    <w:lvl w:ilvl="3" w:tplc="8D08ED4C">
      <w:start w:val="1"/>
      <w:numFmt w:val="decimal"/>
      <w:lvlText w:val="%4."/>
      <w:lvlJc w:val="left"/>
      <w:pPr>
        <w:ind w:left="2880" w:hanging="360"/>
      </w:pPr>
    </w:lvl>
    <w:lvl w:ilvl="4" w:tplc="19BEEABA">
      <w:start w:val="1"/>
      <w:numFmt w:val="lowerLetter"/>
      <w:lvlText w:val="%5."/>
      <w:lvlJc w:val="left"/>
      <w:pPr>
        <w:ind w:left="3600" w:hanging="360"/>
      </w:pPr>
    </w:lvl>
    <w:lvl w:ilvl="5" w:tplc="69A431E2">
      <w:start w:val="1"/>
      <w:numFmt w:val="lowerRoman"/>
      <w:lvlText w:val="%6."/>
      <w:lvlJc w:val="right"/>
      <w:pPr>
        <w:ind w:left="4320" w:hanging="180"/>
      </w:pPr>
    </w:lvl>
    <w:lvl w:ilvl="6" w:tplc="21200B3E">
      <w:start w:val="1"/>
      <w:numFmt w:val="decimal"/>
      <w:lvlText w:val="%7."/>
      <w:lvlJc w:val="left"/>
      <w:pPr>
        <w:ind w:left="5040" w:hanging="360"/>
      </w:pPr>
    </w:lvl>
    <w:lvl w:ilvl="7" w:tplc="C1CC24DE">
      <w:start w:val="1"/>
      <w:numFmt w:val="lowerLetter"/>
      <w:lvlText w:val="%8."/>
      <w:lvlJc w:val="left"/>
      <w:pPr>
        <w:ind w:left="5760" w:hanging="360"/>
      </w:pPr>
    </w:lvl>
    <w:lvl w:ilvl="8" w:tplc="AB8EED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0D77EE"/>
    <w:multiLevelType w:val="hybridMultilevel"/>
    <w:tmpl w:val="FFFFFFFF"/>
    <w:lvl w:ilvl="0" w:tplc="63785F80">
      <w:start w:val="1"/>
      <w:numFmt w:val="lowerLetter"/>
      <w:lvlText w:val="%1."/>
      <w:lvlJc w:val="left"/>
      <w:pPr>
        <w:ind w:left="720" w:hanging="360"/>
      </w:pPr>
    </w:lvl>
    <w:lvl w:ilvl="1" w:tplc="2042055A">
      <w:start w:val="1"/>
      <w:numFmt w:val="lowerLetter"/>
      <w:lvlText w:val="%2."/>
      <w:lvlJc w:val="left"/>
      <w:pPr>
        <w:ind w:left="1440" w:hanging="360"/>
      </w:pPr>
    </w:lvl>
    <w:lvl w:ilvl="2" w:tplc="8D80D1BC">
      <w:start w:val="1"/>
      <w:numFmt w:val="lowerRoman"/>
      <w:lvlText w:val="%3."/>
      <w:lvlJc w:val="right"/>
      <w:pPr>
        <w:ind w:left="2160" w:hanging="180"/>
      </w:pPr>
    </w:lvl>
    <w:lvl w:ilvl="3" w:tplc="CC5A3472">
      <w:start w:val="1"/>
      <w:numFmt w:val="decimal"/>
      <w:lvlText w:val="%4."/>
      <w:lvlJc w:val="left"/>
      <w:pPr>
        <w:ind w:left="2880" w:hanging="360"/>
      </w:pPr>
    </w:lvl>
    <w:lvl w:ilvl="4" w:tplc="7CC62D4E">
      <w:start w:val="1"/>
      <w:numFmt w:val="lowerLetter"/>
      <w:lvlText w:val="%5."/>
      <w:lvlJc w:val="left"/>
      <w:pPr>
        <w:ind w:left="3600" w:hanging="360"/>
      </w:pPr>
    </w:lvl>
    <w:lvl w:ilvl="5" w:tplc="7E7A8FE2">
      <w:start w:val="1"/>
      <w:numFmt w:val="lowerRoman"/>
      <w:lvlText w:val="%6."/>
      <w:lvlJc w:val="right"/>
      <w:pPr>
        <w:ind w:left="4320" w:hanging="180"/>
      </w:pPr>
    </w:lvl>
    <w:lvl w:ilvl="6" w:tplc="35EE4B98">
      <w:start w:val="1"/>
      <w:numFmt w:val="decimal"/>
      <w:lvlText w:val="%7."/>
      <w:lvlJc w:val="left"/>
      <w:pPr>
        <w:ind w:left="5040" w:hanging="360"/>
      </w:pPr>
    </w:lvl>
    <w:lvl w:ilvl="7" w:tplc="88360FEC">
      <w:start w:val="1"/>
      <w:numFmt w:val="lowerLetter"/>
      <w:lvlText w:val="%8."/>
      <w:lvlJc w:val="left"/>
      <w:pPr>
        <w:ind w:left="5760" w:hanging="360"/>
      </w:pPr>
    </w:lvl>
    <w:lvl w:ilvl="8" w:tplc="2E5CC93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07316F"/>
    <w:multiLevelType w:val="hybridMultilevel"/>
    <w:tmpl w:val="79B2260E"/>
    <w:lvl w:ilvl="0" w:tplc="2F06456E">
      <w:start w:val="1"/>
      <w:numFmt w:val="decimal"/>
      <w:lvlText w:val="SEN 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823F5"/>
    <w:multiLevelType w:val="hybridMultilevel"/>
    <w:tmpl w:val="37226846"/>
    <w:lvl w:ilvl="0" w:tplc="68DAF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E45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400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9E1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FF85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DC3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FAE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7E4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248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582DE9"/>
    <w:multiLevelType w:val="hybridMultilevel"/>
    <w:tmpl w:val="23E090F2"/>
    <w:lvl w:ilvl="0" w:tplc="3E8C0C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B683C"/>
    <w:multiLevelType w:val="hybridMultilevel"/>
    <w:tmpl w:val="FFFFFFFF"/>
    <w:lvl w:ilvl="0" w:tplc="22600458">
      <w:start w:val="1"/>
      <w:numFmt w:val="lowerLetter"/>
      <w:lvlText w:val="%1."/>
      <w:lvlJc w:val="left"/>
      <w:pPr>
        <w:ind w:left="720" w:hanging="360"/>
      </w:pPr>
    </w:lvl>
    <w:lvl w:ilvl="1" w:tplc="DC60E894">
      <w:start w:val="1"/>
      <w:numFmt w:val="lowerLetter"/>
      <w:lvlText w:val="%2."/>
      <w:lvlJc w:val="left"/>
      <w:pPr>
        <w:ind w:left="1440" w:hanging="360"/>
      </w:pPr>
    </w:lvl>
    <w:lvl w:ilvl="2" w:tplc="F504545C">
      <w:start w:val="1"/>
      <w:numFmt w:val="lowerRoman"/>
      <w:lvlText w:val="%3."/>
      <w:lvlJc w:val="right"/>
      <w:pPr>
        <w:ind w:left="2160" w:hanging="180"/>
      </w:pPr>
    </w:lvl>
    <w:lvl w:ilvl="3" w:tplc="DC0A3008">
      <w:start w:val="1"/>
      <w:numFmt w:val="decimal"/>
      <w:lvlText w:val="%4."/>
      <w:lvlJc w:val="left"/>
      <w:pPr>
        <w:ind w:left="2880" w:hanging="360"/>
      </w:pPr>
    </w:lvl>
    <w:lvl w:ilvl="4" w:tplc="1CE4AE1E">
      <w:start w:val="1"/>
      <w:numFmt w:val="lowerLetter"/>
      <w:lvlText w:val="%5."/>
      <w:lvlJc w:val="left"/>
      <w:pPr>
        <w:ind w:left="3600" w:hanging="360"/>
      </w:pPr>
    </w:lvl>
    <w:lvl w:ilvl="5" w:tplc="46849DFE">
      <w:start w:val="1"/>
      <w:numFmt w:val="lowerRoman"/>
      <w:lvlText w:val="%6."/>
      <w:lvlJc w:val="right"/>
      <w:pPr>
        <w:ind w:left="4320" w:hanging="180"/>
      </w:pPr>
    </w:lvl>
    <w:lvl w:ilvl="6" w:tplc="BD18E7A2">
      <w:start w:val="1"/>
      <w:numFmt w:val="decimal"/>
      <w:lvlText w:val="%7."/>
      <w:lvlJc w:val="left"/>
      <w:pPr>
        <w:ind w:left="5040" w:hanging="360"/>
      </w:pPr>
    </w:lvl>
    <w:lvl w:ilvl="7" w:tplc="C57CDDB2">
      <w:start w:val="1"/>
      <w:numFmt w:val="lowerLetter"/>
      <w:lvlText w:val="%8."/>
      <w:lvlJc w:val="left"/>
      <w:pPr>
        <w:ind w:left="5760" w:hanging="360"/>
      </w:pPr>
    </w:lvl>
    <w:lvl w:ilvl="8" w:tplc="B860D08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2822A0"/>
    <w:multiLevelType w:val="hybridMultilevel"/>
    <w:tmpl w:val="FFFFFFFF"/>
    <w:lvl w:ilvl="0" w:tplc="08CE27A8">
      <w:start w:val="1"/>
      <w:numFmt w:val="lowerLetter"/>
      <w:lvlText w:val="%1."/>
      <w:lvlJc w:val="left"/>
      <w:pPr>
        <w:ind w:left="720" w:hanging="360"/>
      </w:pPr>
    </w:lvl>
    <w:lvl w:ilvl="1" w:tplc="A8766BCA">
      <w:start w:val="1"/>
      <w:numFmt w:val="lowerLetter"/>
      <w:lvlText w:val="%2."/>
      <w:lvlJc w:val="left"/>
      <w:pPr>
        <w:ind w:left="1440" w:hanging="360"/>
      </w:pPr>
    </w:lvl>
    <w:lvl w:ilvl="2" w:tplc="8CC87FB2">
      <w:start w:val="1"/>
      <w:numFmt w:val="lowerRoman"/>
      <w:lvlText w:val="%3."/>
      <w:lvlJc w:val="right"/>
      <w:pPr>
        <w:ind w:left="2160" w:hanging="180"/>
      </w:pPr>
    </w:lvl>
    <w:lvl w:ilvl="3" w:tplc="67882FD2">
      <w:start w:val="1"/>
      <w:numFmt w:val="decimal"/>
      <w:lvlText w:val="%4."/>
      <w:lvlJc w:val="left"/>
      <w:pPr>
        <w:ind w:left="2880" w:hanging="360"/>
      </w:pPr>
    </w:lvl>
    <w:lvl w:ilvl="4" w:tplc="E6D4059C">
      <w:start w:val="1"/>
      <w:numFmt w:val="lowerLetter"/>
      <w:lvlText w:val="%5."/>
      <w:lvlJc w:val="left"/>
      <w:pPr>
        <w:ind w:left="3600" w:hanging="360"/>
      </w:pPr>
    </w:lvl>
    <w:lvl w:ilvl="5" w:tplc="953EFFF2">
      <w:start w:val="1"/>
      <w:numFmt w:val="lowerRoman"/>
      <w:lvlText w:val="%6."/>
      <w:lvlJc w:val="right"/>
      <w:pPr>
        <w:ind w:left="4320" w:hanging="180"/>
      </w:pPr>
    </w:lvl>
    <w:lvl w:ilvl="6" w:tplc="9F4CA602">
      <w:start w:val="1"/>
      <w:numFmt w:val="decimal"/>
      <w:lvlText w:val="%7."/>
      <w:lvlJc w:val="left"/>
      <w:pPr>
        <w:ind w:left="5040" w:hanging="360"/>
      </w:pPr>
    </w:lvl>
    <w:lvl w:ilvl="7" w:tplc="285EEF84">
      <w:start w:val="1"/>
      <w:numFmt w:val="lowerLetter"/>
      <w:lvlText w:val="%8."/>
      <w:lvlJc w:val="left"/>
      <w:pPr>
        <w:ind w:left="5760" w:hanging="360"/>
      </w:pPr>
    </w:lvl>
    <w:lvl w:ilvl="8" w:tplc="5EBEF7C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F25FC9"/>
    <w:multiLevelType w:val="hybridMultilevel"/>
    <w:tmpl w:val="FFFFFFFF"/>
    <w:lvl w:ilvl="0" w:tplc="D2F48C2E">
      <w:start w:val="1"/>
      <w:numFmt w:val="lowerLetter"/>
      <w:lvlText w:val="%1."/>
      <w:lvlJc w:val="left"/>
      <w:pPr>
        <w:ind w:left="720" w:hanging="360"/>
      </w:pPr>
    </w:lvl>
    <w:lvl w:ilvl="1" w:tplc="37BC9148">
      <w:start w:val="1"/>
      <w:numFmt w:val="lowerLetter"/>
      <w:lvlText w:val="%2."/>
      <w:lvlJc w:val="left"/>
      <w:pPr>
        <w:ind w:left="1440" w:hanging="360"/>
      </w:pPr>
    </w:lvl>
    <w:lvl w:ilvl="2" w:tplc="10F4E628">
      <w:start w:val="1"/>
      <w:numFmt w:val="lowerRoman"/>
      <w:lvlText w:val="%3."/>
      <w:lvlJc w:val="right"/>
      <w:pPr>
        <w:ind w:left="2160" w:hanging="180"/>
      </w:pPr>
    </w:lvl>
    <w:lvl w:ilvl="3" w:tplc="114621D8">
      <w:start w:val="1"/>
      <w:numFmt w:val="decimal"/>
      <w:lvlText w:val="%4."/>
      <w:lvlJc w:val="left"/>
      <w:pPr>
        <w:ind w:left="2880" w:hanging="360"/>
      </w:pPr>
    </w:lvl>
    <w:lvl w:ilvl="4" w:tplc="C3682310">
      <w:start w:val="1"/>
      <w:numFmt w:val="lowerLetter"/>
      <w:lvlText w:val="%5."/>
      <w:lvlJc w:val="left"/>
      <w:pPr>
        <w:ind w:left="3600" w:hanging="360"/>
      </w:pPr>
    </w:lvl>
    <w:lvl w:ilvl="5" w:tplc="8AEE5E6E">
      <w:start w:val="1"/>
      <w:numFmt w:val="lowerRoman"/>
      <w:lvlText w:val="%6."/>
      <w:lvlJc w:val="right"/>
      <w:pPr>
        <w:ind w:left="4320" w:hanging="180"/>
      </w:pPr>
    </w:lvl>
    <w:lvl w:ilvl="6" w:tplc="2772B794">
      <w:start w:val="1"/>
      <w:numFmt w:val="decimal"/>
      <w:lvlText w:val="%7."/>
      <w:lvlJc w:val="left"/>
      <w:pPr>
        <w:ind w:left="5040" w:hanging="360"/>
      </w:pPr>
    </w:lvl>
    <w:lvl w:ilvl="7" w:tplc="26A863AE">
      <w:start w:val="1"/>
      <w:numFmt w:val="lowerLetter"/>
      <w:lvlText w:val="%8."/>
      <w:lvlJc w:val="left"/>
      <w:pPr>
        <w:ind w:left="5760" w:hanging="360"/>
      </w:pPr>
    </w:lvl>
    <w:lvl w:ilvl="8" w:tplc="747642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F946BF"/>
    <w:multiLevelType w:val="hybridMultilevel"/>
    <w:tmpl w:val="8A0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571301"/>
    <w:multiLevelType w:val="multilevel"/>
    <w:tmpl w:val="B45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SEN 1.%2"/>
      <w:lvlJc w:val="left"/>
      <w:pPr>
        <w:ind w:left="431" w:hanging="431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7AB37E7"/>
    <w:multiLevelType w:val="hybridMultilevel"/>
    <w:tmpl w:val="EC4E286C"/>
    <w:lvl w:ilvl="0" w:tplc="4E0211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686E5C"/>
    <w:multiLevelType w:val="hybridMultilevel"/>
    <w:tmpl w:val="FFFFFFFF"/>
    <w:lvl w:ilvl="0" w:tplc="18D4D1A8">
      <w:start w:val="1"/>
      <w:numFmt w:val="lowerLetter"/>
      <w:lvlText w:val="%1."/>
      <w:lvlJc w:val="left"/>
      <w:pPr>
        <w:ind w:left="720" w:hanging="360"/>
      </w:pPr>
    </w:lvl>
    <w:lvl w:ilvl="1" w:tplc="991081F6">
      <w:start w:val="1"/>
      <w:numFmt w:val="lowerLetter"/>
      <w:lvlText w:val="%2."/>
      <w:lvlJc w:val="left"/>
      <w:pPr>
        <w:ind w:left="1440" w:hanging="360"/>
      </w:pPr>
    </w:lvl>
    <w:lvl w:ilvl="2" w:tplc="503C7C22">
      <w:start w:val="1"/>
      <w:numFmt w:val="lowerRoman"/>
      <w:lvlText w:val="%3."/>
      <w:lvlJc w:val="right"/>
      <w:pPr>
        <w:ind w:left="2160" w:hanging="180"/>
      </w:pPr>
    </w:lvl>
    <w:lvl w:ilvl="3" w:tplc="CB643340">
      <w:start w:val="1"/>
      <w:numFmt w:val="decimal"/>
      <w:lvlText w:val="%4."/>
      <w:lvlJc w:val="left"/>
      <w:pPr>
        <w:ind w:left="2880" w:hanging="360"/>
      </w:pPr>
    </w:lvl>
    <w:lvl w:ilvl="4" w:tplc="68FAB910">
      <w:start w:val="1"/>
      <w:numFmt w:val="lowerLetter"/>
      <w:lvlText w:val="%5."/>
      <w:lvlJc w:val="left"/>
      <w:pPr>
        <w:ind w:left="3600" w:hanging="360"/>
      </w:pPr>
    </w:lvl>
    <w:lvl w:ilvl="5" w:tplc="36BC5BC6">
      <w:start w:val="1"/>
      <w:numFmt w:val="lowerRoman"/>
      <w:lvlText w:val="%6."/>
      <w:lvlJc w:val="right"/>
      <w:pPr>
        <w:ind w:left="4320" w:hanging="180"/>
      </w:pPr>
    </w:lvl>
    <w:lvl w:ilvl="6" w:tplc="53A2E942">
      <w:start w:val="1"/>
      <w:numFmt w:val="decimal"/>
      <w:lvlText w:val="%7."/>
      <w:lvlJc w:val="left"/>
      <w:pPr>
        <w:ind w:left="5040" w:hanging="360"/>
      </w:pPr>
    </w:lvl>
    <w:lvl w:ilvl="7" w:tplc="3D08DCCC">
      <w:start w:val="1"/>
      <w:numFmt w:val="lowerLetter"/>
      <w:lvlText w:val="%8."/>
      <w:lvlJc w:val="left"/>
      <w:pPr>
        <w:ind w:left="5760" w:hanging="360"/>
      </w:pPr>
    </w:lvl>
    <w:lvl w:ilvl="8" w:tplc="2BD87DD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A21114"/>
    <w:multiLevelType w:val="hybridMultilevel"/>
    <w:tmpl w:val="8E46B9E8"/>
    <w:lvl w:ilvl="0" w:tplc="6A2CAC0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CD649F"/>
    <w:multiLevelType w:val="hybridMultilevel"/>
    <w:tmpl w:val="F0660F42"/>
    <w:lvl w:ilvl="0" w:tplc="DB8C4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B2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80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0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8C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E8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F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4A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CE2E47"/>
    <w:multiLevelType w:val="hybridMultilevel"/>
    <w:tmpl w:val="FFFFFFFF"/>
    <w:lvl w:ilvl="0" w:tplc="1892F092">
      <w:start w:val="1"/>
      <w:numFmt w:val="lowerLetter"/>
      <w:lvlText w:val="%1."/>
      <w:lvlJc w:val="left"/>
      <w:pPr>
        <w:ind w:left="720" w:hanging="360"/>
      </w:pPr>
    </w:lvl>
    <w:lvl w:ilvl="1" w:tplc="96C22960">
      <w:start w:val="1"/>
      <w:numFmt w:val="lowerLetter"/>
      <w:lvlText w:val="%2."/>
      <w:lvlJc w:val="left"/>
      <w:pPr>
        <w:ind w:left="1440" w:hanging="360"/>
      </w:pPr>
    </w:lvl>
    <w:lvl w:ilvl="2" w:tplc="9C7A9CB8">
      <w:start w:val="1"/>
      <w:numFmt w:val="lowerRoman"/>
      <w:lvlText w:val="%3."/>
      <w:lvlJc w:val="right"/>
      <w:pPr>
        <w:ind w:left="2160" w:hanging="180"/>
      </w:pPr>
    </w:lvl>
    <w:lvl w:ilvl="3" w:tplc="B88671E2">
      <w:start w:val="1"/>
      <w:numFmt w:val="decimal"/>
      <w:lvlText w:val="%4."/>
      <w:lvlJc w:val="left"/>
      <w:pPr>
        <w:ind w:left="2880" w:hanging="360"/>
      </w:pPr>
    </w:lvl>
    <w:lvl w:ilvl="4" w:tplc="625488C6">
      <w:start w:val="1"/>
      <w:numFmt w:val="lowerLetter"/>
      <w:lvlText w:val="%5."/>
      <w:lvlJc w:val="left"/>
      <w:pPr>
        <w:ind w:left="3600" w:hanging="360"/>
      </w:pPr>
    </w:lvl>
    <w:lvl w:ilvl="5" w:tplc="75F2608A">
      <w:start w:val="1"/>
      <w:numFmt w:val="lowerRoman"/>
      <w:lvlText w:val="%6."/>
      <w:lvlJc w:val="right"/>
      <w:pPr>
        <w:ind w:left="4320" w:hanging="180"/>
      </w:pPr>
    </w:lvl>
    <w:lvl w:ilvl="6" w:tplc="081432A8">
      <w:start w:val="1"/>
      <w:numFmt w:val="decimal"/>
      <w:lvlText w:val="%7."/>
      <w:lvlJc w:val="left"/>
      <w:pPr>
        <w:ind w:left="5040" w:hanging="360"/>
      </w:pPr>
    </w:lvl>
    <w:lvl w:ilvl="7" w:tplc="C406B34C">
      <w:start w:val="1"/>
      <w:numFmt w:val="lowerLetter"/>
      <w:lvlText w:val="%8."/>
      <w:lvlJc w:val="left"/>
      <w:pPr>
        <w:ind w:left="5760" w:hanging="360"/>
      </w:pPr>
    </w:lvl>
    <w:lvl w:ilvl="8" w:tplc="0D70FD0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F72B61"/>
    <w:multiLevelType w:val="hybridMultilevel"/>
    <w:tmpl w:val="C308AD76"/>
    <w:lvl w:ilvl="0" w:tplc="76028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2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4E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E6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85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AB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6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0B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D33F20"/>
    <w:multiLevelType w:val="hybridMultilevel"/>
    <w:tmpl w:val="FFFFFFFF"/>
    <w:lvl w:ilvl="0" w:tplc="0016C176">
      <w:start w:val="1"/>
      <w:numFmt w:val="lowerLetter"/>
      <w:lvlText w:val="%1."/>
      <w:lvlJc w:val="left"/>
      <w:pPr>
        <w:ind w:left="720" w:hanging="360"/>
      </w:pPr>
    </w:lvl>
    <w:lvl w:ilvl="1" w:tplc="47BEB34A">
      <w:start w:val="1"/>
      <w:numFmt w:val="lowerLetter"/>
      <w:lvlText w:val="%2."/>
      <w:lvlJc w:val="left"/>
      <w:pPr>
        <w:ind w:left="1440" w:hanging="360"/>
      </w:pPr>
    </w:lvl>
    <w:lvl w:ilvl="2" w:tplc="BEB003F8">
      <w:start w:val="1"/>
      <w:numFmt w:val="lowerRoman"/>
      <w:lvlText w:val="%3."/>
      <w:lvlJc w:val="right"/>
      <w:pPr>
        <w:ind w:left="2160" w:hanging="180"/>
      </w:pPr>
    </w:lvl>
    <w:lvl w:ilvl="3" w:tplc="9E00DB52">
      <w:start w:val="1"/>
      <w:numFmt w:val="decimal"/>
      <w:lvlText w:val="%4."/>
      <w:lvlJc w:val="left"/>
      <w:pPr>
        <w:ind w:left="2880" w:hanging="360"/>
      </w:pPr>
    </w:lvl>
    <w:lvl w:ilvl="4" w:tplc="98BE14F8">
      <w:start w:val="1"/>
      <w:numFmt w:val="lowerLetter"/>
      <w:lvlText w:val="%5."/>
      <w:lvlJc w:val="left"/>
      <w:pPr>
        <w:ind w:left="3600" w:hanging="360"/>
      </w:pPr>
    </w:lvl>
    <w:lvl w:ilvl="5" w:tplc="C2747554">
      <w:start w:val="1"/>
      <w:numFmt w:val="lowerRoman"/>
      <w:lvlText w:val="%6."/>
      <w:lvlJc w:val="right"/>
      <w:pPr>
        <w:ind w:left="4320" w:hanging="180"/>
      </w:pPr>
    </w:lvl>
    <w:lvl w:ilvl="6" w:tplc="858A7314">
      <w:start w:val="1"/>
      <w:numFmt w:val="decimal"/>
      <w:lvlText w:val="%7."/>
      <w:lvlJc w:val="left"/>
      <w:pPr>
        <w:ind w:left="5040" w:hanging="360"/>
      </w:pPr>
    </w:lvl>
    <w:lvl w:ilvl="7" w:tplc="6976647A">
      <w:start w:val="1"/>
      <w:numFmt w:val="lowerLetter"/>
      <w:lvlText w:val="%8."/>
      <w:lvlJc w:val="left"/>
      <w:pPr>
        <w:ind w:left="5760" w:hanging="360"/>
      </w:pPr>
    </w:lvl>
    <w:lvl w:ilvl="8" w:tplc="F15A8D6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B561E8"/>
    <w:multiLevelType w:val="hybridMultilevel"/>
    <w:tmpl w:val="FFFFFFFF"/>
    <w:lvl w:ilvl="0" w:tplc="A5647994">
      <w:start w:val="4"/>
      <w:numFmt w:val="decimal"/>
      <w:lvlText w:val="%1."/>
      <w:lvlJc w:val="left"/>
      <w:pPr>
        <w:ind w:left="720" w:hanging="360"/>
      </w:pPr>
    </w:lvl>
    <w:lvl w:ilvl="1" w:tplc="C23289CA">
      <w:start w:val="1"/>
      <w:numFmt w:val="lowerLetter"/>
      <w:lvlText w:val="%2."/>
      <w:lvlJc w:val="left"/>
      <w:pPr>
        <w:ind w:left="1440" w:hanging="360"/>
      </w:pPr>
    </w:lvl>
    <w:lvl w:ilvl="2" w:tplc="7EA063EA">
      <w:start w:val="1"/>
      <w:numFmt w:val="lowerRoman"/>
      <w:lvlText w:val="%3."/>
      <w:lvlJc w:val="right"/>
      <w:pPr>
        <w:ind w:left="2160" w:hanging="180"/>
      </w:pPr>
    </w:lvl>
    <w:lvl w:ilvl="3" w:tplc="60E81C0A">
      <w:start w:val="1"/>
      <w:numFmt w:val="decimal"/>
      <w:lvlText w:val="%4."/>
      <w:lvlJc w:val="left"/>
      <w:pPr>
        <w:ind w:left="2880" w:hanging="360"/>
      </w:pPr>
    </w:lvl>
    <w:lvl w:ilvl="4" w:tplc="EF5C5BF8">
      <w:start w:val="1"/>
      <w:numFmt w:val="lowerLetter"/>
      <w:lvlText w:val="%5."/>
      <w:lvlJc w:val="left"/>
      <w:pPr>
        <w:ind w:left="3600" w:hanging="360"/>
      </w:pPr>
    </w:lvl>
    <w:lvl w:ilvl="5" w:tplc="A9803262">
      <w:start w:val="1"/>
      <w:numFmt w:val="lowerRoman"/>
      <w:lvlText w:val="%6."/>
      <w:lvlJc w:val="right"/>
      <w:pPr>
        <w:ind w:left="4320" w:hanging="180"/>
      </w:pPr>
    </w:lvl>
    <w:lvl w:ilvl="6" w:tplc="682025C0">
      <w:start w:val="1"/>
      <w:numFmt w:val="decimal"/>
      <w:lvlText w:val="%7."/>
      <w:lvlJc w:val="left"/>
      <w:pPr>
        <w:ind w:left="5040" w:hanging="360"/>
      </w:pPr>
    </w:lvl>
    <w:lvl w:ilvl="7" w:tplc="91804496">
      <w:start w:val="1"/>
      <w:numFmt w:val="lowerLetter"/>
      <w:lvlText w:val="%8."/>
      <w:lvlJc w:val="left"/>
      <w:pPr>
        <w:ind w:left="5760" w:hanging="360"/>
      </w:pPr>
    </w:lvl>
    <w:lvl w:ilvl="8" w:tplc="7D48CFD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B374E"/>
    <w:multiLevelType w:val="hybridMultilevel"/>
    <w:tmpl w:val="FFFFFFFF"/>
    <w:lvl w:ilvl="0" w:tplc="B486E6A0">
      <w:start w:val="1"/>
      <w:numFmt w:val="lowerLetter"/>
      <w:lvlText w:val="%1."/>
      <w:lvlJc w:val="left"/>
      <w:pPr>
        <w:ind w:left="720" w:hanging="360"/>
      </w:pPr>
    </w:lvl>
    <w:lvl w:ilvl="1" w:tplc="13F2AF42">
      <w:start w:val="1"/>
      <w:numFmt w:val="lowerLetter"/>
      <w:lvlText w:val="%2."/>
      <w:lvlJc w:val="left"/>
      <w:pPr>
        <w:ind w:left="1440" w:hanging="360"/>
      </w:pPr>
    </w:lvl>
    <w:lvl w:ilvl="2" w:tplc="285EFA50">
      <w:start w:val="1"/>
      <w:numFmt w:val="lowerRoman"/>
      <w:lvlText w:val="%3."/>
      <w:lvlJc w:val="right"/>
      <w:pPr>
        <w:ind w:left="2160" w:hanging="180"/>
      </w:pPr>
    </w:lvl>
    <w:lvl w:ilvl="3" w:tplc="9AB6DD6A">
      <w:start w:val="1"/>
      <w:numFmt w:val="decimal"/>
      <w:lvlText w:val="%4."/>
      <w:lvlJc w:val="left"/>
      <w:pPr>
        <w:ind w:left="2880" w:hanging="360"/>
      </w:pPr>
    </w:lvl>
    <w:lvl w:ilvl="4" w:tplc="AD1A33B4">
      <w:start w:val="1"/>
      <w:numFmt w:val="lowerLetter"/>
      <w:lvlText w:val="%5."/>
      <w:lvlJc w:val="left"/>
      <w:pPr>
        <w:ind w:left="3600" w:hanging="360"/>
      </w:pPr>
    </w:lvl>
    <w:lvl w:ilvl="5" w:tplc="DEC24F4E">
      <w:start w:val="1"/>
      <w:numFmt w:val="lowerRoman"/>
      <w:lvlText w:val="%6."/>
      <w:lvlJc w:val="right"/>
      <w:pPr>
        <w:ind w:left="4320" w:hanging="180"/>
      </w:pPr>
    </w:lvl>
    <w:lvl w:ilvl="6" w:tplc="D56E5D22">
      <w:start w:val="1"/>
      <w:numFmt w:val="decimal"/>
      <w:lvlText w:val="%7."/>
      <w:lvlJc w:val="left"/>
      <w:pPr>
        <w:ind w:left="5040" w:hanging="360"/>
      </w:pPr>
    </w:lvl>
    <w:lvl w:ilvl="7" w:tplc="532E66D6">
      <w:start w:val="1"/>
      <w:numFmt w:val="lowerLetter"/>
      <w:lvlText w:val="%8."/>
      <w:lvlJc w:val="left"/>
      <w:pPr>
        <w:ind w:left="5760" w:hanging="360"/>
      </w:pPr>
    </w:lvl>
    <w:lvl w:ilvl="8" w:tplc="A610587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934C2"/>
    <w:multiLevelType w:val="multilevel"/>
    <w:tmpl w:val="458A2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1" w15:restartNumberingAfterBreak="0">
    <w:nsid w:val="5682005C"/>
    <w:multiLevelType w:val="multilevel"/>
    <w:tmpl w:val="EDC66746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SPO 1.%2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75C22FF"/>
    <w:multiLevelType w:val="hybridMultilevel"/>
    <w:tmpl w:val="AE9E4F1C"/>
    <w:lvl w:ilvl="0" w:tplc="13667440">
      <w:start w:val="1"/>
      <w:numFmt w:val="decimal"/>
      <w:lvlText w:val="JED 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F3D98"/>
    <w:multiLevelType w:val="hybridMultilevel"/>
    <w:tmpl w:val="32EE52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8CD6ABE"/>
    <w:multiLevelType w:val="hybridMultilevel"/>
    <w:tmpl w:val="80F6E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A127E8"/>
    <w:multiLevelType w:val="hybridMultilevel"/>
    <w:tmpl w:val="FFFFFFFF"/>
    <w:lvl w:ilvl="0" w:tplc="70501182">
      <w:start w:val="1"/>
      <w:numFmt w:val="lowerLetter"/>
      <w:lvlText w:val="%1."/>
      <w:lvlJc w:val="left"/>
      <w:pPr>
        <w:ind w:left="720" w:hanging="360"/>
      </w:pPr>
    </w:lvl>
    <w:lvl w:ilvl="1" w:tplc="24D8F8E8">
      <w:start w:val="1"/>
      <w:numFmt w:val="lowerLetter"/>
      <w:lvlText w:val="%2."/>
      <w:lvlJc w:val="left"/>
      <w:pPr>
        <w:ind w:left="1440" w:hanging="360"/>
      </w:pPr>
    </w:lvl>
    <w:lvl w:ilvl="2" w:tplc="967A2AF2">
      <w:start w:val="1"/>
      <w:numFmt w:val="lowerRoman"/>
      <w:lvlText w:val="%3."/>
      <w:lvlJc w:val="right"/>
      <w:pPr>
        <w:ind w:left="2160" w:hanging="180"/>
      </w:pPr>
    </w:lvl>
    <w:lvl w:ilvl="3" w:tplc="03F412DE">
      <w:start w:val="1"/>
      <w:numFmt w:val="decimal"/>
      <w:lvlText w:val="%4."/>
      <w:lvlJc w:val="left"/>
      <w:pPr>
        <w:ind w:left="2880" w:hanging="360"/>
      </w:pPr>
    </w:lvl>
    <w:lvl w:ilvl="4" w:tplc="0ABADAFA">
      <w:start w:val="1"/>
      <w:numFmt w:val="lowerLetter"/>
      <w:lvlText w:val="%5."/>
      <w:lvlJc w:val="left"/>
      <w:pPr>
        <w:ind w:left="3600" w:hanging="360"/>
      </w:pPr>
    </w:lvl>
    <w:lvl w:ilvl="5" w:tplc="23BC6A88">
      <w:start w:val="1"/>
      <w:numFmt w:val="lowerRoman"/>
      <w:lvlText w:val="%6."/>
      <w:lvlJc w:val="right"/>
      <w:pPr>
        <w:ind w:left="4320" w:hanging="180"/>
      </w:pPr>
    </w:lvl>
    <w:lvl w:ilvl="6" w:tplc="69FC8586">
      <w:start w:val="1"/>
      <w:numFmt w:val="decimal"/>
      <w:lvlText w:val="%7."/>
      <w:lvlJc w:val="left"/>
      <w:pPr>
        <w:ind w:left="5040" w:hanging="360"/>
      </w:pPr>
    </w:lvl>
    <w:lvl w:ilvl="7" w:tplc="0AB2CE84">
      <w:start w:val="1"/>
      <w:numFmt w:val="lowerLetter"/>
      <w:lvlText w:val="%8."/>
      <w:lvlJc w:val="left"/>
      <w:pPr>
        <w:ind w:left="5760" w:hanging="360"/>
      </w:pPr>
    </w:lvl>
    <w:lvl w:ilvl="8" w:tplc="3D680F8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F6448"/>
    <w:multiLevelType w:val="hybridMultilevel"/>
    <w:tmpl w:val="5ED2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87ED4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6B423F"/>
    <w:multiLevelType w:val="hybridMultilevel"/>
    <w:tmpl w:val="FFFFFFFF"/>
    <w:lvl w:ilvl="0" w:tplc="38F80CA4">
      <w:start w:val="1"/>
      <w:numFmt w:val="lowerLetter"/>
      <w:lvlText w:val="%1."/>
      <w:lvlJc w:val="left"/>
      <w:pPr>
        <w:ind w:left="720" w:hanging="360"/>
      </w:pPr>
    </w:lvl>
    <w:lvl w:ilvl="1" w:tplc="43D830AE">
      <w:start w:val="1"/>
      <w:numFmt w:val="lowerLetter"/>
      <w:lvlText w:val="%2."/>
      <w:lvlJc w:val="left"/>
      <w:pPr>
        <w:ind w:left="1440" w:hanging="360"/>
      </w:pPr>
    </w:lvl>
    <w:lvl w:ilvl="2" w:tplc="FBAE0F14">
      <w:start w:val="1"/>
      <w:numFmt w:val="lowerRoman"/>
      <w:lvlText w:val="%3."/>
      <w:lvlJc w:val="right"/>
      <w:pPr>
        <w:ind w:left="2160" w:hanging="180"/>
      </w:pPr>
    </w:lvl>
    <w:lvl w:ilvl="3" w:tplc="CFF456F2">
      <w:start w:val="1"/>
      <w:numFmt w:val="decimal"/>
      <w:lvlText w:val="%4."/>
      <w:lvlJc w:val="left"/>
      <w:pPr>
        <w:ind w:left="2880" w:hanging="360"/>
      </w:pPr>
    </w:lvl>
    <w:lvl w:ilvl="4" w:tplc="101422BA">
      <w:start w:val="1"/>
      <w:numFmt w:val="lowerLetter"/>
      <w:lvlText w:val="%5."/>
      <w:lvlJc w:val="left"/>
      <w:pPr>
        <w:ind w:left="3600" w:hanging="360"/>
      </w:pPr>
    </w:lvl>
    <w:lvl w:ilvl="5" w:tplc="98929DF4">
      <w:start w:val="1"/>
      <w:numFmt w:val="lowerRoman"/>
      <w:lvlText w:val="%6."/>
      <w:lvlJc w:val="right"/>
      <w:pPr>
        <w:ind w:left="4320" w:hanging="180"/>
      </w:pPr>
    </w:lvl>
    <w:lvl w:ilvl="6" w:tplc="1CCC13F2">
      <w:start w:val="1"/>
      <w:numFmt w:val="decimal"/>
      <w:lvlText w:val="%7."/>
      <w:lvlJc w:val="left"/>
      <w:pPr>
        <w:ind w:left="5040" w:hanging="360"/>
      </w:pPr>
    </w:lvl>
    <w:lvl w:ilvl="7" w:tplc="A69AF286">
      <w:start w:val="1"/>
      <w:numFmt w:val="lowerLetter"/>
      <w:lvlText w:val="%8."/>
      <w:lvlJc w:val="left"/>
      <w:pPr>
        <w:ind w:left="5760" w:hanging="360"/>
      </w:pPr>
    </w:lvl>
    <w:lvl w:ilvl="8" w:tplc="9F32DE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CC47C7"/>
    <w:multiLevelType w:val="hybridMultilevel"/>
    <w:tmpl w:val="FFFFFFFF"/>
    <w:lvl w:ilvl="0" w:tplc="A980077C">
      <w:start w:val="1"/>
      <w:numFmt w:val="lowerLetter"/>
      <w:lvlText w:val="%1."/>
      <w:lvlJc w:val="left"/>
      <w:pPr>
        <w:ind w:left="720" w:hanging="360"/>
      </w:pPr>
    </w:lvl>
    <w:lvl w:ilvl="1" w:tplc="9BCAFF34">
      <w:start w:val="1"/>
      <w:numFmt w:val="lowerLetter"/>
      <w:lvlText w:val="%2."/>
      <w:lvlJc w:val="left"/>
      <w:pPr>
        <w:ind w:left="1440" w:hanging="360"/>
      </w:pPr>
    </w:lvl>
    <w:lvl w:ilvl="2" w:tplc="2C84225A">
      <w:start w:val="1"/>
      <w:numFmt w:val="lowerRoman"/>
      <w:lvlText w:val="%3."/>
      <w:lvlJc w:val="right"/>
      <w:pPr>
        <w:ind w:left="2160" w:hanging="180"/>
      </w:pPr>
    </w:lvl>
    <w:lvl w:ilvl="3" w:tplc="380C7D72">
      <w:start w:val="1"/>
      <w:numFmt w:val="decimal"/>
      <w:lvlText w:val="%4."/>
      <w:lvlJc w:val="left"/>
      <w:pPr>
        <w:ind w:left="2880" w:hanging="360"/>
      </w:pPr>
    </w:lvl>
    <w:lvl w:ilvl="4" w:tplc="F502EF9C">
      <w:start w:val="1"/>
      <w:numFmt w:val="lowerLetter"/>
      <w:lvlText w:val="%5."/>
      <w:lvlJc w:val="left"/>
      <w:pPr>
        <w:ind w:left="3600" w:hanging="360"/>
      </w:pPr>
    </w:lvl>
    <w:lvl w:ilvl="5" w:tplc="B454855A">
      <w:start w:val="1"/>
      <w:numFmt w:val="lowerRoman"/>
      <w:lvlText w:val="%6."/>
      <w:lvlJc w:val="right"/>
      <w:pPr>
        <w:ind w:left="4320" w:hanging="180"/>
      </w:pPr>
    </w:lvl>
    <w:lvl w:ilvl="6" w:tplc="53182A48">
      <w:start w:val="1"/>
      <w:numFmt w:val="decimal"/>
      <w:lvlText w:val="%7."/>
      <w:lvlJc w:val="left"/>
      <w:pPr>
        <w:ind w:left="5040" w:hanging="360"/>
      </w:pPr>
    </w:lvl>
    <w:lvl w:ilvl="7" w:tplc="520048FE">
      <w:start w:val="1"/>
      <w:numFmt w:val="lowerLetter"/>
      <w:lvlText w:val="%8."/>
      <w:lvlJc w:val="left"/>
      <w:pPr>
        <w:ind w:left="5760" w:hanging="360"/>
      </w:pPr>
    </w:lvl>
    <w:lvl w:ilvl="8" w:tplc="923EC5A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24920"/>
    <w:multiLevelType w:val="hybridMultilevel"/>
    <w:tmpl w:val="FFFFFFFF"/>
    <w:lvl w:ilvl="0" w:tplc="3C725AEE">
      <w:start w:val="1"/>
      <w:numFmt w:val="lowerLetter"/>
      <w:lvlText w:val="%1."/>
      <w:lvlJc w:val="left"/>
      <w:pPr>
        <w:ind w:left="720" w:hanging="360"/>
      </w:pPr>
    </w:lvl>
    <w:lvl w:ilvl="1" w:tplc="C98EED18">
      <w:start w:val="1"/>
      <w:numFmt w:val="lowerLetter"/>
      <w:lvlText w:val="%2."/>
      <w:lvlJc w:val="left"/>
      <w:pPr>
        <w:ind w:left="1440" w:hanging="360"/>
      </w:pPr>
    </w:lvl>
    <w:lvl w:ilvl="2" w:tplc="6952F304">
      <w:start w:val="1"/>
      <w:numFmt w:val="lowerRoman"/>
      <w:lvlText w:val="%3."/>
      <w:lvlJc w:val="right"/>
      <w:pPr>
        <w:ind w:left="2160" w:hanging="180"/>
      </w:pPr>
    </w:lvl>
    <w:lvl w:ilvl="3" w:tplc="7702E368">
      <w:start w:val="1"/>
      <w:numFmt w:val="decimal"/>
      <w:lvlText w:val="%4."/>
      <w:lvlJc w:val="left"/>
      <w:pPr>
        <w:ind w:left="2880" w:hanging="360"/>
      </w:pPr>
    </w:lvl>
    <w:lvl w:ilvl="4" w:tplc="A32664B4">
      <w:start w:val="1"/>
      <w:numFmt w:val="lowerLetter"/>
      <w:lvlText w:val="%5."/>
      <w:lvlJc w:val="left"/>
      <w:pPr>
        <w:ind w:left="3600" w:hanging="360"/>
      </w:pPr>
    </w:lvl>
    <w:lvl w:ilvl="5" w:tplc="A6520A48">
      <w:start w:val="1"/>
      <w:numFmt w:val="lowerRoman"/>
      <w:lvlText w:val="%6."/>
      <w:lvlJc w:val="right"/>
      <w:pPr>
        <w:ind w:left="4320" w:hanging="180"/>
      </w:pPr>
    </w:lvl>
    <w:lvl w:ilvl="6" w:tplc="C0565F02">
      <w:start w:val="1"/>
      <w:numFmt w:val="decimal"/>
      <w:lvlText w:val="%7."/>
      <w:lvlJc w:val="left"/>
      <w:pPr>
        <w:ind w:left="5040" w:hanging="360"/>
      </w:pPr>
    </w:lvl>
    <w:lvl w:ilvl="7" w:tplc="4ACCD122">
      <w:start w:val="1"/>
      <w:numFmt w:val="lowerLetter"/>
      <w:lvlText w:val="%8."/>
      <w:lvlJc w:val="left"/>
      <w:pPr>
        <w:ind w:left="5760" w:hanging="360"/>
      </w:pPr>
    </w:lvl>
    <w:lvl w:ilvl="8" w:tplc="C3AACB2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E0A80"/>
    <w:multiLevelType w:val="hybridMultilevel"/>
    <w:tmpl w:val="B0D69076"/>
    <w:lvl w:ilvl="0" w:tplc="0F9E69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F409BD"/>
    <w:multiLevelType w:val="hybridMultilevel"/>
    <w:tmpl w:val="FFFFFFFF"/>
    <w:lvl w:ilvl="0" w:tplc="B6C8C7DA">
      <w:start w:val="1"/>
      <w:numFmt w:val="lowerLetter"/>
      <w:lvlText w:val="%1."/>
      <w:lvlJc w:val="left"/>
      <w:pPr>
        <w:ind w:left="720" w:hanging="360"/>
      </w:pPr>
    </w:lvl>
    <w:lvl w:ilvl="1" w:tplc="75721440">
      <w:start w:val="1"/>
      <w:numFmt w:val="lowerLetter"/>
      <w:lvlText w:val="%2."/>
      <w:lvlJc w:val="left"/>
      <w:pPr>
        <w:ind w:left="1440" w:hanging="360"/>
      </w:pPr>
    </w:lvl>
    <w:lvl w:ilvl="2" w:tplc="54DCD8C6">
      <w:start w:val="1"/>
      <w:numFmt w:val="lowerRoman"/>
      <w:lvlText w:val="%3."/>
      <w:lvlJc w:val="right"/>
      <w:pPr>
        <w:ind w:left="2160" w:hanging="180"/>
      </w:pPr>
    </w:lvl>
    <w:lvl w:ilvl="3" w:tplc="D0363EF4">
      <w:start w:val="1"/>
      <w:numFmt w:val="decimal"/>
      <w:lvlText w:val="%4."/>
      <w:lvlJc w:val="left"/>
      <w:pPr>
        <w:ind w:left="2880" w:hanging="360"/>
      </w:pPr>
    </w:lvl>
    <w:lvl w:ilvl="4" w:tplc="A672DB46">
      <w:start w:val="1"/>
      <w:numFmt w:val="lowerLetter"/>
      <w:lvlText w:val="%5."/>
      <w:lvlJc w:val="left"/>
      <w:pPr>
        <w:ind w:left="3600" w:hanging="360"/>
      </w:pPr>
    </w:lvl>
    <w:lvl w:ilvl="5" w:tplc="8610A172">
      <w:start w:val="1"/>
      <w:numFmt w:val="lowerRoman"/>
      <w:lvlText w:val="%6."/>
      <w:lvlJc w:val="right"/>
      <w:pPr>
        <w:ind w:left="4320" w:hanging="180"/>
      </w:pPr>
    </w:lvl>
    <w:lvl w:ilvl="6" w:tplc="3CC236D2">
      <w:start w:val="1"/>
      <w:numFmt w:val="decimal"/>
      <w:lvlText w:val="%7."/>
      <w:lvlJc w:val="left"/>
      <w:pPr>
        <w:ind w:left="5040" w:hanging="360"/>
      </w:pPr>
    </w:lvl>
    <w:lvl w:ilvl="7" w:tplc="90244F02">
      <w:start w:val="1"/>
      <w:numFmt w:val="lowerLetter"/>
      <w:lvlText w:val="%8."/>
      <w:lvlJc w:val="left"/>
      <w:pPr>
        <w:ind w:left="5760" w:hanging="360"/>
      </w:pPr>
    </w:lvl>
    <w:lvl w:ilvl="8" w:tplc="5556517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52048D"/>
    <w:multiLevelType w:val="hybridMultilevel"/>
    <w:tmpl w:val="A09E7D88"/>
    <w:lvl w:ilvl="0" w:tplc="2EEEAB66">
      <w:start w:val="1"/>
      <w:numFmt w:val="lowerLetter"/>
      <w:lvlText w:val="%1)"/>
      <w:lvlJc w:val="left"/>
      <w:pPr>
        <w:ind w:left="720" w:hanging="360"/>
      </w:pPr>
    </w:lvl>
    <w:lvl w:ilvl="1" w:tplc="1D1C4018">
      <w:start w:val="1"/>
      <w:numFmt w:val="lowerLetter"/>
      <w:lvlText w:val="%2."/>
      <w:lvlJc w:val="left"/>
      <w:pPr>
        <w:ind w:left="1440" w:hanging="360"/>
      </w:pPr>
    </w:lvl>
    <w:lvl w:ilvl="2" w:tplc="3850A6FC">
      <w:start w:val="1"/>
      <w:numFmt w:val="lowerRoman"/>
      <w:lvlText w:val="%3."/>
      <w:lvlJc w:val="right"/>
      <w:pPr>
        <w:ind w:left="2160" w:hanging="180"/>
      </w:pPr>
    </w:lvl>
    <w:lvl w:ilvl="3" w:tplc="9C18E994">
      <w:start w:val="1"/>
      <w:numFmt w:val="decimal"/>
      <w:lvlText w:val="%4."/>
      <w:lvlJc w:val="left"/>
      <w:pPr>
        <w:ind w:left="2880" w:hanging="360"/>
      </w:pPr>
    </w:lvl>
    <w:lvl w:ilvl="4" w:tplc="7916E2B4">
      <w:start w:val="1"/>
      <w:numFmt w:val="lowerLetter"/>
      <w:lvlText w:val="%5."/>
      <w:lvlJc w:val="left"/>
      <w:pPr>
        <w:ind w:left="3600" w:hanging="360"/>
      </w:pPr>
    </w:lvl>
    <w:lvl w:ilvl="5" w:tplc="B29ED1A8">
      <w:start w:val="1"/>
      <w:numFmt w:val="lowerRoman"/>
      <w:lvlText w:val="%6."/>
      <w:lvlJc w:val="right"/>
      <w:pPr>
        <w:ind w:left="4320" w:hanging="180"/>
      </w:pPr>
    </w:lvl>
    <w:lvl w:ilvl="6" w:tplc="AD2022AA">
      <w:start w:val="1"/>
      <w:numFmt w:val="decimal"/>
      <w:lvlText w:val="%7."/>
      <w:lvlJc w:val="left"/>
      <w:pPr>
        <w:ind w:left="5040" w:hanging="360"/>
      </w:pPr>
    </w:lvl>
    <w:lvl w:ilvl="7" w:tplc="5E0A026C">
      <w:start w:val="1"/>
      <w:numFmt w:val="lowerLetter"/>
      <w:lvlText w:val="%8."/>
      <w:lvlJc w:val="left"/>
      <w:pPr>
        <w:ind w:left="5760" w:hanging="360"/>
      </w:pPr>
    </w:lvl>
    <w:lvl w:ilvl="8" w:tplc="4712074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E1E7B"/>
    <w:multiLevelType w:val="hybridMultilevel"/>
    <w:tmpl w:val="3926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66872"/>
    <w:multiLevelType w:val="hybridMultilevel"/>
    <w:tmpl w:val="32E034C8"/>
    <w:lvl w:ilvl="0" w:tplc="23D0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A7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C44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C7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6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A9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6D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2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442E79"/>
    <w:multiLevelType w:val="hybridMultilevel"/>
    <w:tmpl w:val="090C7EFC"/>
    <w:lvl w:ilvl="0" w:tplc="F93E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EEB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968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C6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B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CA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C5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E9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B3543C"/>
    <w:multiLevelType w:val="hybridMultilevel"/>
    <w:tmpl w:val="A53C5CD6"/>
    <w:lvl w:ilvl="0" w:tplc="C062E0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092082"/>
    <w:multiLevelType w:val="hybridMultilevel"/>
    <w:tmpl w:val="FFFFFFFF"/>
    <w:lvl w:ilvl="0" w:tplc="A79C7466">
      <w:start w:val="1"/>
      <w:numFmt w:val="lowerLetter"/>
      <w:lvlText w:val="%1."/>
      <w:lvlJc w:val="left"/>
      <w:pPr>
        <w:ind w:left="720" w:hanging="360"/>
      </w:pPr>
    </w:lvl>
    <w:lvl w:ilvl="1" w:tplc="EA240BC0">
      <w:start w:val="1"/>
      <w:numFmt w:val="lowerLetter"/>
      <w:lvlText w:val="%2."/>
      <w:lvlJc w:val="left"/>
      <w:pPr>
        <w:ind w:left="1440" w:hanging="360"/>
      </w:pPr>
    </w:lvl>
    <w:lvl w:ilvl="2" w:tplc="330253BC">
      <w:start w:val="1"/>
      <w:numFmt w:val="lowerRoman"/>
      <w:lvlText w:val="%3."/>
      <w:lvlJc w:val="right"/>
      <w:pPr>
        <w:ind w:left="2160" w:hanging="180"/>
      </w:pPr>
    </w:lvl>
    <w:lvl w:ilvl="3" w:tplc="D5CC7DDC">
      <w:start w:val="1"/>
      <w:numFmt w:val="decimal"/>
      <w:lvlText w:val="%4."/>
      <w:lvlJc w:val="left"/>
      <w:pPr>
        <w:ind w:left="2880" w:hanging="360"/>
      </w:pPr>
    </w:lvl>
    <w:lvl w:ilvl="4" w:tplc="064ABA50">
      <w:start w:val="1"/>
      <w:numFmt w:val="lowerLetter"/>
      <w:lvlText w:val="%5."/>
      <w:lvlJc w:val="left"/>
      <w:pPr>
        <w:ind w:left="3600" w:hanging="360"/>
      </w:pPr>
    </w:lvl>
    <w:lvl w:ilvl="5" w:tplc="3D10F4AC">
      <w:start w:val="1"/>
      <w:numFmt w:val="lowerRoman"/>
      <w:lvlText w:val="%6."/>
      <w:lvlJc w:val="right"/>
      <w:pPr>
        <w:ind w:left="4320" w:hanging="180"/>
      </w:pPr>
    </w:lvl>
    <w:lvl w:ilvl="6" w:tplc="15D29982">
      <w:start w:val="1"/>
      <w:numFmt w:val="decimal"/>
      <w:lvlText w:val="%7."/>
      <w:lvlJc w:val="left"/>
      <w:pPr>
        <w:ind w:left="5040" w:hanging="360"/>
      </w:pPr>
    </w:lvl>
    <w:lvl w:ilvl="7" w:tplc="A8EE5236">
      <w:start w:val="1"/>
      <w:numFmt w:val="lowerLetter"/>
      <w:lvlText w:val="%8."/>
      <w:lvlJc w:val="left"/>
      <w:pPr>
        <w:ind w:left="5760" w:hanging="360"/>
      </w:pPr>
    </w:lvl>
    <w:lvl w:ilvl="8" w:tplc="43C697E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143EBC"/>
    <w:multiLevelType w:val="hybridMultilevel"/>
    <w:tmpl w:val="FFFFFFFF"/>
    <w:lvl w:ilvl="0" w:tplc="CD76A596">
      <w:start w:val="1"/>
      <w:numFmt w:val="lowerLetter"/>
      <w:lvlText w:val="%1."/>
      <w:lvlJc w:val="left"/>
      <w:pPr>
        <w:ind w:left="720" w:hanging="360"/>
      </w:pPr>
    </w:lvl>
    <w:lvl w:ilvl="1" w:tplc="1374A3DE">
      <w:start w:val="1"/>
      <w:numFmt w:val="lowerLetter"/>
      <w:lvlText w:val="%2."/>
      <w:lvlJc w:val="left"/>
      <w:pPr>
        <w:ind w:left="1440" w:hanging="360"/>
      </w:pPr>
    </w:lvl>
    <w:lvl w:ilvl="2" w:tplc="F580B222">
      <w:start w:val="1"/>
      <w:numFmt w:val="lowerRoman"/>
      <w:lvlText w:val="%3."/>
      <w:lvlJc w:val="right"/>
      <w:pPr>
        <w:ind w:left="2160" w:hanging="180"/>
      </w:pPr>
    </w:lvl>
    <w:lvl w:ilvl="3" w:tplc="701C7410">
      <w:start w:val="1"/>
      <w:numFmt w:val="decimal"/>
      <w:lvlText w:val="%4."/>
      <w:lvlJc w:val="left"/>
      <w:pPr>
        <w:ind w:left="2880" w:hanging="360"/>
      </w:pPr>
    </w:lvl>
    <w:lvl w:ilvl="4" w:tplc="1C4267F2">
      <w:start w:val="1"/>
      <w:numFmt w:val="lowerLetter"/>
      <w:lvlText w:val="%5."/>
      <w:lvlJc w:val="left"/>
      <w:pPr>
        <w:ind w:left="3600" w:hanging="360"/>
      </w:pPr>
    </w:lvl>
    <w:lvl w:ilvl="5" w:tplc="4B88FC3E">
      <w:start w:val="1"/>
      <w:numFmt w:val="lowerRoman"/>
      <w:lvlText w:val="%6."/>
      <w:lvlJc w:val="right"/>
      <w:pPr>
        <w:ind w:left="4320" w:hanging="180"/>
      </w:pPr>
    </w:lvl>
    <w:lvl w:ilvl="6" w:tplc="93220E08">
      <w:start w:val="1"/>
      <w:numFmt w:val="decimal"/>
      <w:lvlText w:val="%7."/>
      <w:lvlJc w:val="left"/>
      <w:pPr>
        <w:ind w:left="5040" w:hanging="360"/>
      </w:pPr>
    </w:lvl>
    <w:lvl w:ilvl="7" w:tplc="9E64FDD6">
      <w:start w:val="1"/>
      <w:numFmt w:val="lowerLetter"/>
      <w:lvlText w:val="%8."/>
      <w:lvlJc w:val="left"/>
      <w:pPr>
        <w:ind w:left="5760" w:hanging="360"/>
      </w:pPr>
    </w:lvl>
    <w:lvl w:ilvl="8" w:tplc="9AF8B66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E757A8"/>
    <w:multiLevelType w:val="hybridMultilevel"/>
    <w:tmpl w:val="13248F40"/>
    <w:lvl w:ilvl="0" w:tplc="975623F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0" w15:restartNumberingAfterBreak="0">
    <w:nsid w:val="6BF43475"/>
    <w:multiLevelType w:val="multilevel"/>
    <w:tmpl w:val="810ADE1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JED 1.%2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E5B74BA"/>
    <w:multiLevelType w:val="hybridMultilevel"/>
    <w:tmpl w:val="FFFFFFFF"/>
    <w:lvl w:ilvl="0" w:tplc="A6EE9D84">
      <w:start w:val="1"/>
      <w:numFmt w:val="lowerLetter"/>
      <w:lvlText w:val="%1."/>
      <w:lvlJc w:val="left"/>
      <w:pPr>
        <w:ind w:left="720" w:hanging="360"/>
      </w:pPr>
    </w:lvl>
    <w:lvl w:ilvl="1" w:tplc="6ED08CD8">
      <w:start w:val="1"/>
      <w:numFmt w:val="lowerLetter"/>
      <w:lvlText w:val="%2."/>
      <w:lvlJc w:val="left"/>
      <w:pPr>
        <w:ind w:left="1440" w:hanging="360"/>
      </w:pPr>
    </w:lvl>
    <w:lvl w:ilvl="2" w:tplc="C4C69230">
      <w:start w:val="1"/>
      <w:numFmt w:val="lowerRoman"/>
      <w:lvlText w:val="%3."/>
      <w:lvlJc w:val="right"/>
      <w:pPr>
        <w:ind w:left="2160" w:hanging="180"/>
      </w:pPr>
    </w:lvl>
    <w:lvl w:ilvl="3" w:tplc="DE4464FA">
      <w:start w:val="1"/>
      <w:numFmt w:val="decimal"/>
      <w:lvlText w:val="%4."/>
      <w:lvlJc w:val="left"/>
      <w:pPr>
        <w:ind w:left="2880" w:hanging="360"/>
      </w:pPr>
    </w:lvl>
    <w:lvl w:ilvl="4" w:tplc="5396F7D6">
      <w:start w:val="1"/>
      <w:numFmt w:val="lowerLetter"/>
      <w:lvlText w:val="%5."/>
      <w:lvlJc w:val="left"/>
      <w:pPr>
        <w:ind w:left="3600" w:hanging="360"/>
      </w:pPr>
    </w:lvl>
    <w:lvl w:ilvl="5" w:tplc="932479C8">
      <w:start w:val="1"/>
      <w:numFmt w:val="lowerRoman"/>
      <w:lvlText w:val="%6."/>
      <w:lvlJc w:val="right"/>
      <w:pPr>
        <w:ind w:left="4320" w:hanging="180"/>
      </w:pPr>
    </w:lvl>
    <w:lvl w:ilvl="6" w:tplc="86A61AC8">
      <w:start w:val="1"/>
      <w:numFmt w:val="decimal"/>
      <w:lvlText w:val="%7."/>
      <w:lvlJc w:val="left"/>
      <w:pPr>
        <w:ind w:left="5040" w:hanging="360"/>
      </w:pPr>
    </w:lvl>
    <w:lvl w:ilvl="7" w:tplc="D250FB44">
      <w:start w:val="1"/>
      <w:numFmt w:val="lowerLetter"/>
      <w:lvlText w:val="%8."/>
      <w:lvlJc w:val="left"/>
      <w:pPr>
        <w:ind w:left="5760" w:hanging="360"/>
      </w:pPr>
    </w:lvl>
    <w:lvl w:ilvl="8" w:tplc="EF00946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D947A5"/>
    <w:multiLevelType w:val="hybridMultilevel"/>
    <w:tmpl w:val="FFFFFFFF"/>
    <w:lvl w:ilvl="0" w:tplc="7C2E77B8">
      <w:start w:val="1"/>
      <w:numFmt w:val="lowerLetter"/>
      <w:lvlText w:val="%1."/>
      <w:lvlJc w:val="left"/>
      <w:pPr>
        <w:ind w:left="720" w:hanging="360"/>
      </w:pPr>
    </w:lvl>
    <w:lvl w:ilvl="1" w:tplc="3D66BE3C">
      <w:start w:val="1"/>
      <w:numFmt w:val="lowerLetter"/>
      <w:lvlText w:val="%2."/>
      <w:lvlJc w:val="left"/>
      <w:pPr>
        <w:ind w:left="1440" w:hanging="360"/>
      </w:pPr>
    </w:lvl>
    <w:lvl w:ilvl="2" w:tplc="B836845A">
      <w:start w:val="1"/>
      <w:numFmt w:val="lowerRoman"/>
      <w:lvlText w:val="%3."/>
      <w:lvlJc w:val="right"/>
      <w:pPr>
        <w:ind w:left="2160" w:hanging="180"/>
      </w:pPr>
    </w:lvl>
    <w:lvl w:ilvl="3" w:tplc="E75E881A">
      <w:start w:val="1"/>
      <w:numFmt w:val="decimal"/>
      <w:lvlText w:val="%4."/>
      <w:lvlJc w:val="left"/>
      <w:pPr>
        <w:ind w:left="2880" w:hanging="360"/>
      </w:pPr>
    </w:lvl>
    <w:lvl w:ilvl="4" w:tplc="F238F1A0">
      <w:start w:val="1"/>
      <w:numFmt w:val="lowerLetter"/>
      <w:lvlText w:val="%5."/>
      <w:lvlJc w:val="left"/>
      <w:pPr>
        <w:ind w:left="3600" w:hanging="360"/>
      </w:pPr>
    </w:lvl>
    <w:lvl w:ilvl="5" w:tplc="19D452EA">
      <w:start w:val="1"/>
      <w:numFmt w:val="lowerRoman"/>
      <w:lvlText w:val="%6."/>
      <w:lvlJc w:val="right"/>
      <w:pPr>
        <w:ind w:left="4320" w:hanging="180"/>
      </w:pPr>
    </w:lvl>
    <w:lvl w:ilvl="6" w:tplc="553A2D7A">
      <w:start w:val="1"/>
      <w:numFmt w:val="decimal"/>
      <w:lvlText w:val="%7."/>
      <w:lvlJc w:val="left"/>
      <w:pPr>
        <w:ind w:left="5040" w:hanging="360"/>
      </w:pPr>
    </w:lvl>
    <w:lvl w:ilvl="7" w:tplc="FE382DD6">
      <w:start w:val="1"/>
      <w:numFmt w:val="lowerLetter"/>
      <w:lvlText w:val="%8."/>
      <w:lvlJc w:val="left"/>
      <w:pPr>
        <w:ind w:left="5760" w:hanging="360"/>
      </w:pPr>
    </w:lvl>
    <w:lvl w:ilvl="8" w:tplc="C3AE763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E475F4"/>
    <w:multiLevelType w:val="hybridMultilevel"/>
    <w:tmpl w:val="E60C1302"/>
    <w:lvl w:ilvl="0" w:tplc="9A36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65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0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2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E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9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0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7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F13D4E"/>
    <w:multiLevelType w:val="multilevel"/>
    <w:tmpl w:val="BC24429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5" w15:restartNumberingAfterBreak="0">
    <w:nsid w:val="709D152C"/>
    <w:multiLevelType w:val="hybridMultilevel"/>
    <w:tmpl w:val="34F64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7E189E"/>
    <w:multiLevelType w:val="hybridMultilevel"/>
    <w:tmpl w:val="13C0F536"/>
    <w:lvl w:ilvl="0" w:tplc="B80E62F8">
      <w:start w:val="1"/>
      <w:numFmt w:val="lowerLetter"/>
      <w:lvlText w:val="%1)"/>
      <w:lvlJc w:val="left"/>
      <w:pPr>
        <w:ind w:left="720" w:hanging="360"/>
      </w:pPr>
    </w:lvl>
    <w:lvl w:ilvl="1" w:tplc="1AAEF9E6">
      <w:start w:val="1"/>
      <w:numFmt w:val="lowerLetter"/>
      <w:lvlText w:val="%2."/>
      <w:lvlJc w:val="left"/>
      <w:pPr>
        <w:ind w:left="1440" w:hanging="360"/>
      </w:pPr>
    </w:lvl>
    <w:lvl w:ilvl="2" w:tplc="8D64CC56">
      <w:start w:val="1"/>
      <w:numFmt w:val="lowerRoman"/>
      <w:lvlText w:val="%3."/>
      <w:lvlJc w:val="right"/>
      <w:pPr>
        <w:ind w:left="2160" w:hanging="180"/>
      </w:pPr>
    </w:lvl>
    <w:lvl w:ilvl="3" w:tplc="A936136A">
      <w:start w:val="1"/>
      <w:numFmt w:val="decimal"/>
      <w:lvlText w:val="%4."/>
      <w:lvlJc w:val="left"/>
      <w:pPr>
        <w:ind w:left="2880" w:hanging="360"/>
      </w:pPr>
    </w:lvl>
    <w:lvl w:ilvl="4" w:tplc="18A01A8E">
      <w:start w:val="1"/>
      <w:numFmt w:val="lowerLetter"/>
      <w:lvlText w:val="%5."/>
      <w:lvlJc w:val="left"/>
      <w:pPr>
        <w:ind w:left="3600" w:hanging="360"/>
      </w:pPr>
    </w:lvl>
    <w:lvl w:ilvl="5" w:tplc="26D2A392">
      <w:start w:val="1"/>
      <w:numFmt w:val="lowerRoman"/>
      <w:lvlText w:val="%6."/>
      <w:lvlJc w:val="right"/>
      <w:pPr>
        <w:ind w:left="4320" w:hanging="180"/>
      </w:pPr>
    </w:lvl>
    <w:lvl w:ilvl="6" w:tplc="9B6E3B30">
      <w:start w:val="1"/>
      <w:numFmt w:val="decimal"/>
      <w:lvlText w:val="%7."/>
      <w:lvlJc w:val="left"/>
      <w:pPr>
        <w:ind w:left="5040" w:hanging="360"/>
      </w:pPr>
    </w:lvl>
    <w:lvl w:ilvl="7" w:tplc="F5E2621C">
      <w:start w:val="1"/>
      <w:numFmt w:val="lowerLetter"/>
      <w:lvlText w:val="%8."/>
      <w:lvlJc w:val="left"/>
      <w:pPr>
        <w:ind w:left="5760" w:hanging="360"/>
      </w:pPr>
    </w:lvl>
    <w:lvl w:ilvl="8" w:tplc="671E64CA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EC7B49"/>
    <w:multiLevelType w:val="hybridMultilevel"/>
    <w:tmpl w:val="FC1A04DE"/>
    <w:lvl w:ilvl="0" w:tplc="10DE8A8A">
      <w:start w:val="1"/>
      <w:numFmt w:val="low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FE2F2A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922D0"/>
    <w:multiLevelType w:val="hybridMultilevel"/>
    <w:tmpl w:val="FFFFFFFF"/>
    <w:lvl w:ilvl="0" w:tplc="83085D26">
      <w:start w:val="1"/>
      <w:numFmt w:val="lowerLetter"/>
      <w:lvlText w:val="%1."/>
      <w:lvlJc w:val="left"/>
      <w:pPr>
        <w:ind w:left="720" w:hanging="360"/>
      </w:pPr>
    </w:lvl>
    <w:lvl w:ilvl="1" w:tplc="0DA84906">
      <w:start w:val="1"/>
      <w:numFmt w:val="lowerLetter"/>
      <w:lvlText w:val="%2."/>
      <w:lvlJc w:val="left"/>
      <w:pPr>
        <w:ind w:left="1440" w:hanging="360"/>
      </w:pPr>
    </w:lvl>
    <w:lvl w:ilvl="2" w:tplc="F4A28432">
      <w:start w:val="1"/>
      <w:numFmt w:val="lowerRoman"/>
      <w:lvlText w:val="%3."/>
      <w:lvlJc w:val="right"/>
      <w:pPr>
        <w:ind w:left="2160" w:hanging="180"/>
      </w:pPr>
    </w:lvl>
    <w:lvl w:ilvl="3" w:tplc="F3EC4B68">
      <w:start w:val="1"/>
      <w:numFmt w:val="decimal"/>
      <w:lvlText w:val="%4."/>
      <w:lvlJc w:val="left"/>
      <w:pPr>
        <w:ind w:left="2880" w:hanging="360"/>
      </w:pPr>
    </w:lvl>
    <w:lvl w:ilvl="4" w:tplc="34749DBE">
      <w:start w:val="1"/>
      <w:numFmt w:val="lowerLetter"/>
      <w:lvlText w:val="%5."/>
      <w:lvlJc w:val="left"/>
      <w:pPr>
        <w:ind w:left="3600" w:hanging="360"/>
      </w:pPr>
    </w:lvl>
    <w:lvl w:ilvl="5" w:tplc="1EC8306C">
      <w:start w:val="1"/>
      <w:numFmt w:val="lowerRoman"/>
      <w:lvlText w:val="%6."/>
      <w:lvlJc w:val="right"/>
      <w:pPr>
        <w:ind w:left="4320" w:hanging="180"/>
      </w:pPr>
    </w:lvl>
    <w:lvl w:ilvl="6" w:tplc="08201770">
      <w:start w:val="1"/>
      <w:numFmt w:val="decimal"/>
      <w:lvlText w:val="%7."/>
      <w:lvlJc w:val="left"/>
      <w:pPr>
        <w:ind w:left="5040" w:hanging="360"/>
      </w:pPr>
    </w:lvl>
    <w:lvl w:ilvl="7" w:tplc="9DFC4816">
      <w:start w:val="1"/>
      <w:numFmt w:val="lowerLetter"/>
      <w:lvlText w:val="%8."/>
      <w:lvlJc w:val="left"/>
      <w:pPr>
        <w:ind w:left="5760" w:hanging="360"/>
      </w:pPr>
    </w:lvl>
    <w:lvl w:ilvl="8" w:tplc="D72C4EE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200E99"/>
    <w:multiLevelType w:val="hybridMultilevel"/>
    <w:tmpl w:val="AF62F2DE"/>
    <w:lvl w:ilvl="0" w:tplc="22D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742197"/>
    <w:multiLevelType w:val="hybridMultilevel"/>
    <w:tmpl w:val="FFFFFFFF"/>
    <w:lvl w:ilvl="0" w:tplc="9402B68A">
      <w:start w:val="1"/>
      <w:numFmt w:val="lowerLetter"/>
      <w:lvlText w:val="%1."/>
      <w:lvlJc w:val="left"/>
      <w:pPr>
        <w:ind w:left="720" w:hanging="360"/>
      </w:pPr>
    </w:lvl>
    <w:lvl w:ilvl="1" w:tplc="6F0A44D0">
      <w:start w:val="1"/>
      <w:numFmt w:val="lowerLetter"/>
      <w:lvlText w:val="%2."/>
      <w:lvlJc w:val="left"/>
      <w:pPr>
        <w:ind w:left="1440" w:hanging="360"/>
      </w:pPr>
    </w:lvl>
    <w:lvl w:ilvl="2" w:tplc="6818F524">
      <w:start w:val="1"/>
      <w:numFmt w:val="lowerRoman"/>
      <w:lvlText w:val="%3."/>
      <w:lvlJc w:val="right"/>
      <w:pPr>
        <w:ind w:left="2160" w:hanging="180"/>
      </w:pPr>
    </w:lvl>
    <w:lvl w:ilvl="3" w:tplc="EA008852">
      <w:start w:val="1"/>
      <w:numFmt w:val="decimal"/>
      <w:lvlText w:val="%4."/>
      <w:lvlJc w:val="left"/>
      <w:pPr>
        <w:ind w:left="2880" w:hanging="360"/>
      </w:pPr>
    </w:lvl>
    <w:lvl w:ilvl="4" w:tplc="54C43788">
      <w:start w:val="1"/>
      <w:numFmt w:val="lowerLetter"/>
      <w:lvlText w:val="%5."/>
      <w:lvlJc w:val="left"/>
      <w:pPr>
        <w:ind w:left="3600" w:hanging="360"/>
      </w:pPr>
    </w:lvl>
    <w:lvl w:ilvl="5" w:tplc="C922BD8E">
      <w:start w:val="1"/>
      <w:numFmt w:val="lowerRoman"/>
      <w:lvlText w:val="%6."/>
      <w:lvlJc w:val="right"/>
      <w:pPr>
        <w:ind w:left="4320" w:hanging="180"/>
      </w:pPr>
    </w:lvl>
    <w:lvl w:ilvl="6" w:tplc="788614FE">
      <w:start w:val="1"/>
      <w:numFmt w:val="decimal"/>
      <w:lvlText w:val="%7."/>
      <w:lvlJc w:val="left"/>
      <w:pPr>
        <w:ind w:left="5040" w:hanging="360"/>
      </w:pPr>
    </w:lvl>
    <w:lvl w:ilvl="7" w:tplc="AB8A64A6">
      <w:start w:val="1"/>
      <w:numFmt w:val="lowerLetter"/>
      <w:lvlText w:val="%8."/>
      <w:lvlJc w:val="left"/>
      <w:pPr>
        <w:ind w:left="5760" w:hanging="360"/>
      </w:pPr>
    </w:lvl>
    <w:lvl w:ilvl="8" w:tplc="BC966C1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D79F0"/>
    <w:multiLevelType w:val="hybridMultilevel"/>
    <w:tmpl w:val="DDA4948E"/>
    <w:lvl w:ilvl="0" w:tplc="9768092A">
      <w:start w:val="1"/>
      <w:numFmt w:val="decimal"/>
      <w:lvlText w:val="J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5D4872"/>
    <w:multiLevelType w:val="hybridMultilevel"/>
    <w:tmpl w:val="09988DEE"/>
    <w:lvl w:ilvl="0" w:tplc="8070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9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6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AA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06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C6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21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F746FE"/>
    <w:multiLevelType w:val="hybridMultilevel"/>
    <w:tmpl w:val="5FD4BB58"/>
    <w:lvl w:ilvl="0" w:tplc="B9265EFA">
      <w:start w:val="1"/>
      <w:numFmt w:val="lowerLetter"/>
      <w:lvlText w:val="%1)"/>
      <w:lvlJc w:val="left"/>
      <w:pPr>
        <w:ind w:left="720" w:hanging="360"/>
      </w:pPr>
    </w:lvl>
    <w:lvl w:ilvl="1" w:tplc="EFCE3BFE">
      <w:start w:val="1"/>
      <w:numFmt w:val="lowerLetter"/>
      <w:lvlText w:val="%2."/>
      <w:lvlJc w:val="left"/>
      <w:pPr>
        <w:ind w:left="1440" w:hanging="360"/>
      </w:pPr>
    </w:lvl>
    <w:lvl w:ilvl="2" w:tplc="EC66892C">
      <w:start w:val="1"/>
      <w:numFmt w:val="lowerRoman"/>
      <w:lvlText w:val="%3."/>
      <w:lvlJc w:val="right"/>
      <w:pPr>
        <w:ind w:left="2160" w:hanging="180"/>
      </w:pPr>
    </w:lvl>
    <w:lvl w:ilvl="3" w:tplc="ED0CAF2A">
      <w:start w:val="1"/>
      <w:numFmt w:val="decimal"/>
      <w:lvlText w:val="%4."/>
      <w:lvlJc w:val="left"/>
      <w:pPr>
        <w:ind w:left="2880" w:hanging="360"/>
      </w:pPr>
    </w:lvl>
    <w:lvl w:ilvl="4" w:tplc="83E8E2D2">
      <w:start w:val="1"/>
      <w:numFmt w:val="lowerLetter"/>
      <w:lvlText w:val="%5."/>
      <w:lvlJc w:val="left"/>
      <w:pPr>
        <w:ind w:left="3600" w:hanging="360"/>
      </w:pPr>
    </w:lvl>
    <w:lvl w:ilvl="5" w:tplc="3CFA9300">
      <w:start w:val="1"/>
      <w:numFmt w:val="lowerRoman"/>
      <w:lvlText w:val="%6."/>
      <w:lvlJc w:val="right"/>
      <w:pPr>
        <w:ind w:left="4320" w:hanging="180"/>
      </w:pPr>
    </w:lvl>
    <w:lvl w:ilvl="6" w:tplc="FCDC46E6">
      <w:start w:val="1"/>
      <w:numFmt w:val="decimal"/>
      <w:lvlText w:val="%7."/>
      <w:lvlJc w:val="left"/>
      <w:pPr>
        <w:ind w:left="5040" w:hanging="360"/>
      </w:pPr>
    </w:lvl>
    <w:lvl w:ilvl="7" w:tplc="323A344C">
      <w:start w:val="1"/>
      <w:numFmt w:val="lowerLetter"/>
      <w:lvlText w:val="%8."/>
      <w:lvlJc w:val="left"/>
      <w:pPr>
        <w:ind w:left="5760" w:hanging="360"/>
      </w:pPr>
    </w:lvl>
    <w:lvl w:ilvl="8" w:tplc="9E18A2D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957FC8"/>
    <w:multiLevelType w:val="hybridMultilevel"/>
    <w:tmpl w:val="BCF0C7C8"/>
    <w:lvl w:ilvl="0" w:tplc="E84E7F12">
      <w:start w:val="1"/>
      <w:numFmt w:val="lowerLetter"/>
      <w:lvlText w:val="%1)"/>
      <w:lvlJc w:val="left"/>
      <w:pPr>
        <w:ind w:left="720" w:hanging="360"/>
      </w:pPr>
    </w:lvl>
    <w:lvl w:ilvl="1" w:tplc="38EC0672">
      <w:start w:val="1"/>
      <w:numFmt w:val="lowerLetter"/>
      <w:lvlText w:val="%2."/>
      <w:lvlJc w:val="left"/>
      <w:pPr>
        <w:ind w:left="1440" w:hanging="360"/>
      </w:pPr>
    </w:lvl>
    <w:lvl w:ilvl="2" w:tplc="97D8C14E">
      <w:start w:val="1"/>
      <w:numFmt w:val="lowerRoman"/>
      <w:lvlText w:val="%3."/>
      <w:lvlJc w:val="right"/>
      <w:pPr>
        <w:ind w:left="2160" w:hanging="180"/>
      </w:pPr>
    </w:lvl>
    <w:lvl w:ilvl="3" w:tplc="73761ACC">
      <w:start w:val="1"/>
      <w:numFmt w:val="decimal"/>
      <w:lvlText w:val="%4."/>
      <w:lvlJc w:val="left"/>
      <w:pPr>
        <w:ind w:left="2880" w:hanging="360"/>
      </w:pPr>
    </w:lvl>
    <w:lvl w:ilvl="4" w:tplc="5C929F8C">
      <w:start w:val="1"/>
      <w:numFmt w:val="lowerLetter"/>
      <w:lvlText w:val="%5."/>
      <w:lvlJc w:val="left"/>
      <w:pPr>
        <w:ind w:left="3600" w:hanging="360"/>
      </w:pPr>
    </w:lvl>
    <w:lvl w:ilvl="5" w:tplc="4DD2FD7E">
      <w:start w:val="1"/>
      <w:numFmt w:val="lowerRoman"/>
      <w:lvlText w:val="%6."/>
      <w:lvlJc w:val="right"/>
      <w:pPr>
        <w:ind w:left="4320" w:hanging="180"/>
      </w:pPr>
    </w:lvl>
    <w:lvl w:ilvl="6" w:tplc="5950A912">
      <w:start w:val="1"/>
      <w:numFmt w:val="decimal"/>
      <w:lvlText w:val="%7."/>
      <w:lvlJc w:val="left"/>
      <w:pPr>
        <w:ind w:left="5040" w:hanging="360"/>
      </w:pPr>
    </w:lvl>
    <w:lvl w:ilvl="7" w:tplc="AC16522A">
      <w:start w:val="1"/>
      <w:numFmt w:val="lowerLetter"/>
      <w:lvlText w:val="%8."/>
      <w:lvlJc w:val="left"/>
      <w:pPr>
        <w:ind w:left="5760" w:hanging="360"/>
      </w:pPr>
    </w:lvl>
    <w:lvl w:ilvl="8" w:tplc="AE42AC52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844290"/>
    <w:multiLevelType w:val="hybridMultilevel"/>
    <w:tmpl w:val="FFFFFFFF"/>
    <w:lvl w:ilvl="0" w:tplc="8052689A">
      <w:start w:val="1"/>
      <w:numFmt w:val="lowerLetter"/>
      <w:lvlText w:val="%1."/>
      <w:lvlJc w:val="left"/>
      <w:pPr>
        <w:ind w:left="720" w:hanging="360"/>
      </w:pPr>
    </w:lvl>
    <w:lvl w:ilvl="1" w:tplc="53264910">
      <w:start w:val="1"/>
      <w:numFmt w:val="lowerLetter"/>
      <w:lvlText w:val="%2."/>
      <w:lvlJc w:val="left"/>
      <w:pPr>
        <w:ind w:left="1440" w:hanging="360"/>
      </w:pPr>
    </w:lvl>
    <w:lvl w:ilvl="2" w:tplc="61044512">
      <w:start w:val="1"/>
      <w:numFmt w:val="lowerRoman"/>
      <w:lvlText w:val="%3."/>
      <w:lvlJc w:val="right"/>
      <w:pPr>
        <w:ind w:left="2160" w:hanging="180"/>
      </w:pPr>
    </w:lvl>
    <w:lvl w:ilvl="3" w:tplc="23D4D3C4">
      <w:start w:val="1"/>
      <w:numFmt w:val="decimal"/>
      <w:lvlText w:val="%4."/>
      <w:lvlJc w:val="left"/>
      <w:pPr>
        <w:ind w:left="2880" w:hanging="360"/>
      </w:pPr>
    </w:lvl>
    <w:lvl w:ilvl="4" w:tplc="9AC03AAC">
      <w:start w:val="1"/>
      <w:numFmt w:val="lowerLetter"/>
      <w:lvlText w:val="%5."/>
      <w:lvlJc w:val="left"/>
      <w:pPr>
        <w:ind w:left="3600" w:hanging="360"/>
      </w:pPr>
    </w:lvl>
    <w:lvl w:ilvl="5" w:tplc="4E0ED312">
      <w:start w:val="1"/>
      <w:numFmt w:val="lowerRoman"/>
      <w:lvlText w:val="%6."/>
      <w:lvlJc w:val="right"/>
      <w:pPr>
        <w:ind w:left="4320" w:hanging="180"/>
      </w:pPr>
    </w:lvl>
    <w:lvl w:ilvl="6" w:tplc="D070EF6C">
      <w:start w:val="1"/>
      <w:numFmt w:val="decimal"/>
      <w:lvlText w:val="%7."/>
      <w:lvlJc w:val="left"/>
      <w:pPr>
        <w:ind w:left="5040" w:hanging="360"/>
      </w:pPr>
    </w:lvl>
    <w:lvl w:ilvl="7" w:tplc="87A650C8">
      <w:start w:val="1"/>
      <w:numFmt w:val="lowerLetter"/>
      <w:lvlText w:val="%8."/>
      <w:lvlJc w:val="left"/>
      <w:pPr>
        <w:ind w:left="5760" w:hanging="360"/>
      </w:pPr>
    </w:lvl>
    <w:lvl w:ilvl="8" w:tplc="8AEE3950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AA5D88"/>
    <w:multiLevelType w:val="hybridMultilevel"/>
    <w:tmpl w:val="CF7202CA"/>
    <w:lvl w:ilvl="0" w:tplc="7EDAC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41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E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AF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2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4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2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3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BE52DD"/>
    <w:multiLevelType w:val="hybridMultilevel"/>
    <w:tmpl w:val="43A22864"/>
    <w:lvl w:ilvl="0" w:tplc="67D01EBA">
      <w:start w:val="1"/>
      <w:numFmt w:val="decimal"/>
      <w:lvlText w:val="SPO 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90341C"/>
    <w:multiLevelType w:val="hybridMultilevel"/>
    <w:tmpl w:val="FFFFFFFF"/>
    <w:lvl w:ilvl="0" w:tplc="C4325B72">
      <w:start w:val="1"/>
      <w:numFmt w:val="lowerLetter"/>
      <w:lvlText w:val="%1."/>
      <w:lvlJc w:val="left"/>
      <w:pPr>
        <w:ind w:left="720" w:hanging="360"/>
      </w:pPr>
    </w:lvl>
    <w:lvl w:ilvl="1" w:tplc="89F4DDF4">
      <w:start w:val="1"/>
      <w:numFmt w:val="lowerLetter"/>
      <w:lvlText w:val="%2."/>
      <w:lvlJc w:val="left"/>
      <w:pPr>
        <w:ind w:left="1440" w:hanging="360"/>
      </w:pPr>
    </w:lvl>
    <w:lvl w:ilvl="2" w:tplc="84565778">
      <w:start w:val="1"/>
      <w:numFmt w:val="lowerRoman"/>
      <w:lvlText w:val="%3."/>
      <w:lvlJc w:val="right"/>
      <w:pPr>
        <w:ind w:left="2160" w:hanging="180"/>
      </w:pPr>
    </w:lvl>
    <w:lvl w:ilvl="3" w:tplc="14EC2420">
      <w:start w:val="1"/>
      <w:numFmt w:val="decimal"/>
      <w:lvlText w:val="%4."/>
      <w:lvlJc w:val="left"/>
      <w:pPr>
        <w:ind w:left="2880" w:hanging="360"/>
      </w:pPr>
    </w:lvl>
    <w:lvl w:ilvl="4" w:tplc="5E38F15E">
      <w:start w:val="1"/>
      <w:numFmt w:val="lowerLetter"/>
      <w:lvlText w:val="%5."/>
      <w:lvlJc w:val="left"/>
      <w:pPr>
        <w:ind w:left="3600" w:hanging="360"/>
      </w:pPr>
    </w:lvl>
    <w:lvl w:ilvl="5" w:tplc="560C5D0E">
      <w:start w:val="1"/>
      <w:numFmt w:val="lowerRoman"/>
      <w:lvlText w:val="%6."/>
      <w:lvlJc w:val="right"/>
      <w:pPr>
        <w:ind w:left="4320" w:hanging="180"/>
      </w:pPr>
    </w:lvl>
    <w:lvl w:ilvl="6" w:tplc="7B90B1C2">
      <w:start w:val="1"/>
      <w:numFmt w:val="decimal"/>
      <w:lvlText w:val="%7."/>
      <w:lvlJc w:val="left"/>
      <w:pPr>
        <w:ind w:left="5040" w:hanging="360"/>
      </w:pPr>
    </w:lvl>
    <w:lvl w:ilvl="7" w:tplc="D3B4503E">
      <w:start w:val="1"/>
      <w:numFmt w:val="lowerLetter"/>
      <w:lvlText w:val="%8."/>
      <w:lvlJc w:val="left"/>
      <w:pPr>
        <w:ind w:left="5760" w:hanging="360"/>
      </w:pPr>
    </w:lvl>
    <w:lvl w:ilvl="8" w:tplc="C1464B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4"/>
  </w:num>
  <w:num w:numId="3">
    <w:abstractNumId w:val="60"/>
  </w:num>
  <w:num w:numId="4">
    <w:abstractNumId w:val="58"/>
  </w:num>
  <w:num w:numId="5">
    <w:abstractNumId w:val="24"/>
  </w:num>
  <w:num w:numId="6">
    <w:abstractNumId w:val="77"/>
  </w:num>
  <w:num w:numId="7">
    <w:abstractNumId w:val="13"/>
  </w:num>
  <w:num w:numId="8">
    <w:abstractNumId w:val="19"/>
  </w:num>
  <w:num w:numId="9">
    <w:abstractNumId w:val="89"/>
  </w:num>
  <w:num w:numId="10">
    <w:abstractNumId w:val="81"/>
  </w:num>
  <w:num w:numId="11">
    <w:abstractNumId w:val="78"/>
  </w:num>
  <w:num w:numId="12">
    <w:abstractNumId w:val="6"/>
  </w:num>
  <w:num w:numId="13">
    <w:abstractNumId w:val="48"/>
  </w:num>
  <w:num w:numId="14">
    <w:abstractNumId w:val="71"/>
  </w:num>
  <w:num w:numId="15">
    <w:abstractNumId w:val="26"/>
  </w:num>
  <w:num w:numId="16">
    <w:abstractNumId w:val="91"/>
  </w:num>
  <w:num w:numId="17">
    <w:abstractNumId w:val="47"/>
  </w:num>
  <w:num w:numId="18">
    <w:abstractNumId w:val="33"/>
  </w:num>
  <w:num w:numId="19">
    <w:abstractNumId w:val="96"/>
  </w:num>
  <w:num w:numId="20">
    <w:abstractNumId w:val="12"/>
  </w:num>
  <w:num w:numId="21">
    <w:abstractNumId w:val="10"/>
  </w:num>
  <w:num w:numId="22">
    <w:abstractNumId w:val="65"/>
  </w:num>
  <w:num w:numId="23">
    <w:abstractNumId w:val="42"/>
  </w:num>
  <w:num w:numId="24">
    <w:abstractNumId w:val="2"/>
  </w:num>
  <w:num w:numId="25">
    <w:abstractNumId w:val="52"/>
  </w:num>
  <w:num w:numId="26">
    <w:abstractNumId w:val="1"/>
  </w:num>
  <w:num w:numId="27">
    <w:abstractNumId w:val="37"/>
  </w:num>
  <w:num w:numId="28">
    <w:abstractNumId w:val="68"/>
  </w:num>
  <w:num w:numId="29">
    <w:abstractNumId w:val="59"/>
  </w:num>
  <w:num w:numId="30">
    <w:abstractNumId w:val="25"/>
  </w:num>
  <w:num w:numId="31">
    <w:abstractNumId w:val="34"/>
  </w:num>
  <w:num w:numId="32">
    <w:abstractNumId w:val="7"/>
  </w:num>
  <w:num w:numId="33">
    <w:abstractNumId w:val="82"/>
  </w:num>
  <w:num w:numId="34">
    <w:abstractNumId w:val="69"/>
  </w:num>
  <w:num w:numId="35">
    <w:abstractNumId w:val="36"/>
  </w:num>
  <w:num w:numId="36">
    <w:abstractNumId w:val="57"/>
  </w:num>
  <w:num w:numId="37">
    <w:abstractNumId w:val="9"/>
  </w:num>
  <w:num w:numId="38">
    <w:abstractNumId w:val="99"/>
  </w:num>
  <w:num w:numId="39">
    <w:abstractNumId w:val="4"/>
  </w:num>
  <w:num w:numId="40">
    <w:abstractNumId w:val="55"/>
  </w:num>
  <w:num w:numId="41">
    <w:abstractNumId w:val="67"/>
  </w:num>
  <w:num w:numId="42">
    <w:abstractNumId w:val="0"/>
  </w:num>
  <w:num w:numId="43">
    <w:abstractNumId w:val="41"/>
  </w:num>
  <w:num w:numId="44">
    <w:abstractNumId w:val="27"/>
  </w:num>
  <w:num w:numId="45">
    <w:abstractNumId w:val="14"/>
  </w:num>
  <w:num w:numId="46">
    <w:abstractNumId w:val="46"/>
  </w:num>
  <w:num w:numId="47">
    <w:abstractNumId w:val="74"/>
  </w:num>
  <w:num w:numId="48">
    <w:abstractNumId w:val="28"/>
  </w:num>
  <w:num w:numId="49">
    <w:abstractNumId w:val="83"/>
  </w:num>
  <w:num w:numId="50">
    <w:abstractNumId w:val="75"/>
  </w:num>
  <w:num w:numId="51">
    <w:abstractNumId w:val="56"/>
  </w:num>
  <w:num w:numId="52">
    <w:abstractNumId w:val="97"/>
  </w:num>
  <w:num w:numId="53">
    <w:abstractNumId w:val="93"/>
  </w:num>
  <w:num w:numId="54">
    <w:abstractNumId w:val="84"/>
  </w:num>
  <w:num w:numId="55">
    <w:abstractNumId w:val="38"/>
  </w:num>
  <w:num w:numId="56">
    <w:abstractNumId w:val="16"/>
  </w:num>
  <w:num w:numId="57">
    <w:abstractNumId w:val="61"/>
  </w:num>
  <w:num w:numId="58">
    <w:abstractNumId w:val="63"/>
  </w:num>
  <w:num w:numId="59">
    <w:abstractNumId w:val="64"/>
  </w:num>
  <w:num w:numId="60">
    <w:abstractNumId w:val="22"/>
  </w:num>
  <w:num w:numId="61">
    <w:abstractNumId w:val="50"/>
  </w:num>
  <w:num w:numId="62">
    <w:abstractNumId w:val="80"/>
  </w:num>
  <w:num w:numId="63">
    <w:abstractNumId w:val="35"/>
  </w:num>
  <w:num w:numId="64">
    <w:abstractNumId w:val="90"/>
  </w:num>
  <w:num w:numId="65">
    <w:abstractNumId w:val="51"/>
  </w:num>
  <w:num w:numId="66">
    <w:abstractNumId w:val="39"/>
  </w:num>
  <w:num w:numId="67">
    <w:abstractNumId w:val="70"/>
  </w:num>
  <w:num w:numId="68">
    <w:abstractNumId w:val="76"/>
  </w:num>
  <w:num w:numId="69">
    <w:abstractNumId w:val="49"/>
  </w:num>
  <w:num w:numId="70">
    <w:abstractNumId w:val="73"/>
  </w:num>
  <w:num w:numId="71">
    <w:abstractNumId w:val="79"/>
  </w:num>
  <w:num w:numId="72">
    <w:abstractNumId w:val="43"/>
  </w:num>
  <w:num w:numId="73">
    <w:abstractNumId w:val="62"/>
  </w:num>
  <w:num w:numId="74">
    <w:abstractNumId w:val="17"/>
  </w:num>
  <w:num w:numId="75">
    <w:abstractNumId w:val="11"/>
  </w:num>
  <w:num w:numId="76">
    <w:abstractNumId w:val="3"/>
  </w:num>
  <w:num w:numId="77">
    <w:abstractNumId w:val="92"/>
  </w:num>
  <w:num w:numId="78">
    <w:abstractNumId w:val="44"/>
  </w:num>
  <w:num w:numId="79">
    <w:abstractNumId w:val="98"/>
  </w:num>
  <w:num w:numId="80">
    <w:abstractNumId w:val="66"/>
  </w:num>
  <w:num w:numId="81">
    <w:abstractNumId w:val="45"/>
  </w:num>
  <w:num w:numId="82">
    <w:abstractNumId w:val="15"/>
  </w:num>
  <w:num w:numId="83">
    <w:abstractNumId w:val="85"/>
  </w:num>
  <w:num w:numId="84">
    <w:abstractNumId w:val="20"/>
  </w:num>
  <w:num w:numId="85">
    <w:abstractNumId w:val="40"/>
  </w:num>
  <w:num w:numId="86">
    <w:abstractNumId w:val="21"/>
  </w:num>
  <w:num w:numId="87">
    <w:abstractNumId w:val="88"/>
  </w:num>
  <w:num w:numId="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</w:num>
  <w:num w:numId="90">
    <w:abstractNumId w:val="23"/>
  </w:num>
  <w:num w:numId="91">
    <w:abstractNumId w:val="5"/>
  </w:num>
  <w:num w:numId="92">
    <w:abstractNumId w:val="94"/>
  </w:num>
  <w:num w:numId="93">
    <w:abstractNumId w:val="95"/>
  </w:num>
  <w:num w:numId="94">
    <w:abstractNumId w:val="86"/>
  </w:num>
  <w:num w:numId="95">
    <w:abstractNumId w:val="72"/>
  </w:num>
  <w:num w:numId="96">
    <w:abstractNumId w:val="31"/>
  </w:num>
  <w:num w:numId="97">
    <w:abstractNumId w:val="18"/>
  </w:num>
  <w:num w:numId="98">
    <w:abstractNumId w:val="87"/>
  </w:num>
  <w:num w:numId="99">
    <w:abstractNumId w:val="8"/>
  </w:num>
  <w:num w:numId="100">
    <w:abstractNumId w:val="5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revisionView w:formatting="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74"/>
    <w:rsid w:val="00000081"/>
    <w:rsid w:val="00000C04"/>
    <w:rsid w:val="0000241E"/>
    <w:rsid w:val="00002C2D"/>
    <w:rsid w:val="000034C0"/>
    <w:rsid w:val="000046F5"/>
    <w:rsid w:val="00004B57"/>
    <w:rsid w:val="00005BE8"/>
    <w:rsid w:val="00006669"/>
    <w:rsid w:val="000071A3"/>
    <w:rsid w:val="00010E4F"/>
    <w:rsid w:val="00011182"/>
    <w:rsid w:val="00011D05"/>
    <w:rsid w:val="00012597"/>
    <w:rsid w:val="000136A8"/>
    <w:rsid w:val="0001394D"/>
    <w:rsid w:val="00013FCD"/>
    <w:rsid w:val="0001421E"/>
    <w:rsid w:val="00015D79"/>
    <w:rsid w:val="00016B9C"/>
    <w:rsid w:val="00016C03"/>
    <w:rsid w:val="00017120"/>
    <w:rsid w:val="00017215"/>
    <w:rsid w:val="000173C7"/>
    <w:rsid w:val="000176E1"/>
    <w:rsid w:val="0001782E"/>
    <w:rsid w:val="000201D9"/>
    <w:rsid w:val="000213C3"/>
    <w:rsid w:val="000224DF"/>
    <w:rsid w:val="000227DB"/>
    <w:rsid w:val="000239B3"/>
    <w:rsid w:val="00023F59"/>
    <w:rsid w:val="00027CC6"/>
    <w:rsid w:val="00027E39"/>
    <w:rsid w:val="000306E4"/>
    <w:rsid w:val="00030B76"/>
    <w:rsid w:val="00031C84"/>
    <w:rsid w:val="00031F1B"/>
    <w:rsid w:val="00033CE9"/>
    <w:rsid w:val="000349F4"/>
    <w:rsid w:val="00034BAC"/>
    <w:rsid w:val="00034F41"/>
    <w:rsid w:val="0003561B"/>
    <w:rsid w:val="00035BFE"/>
    <w:rsid w:val="000365EB"/>
    <w:rsid w:val="00036714"/>
    <w:rsid w:val="00040823"/>
    <w:rsid w:val="00042616"/>
    <w:rsid w:val="00043252"/>
    <w:rsid w:val="00044523"/>
    <w:rsid w:val="0004549D"/>
    <w:rsid w:val="000455BE"/>
    <w:rsid w:val="00045A0D"/>
    <w:rsid w:val="00045F06"/>
    <w:rsid w:val="00046435"/>
    <w:rsid w:val="0004716E"/>
    <w:rsid w:val="0004752C"/>
    <w:rsid w:val="0005076B"/>
    <w:rsid w:val="00050891"/>
    <w:rsid w:val="000514FC"/>
    <w:rsid w:val="0005269E"/>
    <w:rsid w:val="00052C26"/>
    <w:rsid w:val="00053126"/>
    <w:rsid w:val="00056C0D"/>
    <w:rsid w:val="00056F02"/>
    <w:rsid w:val="0005792C"/>
    <w:rsid w:val="00057DB6"/>
    <w:rsid w:val="00060018"/>
    <w:rsid w:val="000601F2"/>
    <w:rsid w:val="000604C1"/>
    <w:rsid w:val="000607BB"/>
    <w:rsid w:val="00061077"/>
    <w:rsid w:val="000618E9"/>
    <w:rsid w:val="00063CE9"/>
    <w:rsid w:val="00064305"/>
    <w:rsid w:val="00064B98"/>
    <w:rsid w:val="000652CC"/>
    <w:rsid w:val="000652D3"/>
    <w:rsid w:val="000657C9"/>
    <w:rsid w:val="00066220"/>
    <w:rsid w:val="00066EBC"/>
    <w:rsid w:val="0006783F"/>
    <w:rsid w:val="000702D5"/>
    <w:rsid w:val="000708A1"/>
    <w:rsid w:val="00070CC4"/>
    <w:rsid w:val="00070D40"/>
    <w:rsid w:val="00071AF6"/>
    <w:rsid w:val="00071B36"/>
    <w:rsid w:val="000726B4"/>
    <w:rsid w:val="00072DBD"/>
    <w:rsid w:val="00072E51"/>
    <w:rsid w:val="00073870"/>
    <w:rsid w:val="00073C60"/>
    <w:rsid w:val="00075156"/>
    <w:rsid w:val="00075596"/>
    <w:rsid w:val="00075A12"/>
    <w:rsid w:val="00075B6E"/>
    <w:rsid w:val="000761D0"/>
    <w:rsid w:val="0007626C"/>
    <w:rsid w:val="0007663E"/>
    <w:rsid w:val="000770A6"/>
    <w:rsid w:val="00077E45"/>
    <w:rsid w:val="00080270"/>
    <w:rsid w:val="00080CE1"/>
    <w:rsid w:val="000817C7"/>
    <w:rsid w:val="00081EC0"/>
    <w:rsid w:val="0008369B"/>
    <w:rsid w:val="000838B7"/>
    <w:rsid w:val="00083CEC"/>
    <w:rsid w:val="00083DB8"/>
    <w:rsid w:val="0008429B"/>
    <w:rsid w:val="00085BB2"/>
    <w:rsid w:val="00086730"/>
    <w:rsid w:val="00086BBE"/>
    <w:rsid w:val="00087943"/>
    <w:rsid w:val="00087B14"/>
    <w:rsid w:val="00090908"/>
    <w:rsid w:val="00090D58"/>
    <w:rsid w:val="00091A35"/>
    <w:rsid w:val="00092916"/>
    <w:rsid w:val="00094614"/>
    <w:rsid w:val="00094DE3"/>
    <w:rsid w:val="00096C91"/>
    <w:rsid w:val="00096EB7"/>
    <w:rsid w:val="00097562"/>
    <w:rsid w:val="00097CD6"/>
    <w:rsid w:val="000A0BCE"/>
    <w:rsid w:val="000A1859"/>
    <w:rsid w:val="000A1C6B"/>
    <w:rsid w:val="000A1DB3"/>
    <w:rsid w:val="000A28EB"/>
    <w:rsid w:val="000A3089"/>
    <w:rsid w:val="000A31C8"/>
    <w:rsid w:val="000A43CC"/>
    <w:rsid w:val="000A4BDB"/>
    <w:rsid w:val="000A4D14"/>
    <w:rsid w:val="000A65D0"/>
    <w:rsid w:val="000B0632"/>
    <w:rsid w:val="000B0A80"/>
    <w:rsid w:val="000B289D"/>
    <w:rsid w:val="000B313A"/>
    <w:rsid w:val="000B43A2"/>
    <w:rsid w:val="000B46E9"/>
    <w:rsid w:val="000B4CE9"/>
    <w:rsid w:val="000B53A4"/>
    <w:rsid w:val="000B64EC"/>
    <w:rsid w:val="000B67C0"/>
    <w:rsid w:val="000B7926"/>
    <w:rsid w:val="000B7E21"/>
    <w:rsid w:val="000C04CB"/>
    <w:rsid w:val="000C1621"/>
    <w:rsid w:val="000C3402"/>
    <w:rsid w:val="000C41B1"/>
    <w:rsid w:val="000C4839"/>
    <w:rsid w:val="000C57DF"/>
    <w:rsid w:val="000C5B27"/>
    <w:rsid w:val="000C608C"/>
    <w:rsid w:val="000C7021"/>
    <w:rsid w:val="000C7547"/>
    <w:rsid w:val="000D13DC"/>
    <w:rsid w:val="000D1D7D"/>
    <w:rsid w:val="000D3836"/>
    <w:rsid w:val="000D3C26"/>
    <w:rsid w:val="000D46EF"/>
    <w:rsid w:val="000D569B"/>
    <w:rsid w:val="000D5C8D"/>
    <w:rsid w:val="000D6066"/>
    <w:rsid w:val="000E3429"/>
    <w:rsid w:val="000E39FD"/>
    <w:rsid w:val="000E61EA"/>
    <w:rsid w:val="000E63C1"/>
    <w:rsid w:val="000E6757"/>
    <w:rsid w:val="000E6A58"/>
    <w:rsid w:val="000F0664"/>
    <w:rsid w:val="000F0DE7"/>
    <w:rsid w:val="000F0EA3"/>
    <w:rsid w:val="000F2950"/>
    <w:rsid w:val="000F2CB6"/>
    <w:rsid w:val="000F2FAE"/>
    <w:rsid w:val="000F4404"/>
    <w:rsid w:val="000F6597"/>
    <w:rsid w:val="000F6AFB"/>
    <w:rsid w:val="000F6CDF"/>
    <w:rsid w:val="000F73AB"/>
    <w:rsid w:val="000F7D5F"/>
    <w:rsid w:val="0010028F"/>
    <w:rsid w:val="001005E6"/>
    <w:rsid w:val="00100F5A"/>
    <w:rsid w:val="0010199B"/>
    <w:rsid w:val="00101AF0"/>
    <w:rsid w:val="00101C2E"/>
    <w:rsid w:val="00102373"/>
    <w:rsid w:val="00103C45"/>
    <w:rsid w:val="00105491"/>
    <w:rsid w:val="00106484"/>
    <w:rsid w:val="001064EF"/>
    <w:rsid w:val="00106CE8"/>
    <w:rsid w:val="00106DB0"/>
    <w:rsid w:val="00106EBF"/>
    <w:rsid w:val="001073F6"/>
    <w:rsid w:val="0010799A"/>
    <w:rsid w:val="00107FAF"/>
    <w:rsid w:val="001101AE"/>
    <w:rsid w:val="00110436"/>
    <w:rsid w:val="00110515"/>
    <w:rsid w:val="00111981"/>
    <w:rsid w:val="00111B00"/>
    <w:rsid w:val="00111B7D"/>
    <w:rsid w:val="00111DDD"/>
    <w:rsid w:val="00112397"/>
    <w:rsid w:val="001136C9"/>
    <w:rsid w:val="00113959"/>
    <w:rsid w:val="00114116"/>
    <w:rsid w:val="00114E8A"/>
    <w:rsid w:val="00115727"/>
    <w:rsid w:val="00115E00"/>
    <w:rsid w:val="00116C6E"/>
    <w:rsid w:val="00117A57"/>
    <w:rsid w:val="00120A1B"/>
    <w:rsid w:val="00121426"/>
    <w:rsid w:val="00121F63"/>
    <w:rsid w:val="001227E3"/>
    <w:rsid w:val="001254CA"/>
    <w:rsid w:val="00125818"/>
    <w:rsid w:val="00126151"/>
    <w:rsid w:val="001267E6"/>
    <w:rsid w:val="001274AA"/>
    <w:rsid w:val="001279BC"/>
    <w:rsid w:val="00127BE1"/>
    <w:rsid w:val="00127CCF"/>
    <w:rsid w:val="001301F4"/>
    <w:rsid w:val="00130E2E"/>
    <w:rsid w:val="0013131F"/>
    <w:rsid w:val="00131CF4"/>
    <w:rsid w:val="00132077"/>
    <w:rsid w:val="00133596"/>
    <w:rsid w:val="00133B38"/>
    <w:rsid w:val="00133DED"/>
    <w:rsid w:val="00134021"/>
    <w:rsid w:val="001348DA"/>
    <w:rsid w:val="00134B1A"/>
    <w:rsid w:val="00135A13"/>
    <w:rsid w:val="00135A57"/>
    <w:rsid w:val="00135B90"/>
    <w:rsid w:val="00136344"/>
    <w:rsid w:val="00138B67"/>
    <w:rsid w:val="00141263"/>
    <w:rsid w:val="00141CD8"/>
    <w:rsid w:val="00143012"/>
    <w:rsid w:val="001433C3"/>
    <w:rsid w:val="00143EB9"/>
    <w:rsid w:val="0014413C"/>
    <w:rsid w:val="00144D59"/>
    <w:rsid w:val="00144F19"/>
    <w:rsid w:val="00146BB7"/>
    <w:rsid w:val="00147051"/>
    <w:rsid w:val="001503E1"/>
    <w:rsid w:val="0015040F"/>
    <w:rsid w:val="00150D7C"/>
    <w:rsid w:val="00150FCB"/>
    <w:rsid w:val="001510B1"/>
    <w:rsid w:val="00152009"/>
    <w:rsid w:val="00153024"/>
    <w:rsid w:val="001535A0"/>
    <w:rsid w:val="001537CB"/>
    <w:rsid w:val="001539A6"/>
    <w:rsid w:val="00154177"/>
    <w:rsid w:val="00154548"/>
    <w:rsid w:val="0015603A"/>
    <w:rsid w:val="001563E4"/>
    <w:rsid w:val="00156D37"/>
    <w:rsid w:val="0015770A"/>
    <w:rsid w:val="00157A9C"/>
    <w:rsid w:val="00157E17"/>
    <w:rsid w:val="001603AA"/>
    <w:rsid w:val="00160CB8"/>
    <w:rsid w:val="0016205C"/>
    <w:rsid w:val="00162735"/>
    <w:rsid w:val="00163DAA"/>
    <w:rsid w:val="00164242"/>
    <w:rsid w:val="001643C4"/>
    <w:rsid w:val="0016446F"/>
    <w:rsid w:val="00165ADD"/>
    <w:rsid w:val="00166EEA"/>
    <w:rsid w:val="00167078"/>
    <w:rsid w:val="00167AEA"/>
    <w:rsid w:val="00170A6B"/>
    <w:rsid w:val="00170B51"/>
    <w:rsid w:val="00171AC9"/>
    <w:rsid w:val="00172C77"/>
    <w:rsid w:val="00172F22"/>
    <w:rsid w:val="00173A05"/>
    <w:rsid w:val="0017415E"/>
    <w:rsid w:val="001743E5"/>
    <w:rsid w:val="001746FE"/>
    <w:rsid w:val="001753FC"/>
    <w:rsid w:val="001768F3"/>
    <w:rsid w:val="00176B5A"/>
    <w:rsid w:val="00176B80"/>
    <w:rsid w:val="00176FC2"/>
    <w:rsid w:val="00176FE6"/>
    <w:rsid w:val="001772A5"/>
    <w:rsid w:val="00180C90"/>
    <w:rsid w:val="00181586"/>
    <w:rsid w:val="00185BEF"/>
    <w:rsid w:val="00186AA2"/>
    <w:rsid w:val="001876C1"/>
    <w:rsid w:val="0018776A"/>
    <w:rsid w:val="00187E5C"/>
    <w:rsid w:val="0019043F"/>
    <w:rsid w:val="00191223"/>
    <w:rsid w:val="00191D71"/>
    <w:rsid w:val="00192EDC"/>
    <w:rsid w:val="00193C60"/>
    <w:rsid w:val="00194E1E"/>
    <w:rsid w:val="001963E0"/>
    <w:rsid w:val="001A0872"/>
    <w:rsid w:val="001A0DE1"/>
    <w:rsid w:val="001A1435"/>
    <w:rsid w:val="001A2647"/>
    <w:rsid w:val="001A518D"/>
    <w:rsid w:val="001A56F6"/>
    <w:rsid w:val="001A5C9F"/>
    <w:rsid w:val="001A6B36"/>
    <w:rsid w:val="001A7A2C"/>
    <w:rsid w:val="001B005D"/>
    <w:rsid w:val="001B28C4"/>
    <w:rsid w:val="001B4EA1"/>
    <w:rsid w:val="001B63BB"/>
    <w:rsid w:val="001B663A"/>
    <w:rsid w:val="001B6B9B"/>
    <w:rsid w:val="001B6FA1"/>
    <w:rsid w:val="001C0F20"/>
    <w:rsid w:val="001C121A"/>
    <w:rsid w:val="001C16E4"/>
    <w:rsid w:val="001C226C"/>
    <w:rsid w:val="001C2419"/>
    <w:rsid w:val="001C272A"/>
    <w:rsid w:val="001C30FB"/>
    <w:rsid w:val="001C3352"/>
    <w:rsid w:val="001C3C84"/>
    <w:rsid w:val="001C4176"/>
    <w:rsid w:val="001C474F"/>
    <w:rsid w:val="001C4A01"/>
    <w:rsid w:val="001C4A71"/>
    <w:rsid w:val="001C4C0B"/>
    <w:rsid w:val="001C4CC3"/>
    <w:rsid w:val="001C5586"/>
    <w:rsid w:val="001C5796"/>
    <w:rsid w:val="001C5DB0"/>
    <w:rsid w:val="001C68CE"/>
    <w:rsid w:val="001C7B9C"/>
    <w:rsid w:val="001D0CFB"/>
    <w:rsid w:val="001D1087"/>
    <w:rsid w:val="001D1375"/>
    <w:rsid w:val="001D2335"/>
    <w:rsid w:val="001D2E3D"/>
    <w:rsid w:val="001D32FB"/>
    <w:rsid w:val="001D4BFB"/>
    <w:rsid w:val="001D53C3"/>
    <w:rsid w:val="001D58AC"/>
    <w:rsid w:val="001D6A0D"/>
    <w:rsid w:val="001D7843"/>
    <w:rsid w:val="001D7DAC"/>
    <w:rsid w:val="001D7FB8"/>
    <w:rsid w:val="001E11A9"/>
    <w:rsid w:val="001E1219"/>
    <w:rsid w:val="001E1468"/>
    <w:rsid w:val="001E307C"/>
    <w:rsid w:val="001E347F"/>
    <w:rsid w:val="001E46EF"/>
    <w:rsid w:val="001E489F"/>
    <w:rsid w:val="001E4C98"/>
    <w:rsid w:val="001E4DB3"/>
    <w:rsid w:val="001F0C10"/>
    <w:rsid w:val="001F0E66"/>
    <w:rsid w:val="001F0F46"/>
    <w:rsid w:val="001F1793"/>
    <w:rsid w:val="001F263A"/>
    <w:rsid w:val="001F27D3"/>
    <w:rsid w:val="001F2C7E"/>
    <w:rsid w:val="001F340F"/>
    <w:rsid w:val="001F3B5A"/>
    <w:rsid w:val="001F4152"/>
    <w:rsid w:val="001F47C7"/>
    <w:rsid w:val="001F54BA"/>
    <w:rsid w:val="001F5745"/>
    <w:rsid w:val="001F58E8"/>
    <w:rsid w:val="001F6470"/>
    <w:rsid w:val="001F6FE2"/>
    <w:rsid w:val="001F73ED"/>
    <w:rsid w:val="001F7C3A"/>
    <w:rsid w:val="0020029D"/>
    <w:rsid w:val="00200CF5"/>
    <w:rsid w:val="0020105B"/>
    <w:rsid w:val="00201158"/>
    <w:rsid w:val="00201ACC"/>
    <w:rsid w:val="0020273B"/>
    <w:rsid w:val="00202A87"/>
    <w:rsid w:val="002031AB"/>
    <w:rsid w:val="00203221"/>
    <w:rsid w:val="00204293"/>
    <w:rsid w:val="002044C8"/>
    <w:rsid w:val="00204608"/>
    <w:rsid w:val="00204833"/>
    <w:rsid w:val="00205140"/>
    <w:rsid w:val="00205351"/>
    <w:rsid w:val="002055E2"/>
    <w:rsid w:val="00205820"/>
    <w:rsid w:val="00205CBB"/>
    <w:rsid w:val="002061BD"/>
    <w:rsid w:val="00206332"/>
    <w:rsid w:val="002076F9"/>
    <w:rsid w:val="0020791E"/>
    <w:rsid w:val="00211561"/>
    <w:rsid w:val="00211F47"/>
    <w:rsid w:val="00211F63"/>
    <w:rsid w:val="002120D7"/>
    <w:rsid w:val="00213E6F"/>
    <w:rsid w:val="00214DEB"/>
    <w:rsid w:val="002153D8"/>
    <w:rsid w:val="0021590D"/>
    <w:rsid w:val="0021634B"/>
    <w:rsid w:val="00216A71"/>
    <w:rsid w:val="00217490"/>
    <w:rsid w:val="002205C5"/>
    <w:rsid w:val="00220F38"/>
    <w:rsid w:val="00221380"/>
    <w:rsid w:val="002229BF"/>
    <w:rsid w:val="00223D39"/>
    <w:rsid w:val="00224E30"/>
    <w:rsid w:val="00225AB1"/>
    <w:rsid w:val="00227CBB"/>
    <w:rsid w:val="002301F9"/>
    <w:rsid w:val="00230DBC"/>
    <w:rsid w:val="002330EA"/>
    <w:rsid w:val="00233580"/>
    <w:rsid w:val="00233814"/>
    <w:rsid w:val="00234A0D"/>
    <w:rsid w:val="002351DB"/>
    <w:rsid w:val="00235661"/>
    <w:rsid w:val="00236128"/>
    <w:rsid w:val="002363AF"/>
    <w:rsid w:val="00237C3C"/>
    <w:rsid w:val="00240102"/>
    <w:rsid w:val="002402EC"/>
    <w:rsid w:val="00240E39"/>
    <w:rsid w:val="002415D3"/>
    <w:rsid w:val="00241985"/>
    <w:rsid w:val="002419CA"/>
    <w:rsid w:val="002437DE"/>
    <w:rsid w:val="00245866"/>
    <w:rsid w:val="00245D8B"/>
    <w:rsid w:val="00245ED7"/>
    <w:rsid w:val="00245F2F"/>
    <w:rsid w:val="00246ACD"/>
    <w:rsid w:val="00247102"/>
    <w:rsid w:val="002474BD"/>
    <w:rsid w:val="002479F2"/>
    <w:rsid w:val="00250B6C"/>
    <w:rsid w:val="002512BE"/>
    <w:rsid w:val="00251F86"/>
    <w:rsid w:val="00252D91"/>
    <w:rsid w:val="002531E6"/>
    <w:rsid w:val="002558C2"/>
    <w:rsid w:val="00256DA6"/>
    <w:rsid w:val="002570D5"/>
    <w:rsid w:val="00257886"/>
    <w:rsid w:val="002611F8"/>
    <w:rsid w:val="00261474"/>
    <w:rsid w:val="002616E4"/>
    <w:rsid w:val="00261DBA"/>
    <w:rsid w:val="00262360"/>
    <w:rsid w:val="00262EBE"/>
    <w:rsid w:val="002634F6"/>
    <w:rsid w:val="00263D42"/>
    <w:rsid w:val="00263D72"/>
    <w:rsid w:val="00263DBA"/>
    <w:rsid w:val="00265992"/>
    <w:rsid w:val="002659D0"/>
    <w:rsid w:val="00265EE0"/>
    <w:rsid w:val="00266237"/>
    <w:rsid w:val="00266C07"/>
    <w:rsid w:val="00270E5F"/>
    <w:rsid w:val="002710D6"/>
    <w:rsid w:val="0027259C"/>
    <w:rsid w:val="00274242"/>
    <w:rsid w:val="00274CE9"/>
    <w:rsid w:val="00275393"/>
    <w:rsid w:val="00275B86"/>
    <w:rsid w:val="00276448"/>
    <w:rsid w:val="00276C86"/>
    <w:rsid w:val="002771AB"/>
    <w:rsid w:val="002778BA"/>
    <w:rsid w:val="002805DF"/>
    <w:rsid w:val="00280C2E"/>
    <w:rsid w:val="00281C6C"/>
    <w:rsid w:val="0028224C"/>
    <w:rsid w:val="002838B7"/>
    <w:rsid w:val="0028511C"/>
    <w:rsid w:val="002865BA"/>
    <w:rsid w:val="0028792D"/>
    <w:rsid w:val="00290836"/>
    <w:rsid w:val="002910D9"/>
    <w:rsid w:val="002924EE"/>
    <w:rsid w:val="002939FD"/>
    <w:rsid w:val="00293FEC"/>
    <w:rsid w:val="00295ABD"/>
    <w:rsid w:val="00295E6D"/>
    <w:rsid w:val="00296B50"/>
    <w:rsid w:val="00297721"/>
    <w:rsid w:val="00297F5A"/>
    <w:rsid w:val="002A00C9"/>
    <w:rsid w:val="002A029B"/>
    <w:rsid w:val="002A0BF8"/>
    <w:rsid w:val="002A17F1"/>
    <w:rsid w:val="002A1991"/>
    <w:rsid w:val="002A284F"/>
    <w:rsid w:val="002A383B"/>
    <w:rsid w:val="002A41FD"/>
    <w:rsid w:val="002A50D7"/>
    <w:rsid w:val="002A69FD"/>
    <w:rsid w:val="002A6D65"/>
    <w:rsid w:val="002A78F1"/>
    <w:rsid w:val="002B04E7"/>
    <w:rsid w:val="002B08C1"/>
    <w:rsid w:val="002B133D"/>
    <w:rsid w:val="002B1397"/>
    <w:rsid w:val="002B1E16"/>
    <w:rsid w:val="002B1FE5"/>
    <w:rsid w:val="002B310D"/>
    <w:rsid w:val="002B386F"/>
    <w:rsid w:val="002B38B0"/>
    <w:rsid w:val="002B3A04"/>
    <w:rsid w:val="002B3C4A"/>
    <w:rsid w:val="002B43E8"/>
    <w:rsid w:val="002B4AAF"/>
    <w:rsid w:val="002B5261"/>
    <w:rsid w:val="002B5C5F"/>
    <w:rsid w:val="002B6591"/>
    <w:rsid w:val="002B7772"/>
    <w:rsid w:val="002B7BE1"/>
    <w:rsid w:val="002C045E"/>
    <w:rsid w:val="002C06A9"/>
    <w:rsid w:val="002C0720"/>
    <w:rsid w:val="002C2645"/>
    <w:rsid w:val="002C28CB"/>
    <w:rsid w:val="002C2ABE"/>
    <w:rsid w:val="002C2BF2"/>
    <w:rsid w:val="002C4736"/>
    <w:rsid w:val="002C5E24"/>
    <w:rsid w:val="002C6E03"/>
    <w:rsid w:val="002C6E06"/>
    <w:rsid w:val="002C70A5"/>
    <w:rsid w:val="002C7594"/>
    <w:rsid w:val="002C77FE"/>
    <w:rsid w:val="002C7AF0"/>
    <w:rsid w:val="002D007C"/>
    <w:rsid w:val="002D04AC"/>
    <w:rsid w:val="002D060E"/>
    <w:rsid w:val="002D0C58"/>
    <w:rsid w:val="002D146C"/>
    <w:rsid w:val="002D17A5"/>
    <w:rsid w:val="002D24BE"/>
    <w:rsid w:val="002D2842"/>
    <w:rsid w:val="002D2A68"/>
    <w:rsid w:val="002D3206"/>
    <w:rsid w:val="002D36E3"/>
    <w:rsid w:val="002D4C28"/>
    <w:rsid w:val="002D5445"/>
    <w:rsid w:val="002D5F94"/>
    <w:rsid w:val="002D693F"/>
    <w:rsid w:val="002E0202"/>
    <w:rsid w:val="002E1A2C"/>
    <w:rsid w:val="002E25A0"/>
    <w:rsid w:val="002E30D7"/>
    <w:rsid w:val="002E3754"/>
    <w:rsid w:val="002E3ABD"/>
    <w:rsid w:val="002E3D74"/>
    <w:rsid w:val="002E4682"/>
    <w:rsid w:val="002E5154"/>
    <w:rsid w:val="002E56E9"/>
    <w:rsid w:val="002E5AB3"/>
    <w:rsid w:val="002E5EA9"/>
    <w:rsid w:val="002E68A9"/>
    <w:rsid w:val="002F150E"/>
    <w:rsid w:val="002F1956"/>
    <w:rsid w:val="002F28ED"/>
    <w:rsid w:val="002F2A66"/>
    <w:rsid w:val="002F2B87"/>
    <w:rsid w:val="002F2B91"/>
    <w:rsid w:val="002F3D2F"/>
    <w:rsid w:val="002F4C4B"/>
    <w:rsid w:val="002F5D90"/>
    <w:rsid w:val="002F6079"/>
    <w:rsid w:val="002F64F9"/>
    <w:rsid w:val="002F6C09"/>
    <w:rsid w:val="002F6CD0"/>
    <w:rsid w:val="002F78BC"/>
    <w:rsid w:val="00300E8D"/>
    <w:rsid w:val="00301AEB"/>
    <w:rsid w:val="00302627"/>
    <w:rsid w:val="00302F08"/>
    <w:rsid w:val="00303708"/>
    <w:rsid w:val="00303BCA"/>
    <w:rsid w:val="00304B48"/>
    <w:rsid w:val="00304D45"/>
    <w:rsid w:val="0030518A"/>
    <w:rsid w:val="003054BD"/>
    <w:rsid w:val="003059FB"/>
    <w:rsid w:val="00305A32"/>
    <w:rsid w:val="003069A6"/>
    <w:rsid w:val="003071DE"/>
    <w:rsid w:val="003115B2"/>
    <w:rsid w:val="0031193A"/>
    <w:rsid w:val="00312511"/>
    <w:rsid w:val="00313CE1"/>
    <w:rsid w:val="00314D31"/>
    <w:rsid w:val="00315635"/>
    <w:rsid w:val="00316531"/>
    <w:rsid w:val="00316A09"/>
    <w:rsid w:val="00316D21"/>
    <w:rsid w:val="00320970"/>
    <w:rsid w:val="0032105B"/>
    <w:rsid w:val="0032110F"/>
    <w:rsid w:val="003217CF"/>
    <w:rsid w:val="00322B01"/>
    <w:rsid w:val="003238B5"/>
    <w:rsid w:val="00323CB8"/>
    <w:rsid w:val="00323EEB"/>
    <w:rsid w:val="00324453"/>
    <w:rsid w:val="00324AB0"/>
    <w:rsid w:val="00324B55"/>
    <w:rsid w:val="0032576A"/>
    <w:rsid w:val="00326474"/>
    <w:rsid w:val="003265B6"/>
    <w:rsid w:val="003267BA"/>
    <w:rsid w:val="00326B0D"/>
    <w:rsid w:val="003308E2"/>
    <w:rsid w:val="00330E68"/>
    <w:rsid w:val="003316E8"/>
    <w:rsid w:val="00331B02"/>
    <w:rsid w:val="00332167"/>
    <w:rsid w:val="0033222A"/>
    <w:rsid w:val="00332C03"/>
    <w:rsid w:val="0033360F"/>
    <w:rsid w:val="0033460C"/>
    <w:rsid w:val="003349BF"/>
    <w:rsid w:val="00334A09"/>
    <w:rsid w:val="00334B80"/>
    <w:rsid w:val="00334C8F"/>
    <w:rsid w:val="00335608"/>
    <w:rsid w:val="00335A52"/>
    <w:rsid w:val="00336067"/>
    <w:rsid w:val="00336BAD"/>
    <w:rsid w:val="003370C1"/>
    <w:rsid w:val="00337423"/>
    <w:rsid w:val="0033775C"/>
    <w:rsid w:val="003417AB"/>
    <w:rsid w:val="00341825"/>
    <w:rsid w:val="003427B0"/>
    <w:rsid w:val="00343641"/>
    <w:rsid w:val="0034371D"/>
    <w:rsid w:val="003440C8"/>
    <w:rsid w:val="0034425A"/>
    <w:rsid w:val="003448E7"/>
    <w:rsid w:val="003456A1"/>
    <w:rsid w:val="00346403"/>
    <w:rsid w:val="003466D8"/>
    <w:rsid w:val="003468B8"/>
    <w:rsid w:val="00347C14"/>
    <w:rsid w:val="0035000B"/>
    <w:rsid w:val="003502E6"/>
    <w:rsid w:val="00350569"/>
    <w:rsid w:val="00350A18"/>
    <w:rsid w:val="00350C1D"/>
    <w:rsid w:val="00351730"/>
    <w:rsid w:val="0035329B"/>
    <w:rsid w:val="0035402E"/>
    <w:rsid w:val="0035453E"/>
    <w:rsid w:val="00354B1A"/>
    <w:rsid w:val="00355FAE"/>
    <w:rsid w:val="003567C7"/>
    <w:rsid w:val="00356CDF"/>
    <w:rsid w:val="00356EE6"/>
    <w:rsid w:val="003618B2"/>
    <w:rsid w:val="0036212B"/>
    <w:rsid w:val="00362878"/>
    <w:rsid w:val="00362D3D"/>
    <w:rsid w:val="00363C57"/>
    <w:rsid w:val="00363F7C"/>
    <w:rsid w:val="00366177"/>
    <w:rsid w:val="0036710D"/>
    <w:rsid w:val="00367AFD"/>
    <w:rsid w:val="00367B04"/>
    <w:rsid w:val="0037090B"/>
    <w:rsid w:val="00370B3D"/>
    <w:rsid w:val="003718C5"/>
    <w:rsid w:val="00372E03"/>
    <w:rsid w:val="00373C07"/>
    <w:rsid w:val="00373C88"/>
    <w:rsid w:val="003741A0"/>
    <w:rsid w:val="003747E0"/>
    <w:rsid w:val="00376678"/>
    <w:rsid w:val="00376709"/>
    <w:rsid w:val="0037751F"/>
    <w:rsid w:val="0038111B"/>
    <w:rsid w:val="00381D57"/>
    <w:rsid w:val="00381ED8"/>
    <w:rsid w:val="00383446"/>
    <w:rsid w:val="00383F94"/>
    <w:rsid w:val="00384D23"/>
    <w:rsid w:val="003856C1"/>
    <w:rsid w:val="00385824"/>
    <w:rsid w:val="00385DA3"/>
    <w:rsid w:val="00387A90"/>
    <w:rsid w:val="003917D7"/>
    <w:rsid w:val="00391826"/>
    <w:rsid w:val="00391984"/>
    <w:rsid w:val="00391A51"/>
    <w:rsid w:val="00391D74"/>
    <w:rsid w:val="0039220D"/>
    <w:rsid w:val="00392683"/>
    <w:rsid w:val="00392732"/>
    <w:rsid w:val="003927B6"/>
    <w:rsid w:val="00392F21"/>
    <w:rsid w:val="00393449"/>
    <w:rsid w:val="003936A7"/>
    <w:rsid w:val="00393911"/>
    <w:rsid w:val="003940D2"/>
    <w:rsid w:val="003945A5"/>
    <w:rsid w:val="0039472E"/>
    <w:rsid w:val="003947DF"/>
    <w:rsid w:val="00395322"/>
    <w:rsid w:val="00395456"/>
    <w:rsid w:val="00395762"/>
    <w:rsid w:val="00395D7E"/>
    <w:rsid w:val="00395EDB"/>
    <w:rsid w:val="00395FA6"/>
    <w:rsid w:val="00397033"/>
    <w:rsid w:val="003974D6"/>
    <w:rsid w:val="003978AF"/>
    <w:rsid w:val="003A0041"/>
    <w:rsid w:val="003A0CDC"/>
    <w:rsid w:val="003A0EAC"/>
    <w:rsid w:val="003A1B19"/>
    <w:rsid w:val="003A1FE0"/>
    <w:rsid w:val="003A2088"/>
    <w:rsid w:val="003A25E5"/>
    <w:rsid w:val="003A284D"/>
    <w:rsid w:val="003A301D"/>
    <w:rsid w:val="003A32A4"/>
    <w:rsid w:val="003A41AA"/>
    <w:rsid w:val="003A4C18"/>
    <w:rsid w:val="003A4D66"/>
    <w:rsid w:val="003A643A"/>
    <w:rsid w:val="003A6C2A"/>
    <w:rsid w:val="003A6CCC"/>
    <w:rsid w:val="003A6DC2"/>
    <w:rsid w:val="003A7182"/>
    <w:rsid w:val="003B01C7"/>
    <w:rsid w:val="003B027B"/>
    <w:rsid w:val="003B037D"/>
    <w:rsid w:val="003B0D45"/>
    <w:rsid w:val="003B1C8E"/>
    <w:rsid w:val="003B2094"/>
    <w:rsid w:val="003B21D6"/>
    <w:rsid w:val="003B28CA"/>
    <w:rsid w:val="003B3A22"/>
    <w:rsid w:val="003B564D"/>
    <w:rsid w:val="003B5F83"/>
    <w:rsid w:val="003B6E38"/>
    <w:rsid w:val="003B72A6"/>
    <w:rsid w:val="003B75B8"/>
    <w:rsid w:val="003C0805"/>
    <w:rsid w:val="003C3295"/>
    <w:rsid w:val="003C3774"/>
    <w:rsid w:val="003C404C"/>
    <w:rsid w:val="003C484C"/>
    <w:rsid w:val="003C55EB"/>
    <w:rsid w:val="003C5E7B"/>
    <w:rsid w:val="003C6AC0"/>
    <w:rsid w:val="003C6F6F"/>
    <w:rsid w:val="003D0210"/>
    <w:rsid w:val="003D0836"/>
    <w:rsid w:val="003D0B1A"/>
    <w:rsid w:val="003D3CE6"/>
    <w:rsid w:val="003D3E3E"/>
    <w:rsid w:val="003D4AF6"/>
    <w:rsid w:val="003D7124"/>
    <w:rsid w:val="003E08B4"/>
    <w:rsid w:val="003E1C84"/>
    <w:rsid w:val="003E1F57"/>
    <w:rsid w:val="003E2781"/>
    <w:rsid w:val="003E3A3F"/>
    <w:rsid w:val="003E4285"/>
    <w:rsid w:val="003E43B4"/>
    <w:rsid w:val="003E4D3D"/>
    <w:rsid w:val="003E4F01"/>
    <w:rsid w:val="003E539B"/>
    <w:rsid w:val="003E67A1"/>
    <w:rsid w:val="003E6DDD"/>
    <w:rsid w:val="003E7122"/>
    <w:rsid w:val="003E7CB8"/>
    <w:rsid w:val="003E9F19"/>
    <w:rsid w:val="003F07A1"/>
    <w:rsid w:val="003F0A62"/>
    <w:rsid w:val="003F178A"/>
    <w:rsid w:val="003F2BDD"/>
    <w:rsid w:val="003F3B41"/>
    <w:rsid w:val="003F472D"/>
    <w:rsid w:val="003F5364"/>
    <w:rsid w:val="003F64AF"/>
    <w:rsid w:val="003F6C0A"/>
    <w:rsid w:val="004000A8"/>
    <w:rsid w:val="0040017C"/>
    <w:rsid w:val="00400210"/>
    <w:rsid w:val="00400799"/>
    <w:rsid w:val="004007EF"/>
    <w:rsid w:val="004009CC"/>
    <w:rsid w:val="00400E93"/>
    <w:rsid w:val="004012D3"/>
    <w:rsid w:val="00401F53"/>
    <w:rsid w:val="004023D6"/>
    <w:rsid w:val="00402AA9"/>
    <w:rsid w:val="004035DE"/>
    <w:rsid w:val="00403A05"/>
    <w:rsid w:val="00403BD9"/>
    <w:rsid w:val="00404BAA"/>
    <w:rsid w:val="004064E3"/>
    <w:rsid w:val="00406DFF"/>
    <w:rsid w:val="004071C7"/>
    <w:rsid w:val="004075F6"/>
    <w:rsid w:val="004079BB"/>
    <w:rsid w:val="00410CE1"/>
    <w:rsid w:val="00411EA8"/>
    <w:rsid w:val="00412239"/>
    <w:rsid w:val="00412B14"/>
    <w:rsid w:val="00412EA8"/>
    <w:rsid w:val="004130E9"/>
    <w:rsid w:val="0041342D"/>
    <w:rsid w:val="004140B9"/>
    <w:rsid w:val="00414A92"/>
    <w:rsid w:val="00414DE8"/>
    <w:rsid w:val="004154C9"/>
    <w:rsid w:val="00417171"/>
    <w:rsid w:val="004179A2"/>
    <w:rsid w:val="0042164B"/>
    <w:rsid w:val="004217E2"/>
    <w:rsid w:val="00421979"/>
    <w:rsid w:val="00423926"/>
    <w:rsid w:val="004260FC"/>
    <w:rsid w:val="004268D7"/>
    <w:rsid w:val="00426BBC"/>
    <w:rsid w:val="00426DF7"/>
    <w:rsid w:val="00426E9B"/>
    <w:rsid w:val="00427F65"/>
    <w:rsid w:val="00430D48"/>
    <w:rsid w:val="00430ECB"/>
    <w:rsid w:val="0043267E"/>
    <w:rsid w:val="00432AF9"/>
    <w:rsid w:val="00432D2C"/>
    <w:rsid w:val="00433761"/>
    <w:rsid w:val="00433ED6"/>
    <w:rsid w:val="004353D1"/>
    <w:rsid w:val="00436825"/>
    <w:rsid w:val="00436D1F"/>
    <w:rsid w:val="004376A7"/>
    <w:rsid w:val="00437BDB"/>
    <w:rsid w:val="00437E7D"/>
    <w:rsid w:val="0044047C"/>
    <w:rsid w:val="00441A23"/>
    <w:rsid w:val="00441D08"/>
    <w:rsid w:val="004427E2"/>
    <w:rsid w:val="00442D5A"/>
    <w:rsid w:val="004430D6"/>
    <w:rsid w:val="00443DAF"/>
    <w:rsid w:val="00444681"/>
    <w:rsid w:val="00444E69"/>
    <w:rsid w:val="00444EFA"/>
    <w:rsid w:val="0044525D"/>
    <w:rsid w:val="00445ED8"/>
    <w:rsid w:val="004465DD"/>
    <w:rsid w:val="004467E0"/>
    <w:rsid w:val="004471E9"/>
    <w:rsid w:val="00447C40"/>
    <w:rsid w:val="00447CFE"/>
    <w:rsid w:val="004504DB"/>
    <w:rsid w:val="0045059B"/>
    <w:rsid w:val="00451321"/>
    <w:rsid w:val="00451507"/>
    <w:rsid w:val="00451692"/>
    <w:rsid w:val="0045289A"/>
    <w:rsid w:val="00452C65"/>
    <w:rsid w:val="00453F7B"/>
    <w:rsid w:val="00455AD3"/>
    <w:rsid w:val="0045618C"/>
    <w:rsid w:val="0045671D"/>
    <w:rsid w:val="00456971"/>
    <w:rsid w:val="004570EC"/>
    <w:rsid w:val="00457953"/>
    <w:rsid w:val="00457F88"/>
    <w:rsid w:val="00461241"/>
    <w:rsid w:val="00461F18"/>
    <w:rsid w:val="004621B5"/>
    <w:rsid w:val="00462209"/>
    <w:rsid w:val="00462E90"/>
    <w:rsid w:val="00462FCD"/>
    <w:rsid w:val="00464264"/>
    <w:rsid w:val="00465143"/>
    <w:rsid w:val="00466854"/>
    <w:rsid w:val="00467088"/>
    <w:rsid w:val="004677F1"/>
    <w:rsid w:val="00467ED7"/>
    <w:rsid w:val="00470EF8"/>
    <w:rsid w:val="0047287C"/>
    <w:rsid w:val="00472B5B"/>
    <w:rsid w:val="00473DF9"/>
    <w:rsid w:val="004759D2"/>
    <w:rsid w:val="004763C7"/>
    <w:rsid w:val="00476F28"/>
    <w:rsid w:val="00477089"/>
    <w:rsid w:val="00477A60"/>
    <w:rsid w:val="0048072C"/>
    <w:rsid w:val="00480BAB"/>
    <w:rsid w:val="004817D6"/>
    <w:rsid w:val="00481832"/>
    <w:rsid w:val="00481AAD"/>
    <w:rsid w:val="00481F55"/>
    <w:rsid w:val="00482A64"/>
    <w:rsid w:val="00484878"/>
    <w:rsid w:val="00485B2B"/>
    <w:rsid w:val="004868BE"/>
    <w:rsid w:val="00486FB9"/>
    <w:rsid w:val="00487B7C"/>
    <w:rsid w:val="00487DD9"/>
    <w:rsid w:val="0049106B"/>
    <w:rsid w:val="00491280"/>
    <w:rsid w:val="004931E1"/>
    <w:rsid w:val="00493BC5"/>
    <w:rsid w:val="004940AD"/>
    <w:rsid w:val="004960C1"/>
    <w:rsid w:val="00496901"/>
    <w:rsid w:val="00496A22"/>
    <w:rsid w:val="00496E28"/>
    <w:rsid w:val="004A0E45"/>
    <w:rsid w:val="004A1002"/>
    <w:rsid w:val="004A10FC"/>
    <w:rsid w:val="004A17E3"/>
    <w:rsid w:val="004A188F"/>
    <w:rsid w:val="004A265C"/>
    <w:rsid w:val="004A349F"/>
    <w:rsid w:val="004A3AD6"/>
    <w:rsid w:val="004A4C57"/>
    <w:rsid w:val="004A581A"/>
    <w:rsid w:val="004A58B9"/>
    <w:rsid w:val="004A7F69"/>
    <w:rsid w:val="004B00B6"/>
    <w:rsid w:val="004B08EB"/>
    <w:rsid w:val="004B1463"/>
    <w:rsid w:val="004B1746"/>
    <w:rsid w:val="004B24C6"/>
    <w:rsid w:val="004B293E"/>
    <w:rsid w:val="004B4628"/>
    <w:rsid w:val="004B46D8"/>
    <w:rsid w:val="004B5235"/>
    <w:rsid w:val="004B5697"/>
    <w:rsid w:val="004B5A40"/>
    <w:rsid w:val="004B66F6"/>
    <w:rsid w:val="004B691C"/>
    <w:rsid w:val="004B6FDF"/>
    <w:rsid w:val="004B7011"/>
    <w:rsid w:val="004B722E"/>
    <w:rsid w:val="004B7A26"/>
    <w:rsid w:val="004B7D96"/>
    <w:rsid w:val="004C07E7"/>
    <w:rsid w:val="004C14C0"/>
    <w:rsid w:val="004C1610"/>
    <w:rsid w:val="004C23BD"/>
    <w:rsid w:val="004C241D"/>
    <w:rsid w:val="004C2AFD"/>
    <w:rsid w:val="004C386D"/>
    <w:rsid w:val="004C3B26"/>
    <w:rsid w:val="004C423E"/>
    <w:rsid w:val="004C446C"/>
    <w:rsid w:val="004C50EA"/>
    <w:rsid w:val="004C63E1"/>
    <w:rsid w:val="004C6769"/>
    <w:rsid w:val="004C6DFC"/>
    <w:rsid w:val="004C7976"/>
    <w:rsid w:val="004D0C8D"/>
    <w:rsid w:val="004D0FD8"/>
    <w:rsid w:val="004D2337"/>
    <w:rsid w:val="004D287C"/>
    <w:rsid w:val="004D2CB7"/>
    <w:rsid w:val="004D30CF"/>
    <w:rsid w:val="004D3660"/>
    <w:rsid w:val="004D3E16"/>
    <w:rsid w:val="004D43DE"/>
    <w:rsid w:val="004D5621"/>
    <w:rsid w:val="004D5FA3"/>
    <w:rsid w:val="004D62D6"/>
    <w:rsid w:val="004D6B28"/>
    <w:rsid w:val="004D7CCF"/>
    <w:rsid w:val="004E0706"/>
    <w:rsid w:val="004E1A9A"/>
    <w:rsid w:val="004E1F25"/>
    <w:rsid w:val="004E2057"/>
    <w:rsid w:val="004E3277"/>
    <w:rsid w:val="004E3FAF"/>
    <w:rsid w:val="004E3FD1"/>
    <w:rsid w:val="004E73B2"/>
    <w:rsid w:val="004E7504"/>
    <w:rsid w:val="004F0873"/>
    <w:rsid w:val="004F11C9"/>
    <w:rsid w:val="004F1D75"/>
    <w:rsid w:val="004F22DF"/>
    <w:rsid w:val="004F3359"/>
    <w:rsid w:val="004F39C5"/>
    <w:rsid w:val="004F3A86"/>
    <w:rsid w:val="004F4021"/>
    <w:rsid w:val="004F4246"/>
    <w:rsid w:val="004F47E1"/>
    <w:rsid w:val="004F539A"/>
    <w:rsid w:val="004F5EF7"/>
    <w:rsid w:val="004F6CCD"/>
    <w:rsid w:val="004F7003"/>
    <w:rsid w:val="004F70A6"/>
    <w:rsid w:val="00501005"/>
    <w:rsid w:val="00501143"/>
    <w:rsid w:val="00501B0D"/>
    <w:rsid w:val="0050255C"/>
    <w:rsid w:val="00502785"/>
    <w:rsid w:val="005029A6"/>
    <w:rsid w:val="00503B9F"/>
    <w:rsid w:val="00503CA3"/>
    <w:rsid w:val="00504F1B"/>
    <w:rsid w:val="00504FCF"/>
    <w:rsid w:val="0050511F"/>
    <w:rsid w:val="00505358"/>
    <w:rsid w:val="005071EE"/>
    <w:rsid w:val="00507227"/>
    <w:rsid w:val="00507637"/>
    <w:rsid w:val="00507847"/>
    <w:rsid w:val="00507B42"/>
    <w:rsid w:val="00507E76"/>
    <w:rsid w:val="00510773"/>
    <w:rsid w:val="00510A11"/>
    <w:rsid w:val="00511A83"/>
    <w:rsid w:val="00511ABE"/>
    <w:rsid w:val="00512BCE"/>
    <w:rsid w:val="00513114"/>
    <w:rsid w:val="005138AE"/>
    <w:rsid w:val="00514992"/>
    <w:rsid w:val="0051627A"/>
    <w:rsid w:val="0051654D"/>
    <w:rsid w:val="0052012C"/>
    <w:rsid w:val="00520EA6"/>
    <w:rsid w:val="005212CD"/>
    <w:rsid w:val="00521BB0"/>
    <w:rsid w:val="00521E8C"/>
    <w:rsid w:val="00522AA1"/>
    <w:rsid w:val="00522BF9"/>
    <w:rsid w:val="00523576"/>
    <w:rsid w:val="00523F2F"/>
    <w:rsid w:val="00524849"/>
    <w:rsid w:val="005249BB"/>
    <w:rsid w:val="00524E45"/>
    <w:rsid w:val="00525EE4"/>
    <w:rsid w:val="0052F71E"/>
    <w:rsid w:val="005303ED"/>
    <w:rsid w:val="005309AD"/>
    <w:rsid w:val="005327FE"/>
    <w:rsid w:val="00532C22"/>
    <w:rsid w:val="00533B2A"/>
    <w:rsid w:val="00533CE4"/>
    <w:rsid w:val="0053463D"/>
    <w:rsid w:val="00534970"/>
    <w:rsid w:val="00534BE5"/>
    <w:rsid w:val="00535D85"/>
    <w:rsid w:val="0053686A"/>
    <w:rsid w:val="00536AC1"/>
    <w:rsid w:val="0054093E"/>
    <w:rsid w:val="00541912"/>
    <w:rsid w:val="00541DF9"/>
    <w:rsid w:val="00542812"/>
    <w:rsid w:val="005428E3"/>
    <w:rsid w:val="00542C22"/>
    <w:rsid w:val="00543739"/>
    <w:rsid w:val="005439F0"/>
    <w:rsid w:val="00544270"/>
    <w:rsid w:val="0054509B"/>
    <w:rsid w:val="005450CF"/>
    <w:rsid w:val="0054560F"/>
    <w:rsid w:val="00545FB1"/>
    <w:rsid w:val="00546797"/>
    <w:rsid w:val="005473ED"/>
    <w:rsid w:val="005475D2"/>
    <w:rsid w:val="00547B92"/>
    <w:rsid w:val="00547C25"/>
    <w:rsid w:val="00550D77"/>
    <w:rsid w:val="00551234"/>
    <w:rsid w:val="0055168A"/>
    <w:rsid w:val="00553128"/>
    <w:rsid w:val="00553193"/>
    <w:rsid w:val="00553217"/>
    <w:rsid w:val="005536D4"/>
    <w:rsid w:val="00554406"/>
    <w:rsid w:val="00555BE6"/>
    <w:rsid w:val="005568FE"/>
    <w:rsid w:val="00556960"/>
    <w:rsid w:val="00556E85"/>
    <w:rsid w:val="00556FBF"/>
    <w:rsid w:val="0055745B"/>
    <w:rsid w:val="0055750A"/>
    <w:rsid w:val="005579CA"/>
    <w:rsid w:val="00562A8D"/>
    <w:rsid w:val="00562EF2"/>
    <w:rsid w:val="00563059"/>
    <w:rsid w:val="00564923"/>
    <w:rsid w:val="005650E6"/>
    <w:rsid w:val="005663D2"/>
    <w:rsid w:val="005666FB"/>
    <w:rsid w:val="00567291"/>
    <w:rsid w:val="0056761C"/>
    <w:rsid w:val="00567701"/>
    <w:rsid w:val="00567B38"/>
    <w:rsid w:val="00570897"/>
    <w:rsid w:val="00570A5A"/>
    <w:rsid w:val="0057127C"/>
    <w:rsid w:val="00571F01"/>
    <w:rsid w:val="005720E8"/>
    <w:rsid w:val="005721D7"/>
    <w:rsid w:val="0057347B"/>
    <w:rsid w:val="005748BF"/>
    <w:rsid w:val="00575E45"/>
    <w:rsid w:val="00576555"/>
    <w:rsid w:val="00576D9A"/>
    <w:rsid w:val="00576E1D"/>
    <w:rsid w:val="0057761A"/>
    <w:rsid w:val="00577839"/>
    <w:rsid w:val="0058010A"/>
    <w:rsid w:val="00580930"/>
    <w:rsid w:val="0058137C"/>
    <w:rsid w:val="00581A9E"/>
    <w:rsid w:val="00582281"/>
    <w:rsid w:val="00582736"/>
    <w:rsid w:val="0058313C"/>
    <w:rsid w:val="00583939"/>
    <w:rsid w:val="00584D5D"/>
    <w:rsid w:val="005858F6"/>
    <w:rsid w:val="0058603F"/>
    <w:rsid w:val="00586048"/>
    <w:rsid w:val="00586EB7"/>
    <w:rsid w:val="00587183"/>
    <w:rsid w:val="0058732C"/>
    <w:rsid w:val="0059050F"/>
    <w:rsid w:val="00591A4F"/>
    <w:rsid w:val="00591B5E"/>
    <w:rsid w:val="0059327D"/>
    <w:rsid w:val="005937B3"/>
    <w:rsid w:val="00593FB4"/>
    <w:rsid w:val="00594549"/>
    <w:rsid w:val="00596391"/>
    <w:rsid w:val="00596ACA"/>
    <w:rsid w:val="0059793D"/>
    <w:rsid w:val="005A030B"/>
    <w:rsid w:val="005A049F"/>
    <w:rsid w:val="005A0581"/>
    <w:rsid w:val="005A0E02"/>
    <w:rsid w:val="005A0FC5"/>
    <w:rsid w:val="005A1195"/>
    <w:rsid w:val="005A1E16"/>
    <w:rsid w:val="005A1F3C"/>
    <w:rsid w:val="005A32C9"/>
    <w:rsid w:val="005A32CB"/>
    <w:rsid w:val="005A4395"/>
    <w:rsid w:val="005A4911"/>
    <w:rsid w:val="005A4B85"/>
    <w:rsid w:val="005A61B0"/>
    <w:rsid w:val="005A62D7"/>
    <w:rsid w:val="005A6952"/>
    <w:rsid w:val="005A6B71"/>
    <w:rsid w:val="005A7303"/>
    <w:rsid w:val="005A7DE2"/>
    <w:rsid w:val="005B0048"/>
    <w:rsid w:val="005B1403"/>
    <w:rsid w:val="005B31D8"/>
    <w:rsid w:val="005B363A"/>
    <w:rsid w:val="005B3A88"/>
    <w:rsid w:val="005B3F65"/>
    <w:rsid w:val="005B4D9F"/>
    <w:rsid w:val="005B5060"/>
    <w:rsid w:val="005B515F"/>
    <w:rsid w:val="005B57A0"/>
    <w:rsid w:val="005B5959"/>
    <w:rsid w:val="005B5A65"/>
    <w:rsid w:val="005B6420"/>
    <w:rsid w:val="005B69D2"/>
    <w:rsid w:val="005B70DC"/>
    <w:rsid w:val="005B7628"/>
    <w:rsid w:val="005B7A68"/>
    <w:rsid w:val="005C01D0"/>
    <w:rsid w:val="005C0A49"/>
    <w:rsid w:val="005C0BA3"/>
    <w:rsid w:val="005C0FB9"/>
    <w:rsid w:val="005C2B76"/>
    <w:rsid w:val="005C2E99"/>
    <w:rsid w:val="005C33EE"/>
    <w:rsid w:val="005C550D"/>
    <w:rsid w:val="005C5CE2"/>
    <w:rsid w:val="005C6809"/>
    <w:rsid w:val="005C713F"/>
    <w:rsid w:val="005C7A3F"/>
    <w:rsid w:val="005C7D62"/>
    <w:rsid w:val="005D0685"/>
    <w:rsid w:val="005D0BBB"/>
    <w:rsid w:val="005D1741"/>
    <w:rsid w:val="005D4379"/>
    <w:rsid w:val="005D44A1"/>
    <w:rsid w:val="005D4FA0"/>
    <w:rsid w:val="005D563C"/>
    <w:rsid w:val="005D591E"/>
    <w:rsid w:val="005D5AE4"/>
    <w:rsid w:val="005D5C17"/>
    <w:rsid w:val="005D5E55"/>
    <w:rsid w:val="005D6263"/>
    <w:rsid w:val="005D70F6"/>
    <w:rsid w:val="005D74BC"/>
    <w:rsid w:val="005E1063"/>
    <w:rsid w:val="005E1D9D"/>
    <w:rsid w:val="005E269A"/>
    <w:rsid w:val="005E28D9"/>
    <w:rsid w:val="005E4C88"/>
    <w:rsid w:val="005E54DF"/>
    <w:rsid w:val="005E5CF3"/>
    <w:rsid w:val="005E79A2"/>
    <w:rsid w:val="005F0970"/>
    <w:rsid w:val="005F18FD"/>
    <w:rsid w:val="005F20D8"/>
    <w:rsid w:val="005F266B"/>
    <w:rsid w:val="005F35BC"/>
    <w:rsid w:val="005F3B2F"/>
    <w:rsid w:val="005F3F48"/>
    <w:rsid w:val="005F4CBB"/>
    <w:rsid w:val="005F4E70"/>
    <w:rsid w:val="005F5A93"/>
    <w:rsid w:val="005F5D25"/>
    <w:rsid w:val="005F7CC2"/>
    <w:rsid w:val="006008CF"/>
    <w:rsid w:val="00601505"/>
    <w:rsid w:val="00602051"/>
    <w:rsid w:val="00602B93"/>
    <w:rsid w:val="00603791"/>
    <w:rsid w:val="006041FD"/>
    <w:rsid w:val="006049EC"/>
    <w:rsid w:val="0060623E"/>
    <w:rsid w:val="00610939"/>
    <w:rsid w:val="00610FF2"/>
    <w:rsid w:val="0061113F"/>
    <w:rsid w:val="0061205A"/>
    <w:rsid w:val="0061258F"/>
    <w:rsid w:val="00613683"/>
    <w:rsid w:val="00614D25"/>
    <w:rsid w:val="00614D68"/>
    <w:rsid w:val="0061520F"/>
    <w:rsid w:val="00615765"/>
    <w:rsid w:val="00615853"/>
    <w:rsid w:val="0061618F"/>
    <w:rsid w:val="006174D8"/>
    <w:rsid w:val="006176CD"/>
    <w:rsid w:val="00617F25"/>
    <w:rsid w:val="006207F2"/>
    <w:rsid w:val="00622028"/>
    <w:rsid w:val="00622A05"/>
    <w:rsid w:val="00622C93"/>
    <w:rsid w:val="00622D18"/>
    <w:rsid w:val="006250EF"/>
    <w:rsid w:val="00625390"/>
    <w:rsid w:val="006253DC"/>
    <w:rsid w:val="006256B0"/>
    <w:rsid w:val="0062589E"/>
    <w:rsid w:val="006301FF"/>
    <w:rsid w:val="0063030A"/>
    <w:rsid w:val="00630D4F"/>
    <w:rsid w:val="00632371"/>
    <w:rsid w:val="0063360A"/>
    <w:rsid w:val="00634961"/>
    <w:rsid w:val="00635A31"/>
    <w:rsid w:val="00635F01"/>
    <w:rsid w:val="0063715F"/>
    <w:rsid w:val="00637B8A"/>
    <w:rsid w:val="00640725"/>
    <w:rsid w:val="00640FAC"/>
    <w:rsid w:val="00641F39"/>
    <w:rsid w:val="006424AE"/>
    <w:rsid w:val="00643C70"/>
    <w:rsid w:val="00643CB6"/>
    <w:rsid w:val="00644796"/>
    <w:rsid w:val="00644EB8"/>
    <w:rsid w:val="00644EFA"/>
    <w:rsid w:val="0064563B"/>
    <w:rsid w:val="0064651E"/>
    <w:rsid w:val="00646E5B"/>
    <w:rsid w:val="006479CC"/>
    <w:rsid w:val="0064ABE2"/>
    <w:rsid w:val="00650F0D"/>
    <w:rsid w:val="00650FB3"/>
    <w:rsid w:val="006513CB"/>
    <w:rsid w:val="00651651"/>
    <w:rsid w:val="00652441"/>
    <w:rsid w:val="006532B3"/>
    <w:rsid w:val="00653A70"/>
    <w:rsid w:val="006574B3"/>
    <w:rsid w:val="00657F88"/>
    <w:rsid w:val="006602A8"/>
    <w:rsid w:val="006608A2"/>
    <w:rsid w:val="00660E0A"/>
    <w:rsid w:val="006618F3"/>
    <w:rsid w:val="006620CE"/>
    <w:rsid w:val="00662281"/>
    <w:rsid w:val="00663505"/>
    <w:rsid w:val="00663A88"/>
    <w:rsid w:val="006642D2"/>
    <w:rsid w:val="006645E8"/>
    <w:rsid w:val="00664EBB"/>
    <w:rsid w:val="00665149"/>
    <w:rsid w:val="00667357"/>
    <w:rsid w:val="00667480"/>
    <w:rsid w:val="0066767D"/>
    <w:rsid w:val="00670248"/>
    <w:rsid w:val="00670FA3"/>
    <w:rsid w:val="00671081"/>
    <w:rsid w:val="006712EC"/>
    <w:rsid w:val="00671425"/>
    <w:rsid w:val="00671C63"/>
    <w:rsid w:val="006726E0"/>
    <w:rsid w:val="00673052"/>
    <w:rsid w:val="00675257"/>
    <w:rsid w:val="00675539"/>
    <w:rsid w:val="0067638E"/>
    <w:rsid w:val="006771B7"/>
    <w:rsid w:val="00680094"/>
    <w:rsid w:val="006807F4"/>
    <w:rsid w:val="00680F75"/>
    <w:rsid w:val="00682B0D"/>
    <w:rsid w:val="00683715"/>
    <w:rsid w:val="00683A2B"/>
    <w:rsid w:val="00683A49"/>
    <w:rsid w:val="00683B8A"/>
    <w:rsid w:val="0068421E"/>
    <w:rsid w:val="006846C3"/>
    <w:rsid w:val="00684936"/>
    <w:rsid w:val="00685539"/>
    <w:rsid w:val="00685C29"/>
    <w:rsid w:val="006866A8"/>
    <w:rsid w:val="00686771"/>
    <w:rsid w:val="00687586"/>
    <w:rsid w:val="00690702"/>
    <w:rsid w:val="00690736"/>
    <w:rsid w:val="00691B2A"/>
    <w:rsid w:val="00692010"/>
    <w:rsid w:val="00697457"/>
    <w:rsid w:val="006A133A"/>
    <w:rsid w:val="006A1799"/>
    <w:rsid w:val="006A2E7A"/>
    <w:rsid w:val="006A2F49"/>
    <w:rsid w:val="006A3826"/>
    <w:rsid w:val="006A41A1"/>
    <w:rsid w:val="006A4246"/>
    <w:rsid w:val="006A4B95"/>
    <w:rsid w:val="006A51B5"/>
    <w:rsid w:val="006A5975"/>
    <w:rsid w:val="006A6274"/>
    <w:rsid w:val="006A65EE"/>
    <w:rsid w:val="006B0853"/>
    <w:rsid w:val="006B0D2C"/>
    <w:rsid w:val="006B1CC5"/>
    <w:rsid w:val="006B1EC0"/>
    <w:rsid w:val="006B27D4"/>
    <w:rsid w:val="006B4C5B"/>
    <w:rsid w:val="006B4D33"/>
    <w:rsid w:val="006B52B4"/>
    <w:rsid w:val="006B536D"/>
    <w:rsid w:val="006B5D7F"/>
    <w:rsid w:val="006B68FE"/>
    <w:rsid w:val="006B792F"/>
    <w:rsid w:val="006B7F32"/>
    <w:rsid w:val="006C0314"/>
    <w:rsid w:val="006C27CB"/>
    <w:rsid w:val="006C33DE"/>
    <w:rsid w:val="006C4A4A"/>
    <w:rsid w:val="006C5235"/>
    <w:rsid w:val="006C59A4"/>
    <w:rsid w:val="006C5F99"/>
    <w:rsid w:val="006C6E56"/>
    <w:rsid w:val="006D07A4"/>
    <w:rsid w:val="006D0882"/>
    <w:rsid w:val="006D09BC"/>
    <w:rsid w:val="006D1926"/>
    <w:rsid w:val="006D2865"/>
    <w:rsid w:val="006D28A9"/>
    <w:rsid w:val="006D42BC"/>
    <w:rsid w:val="006D5443"/>
    <w:rsid w:val="006D5893"/>
    <w:rsid w:val="006D6091"/>
    <w:rsid w:val="006D64C5"/>
    <w:rsid w:val="006E0ACA"/>
    <w:rsid w:val="006E1BBB"/>
    <w:rsid w:val="006E2A97"/>
    <w:rsid w:val="006E2C93"/>
    <w:rsid w:val="006E3187"/>
    <w:rsid w:val="006E330B"/>
    <w:rsid w:val="006E3A60"/>
    <w:rsid w:val="006E4183"/>
    <w:rsid w:val="006E42E6"/>
    <w:rsid w:val="006E5179"/>
    <w:rsid w:val="006E5AAB"/>
    <w:rsid w:val="006E6C7A"/>
    <w:rsid w:val="006E72F8"/>
    <w:rsid w:val="006F0CCC"/>
    <w:rsid w:val="006F0FA4"/>
    <w:rsid w:val="006F1CFE"/>
    <w:rsid w:val="006F2D56"/>
    <w:rsid w:val="006F30D6"/>
    <w:rsid w:val="006F48A1"/>
    <w:rsid w:val="006F509D"/>
    <w:rsid w:val="006F5556"/>
    <w:rsid w:val="006F56F6"/>
    <w:rsid w:val="006F5C55"/>
    <w:rsid w:val="006F5F40"/>
    <w:rsid w:val="006F612F"/>
    <w:rsid w:val="006F6865"/>
    <w:rsid w:val="006F7254"/>
    <w:rsid w:val="006F7F62"/>
    <w:rsid w:val="00700331"/>
    <w:rsid w:val="007021F5"/>
    <w:rsid w:val="0070299E"/>
    <w:rsid w:val="00703E8D"/>
    <w:rsid w:val="0070447A"/>
    <w:rsid w:val="00704FAC"/>
    <w:rsid w:val="00705433"/>
    <w:rsid w:val="0070543C"/>
    <w:rsid w:val="007062F5"/>
    <w:rsid w:val="007067FB"/>
    <w:rsid w:val="0070734F"/>
    <w:rsid w:val="00707515"/>
    <w:rsid w:val="00707797"/>
    <w:rsid w:val="0070AE1B"/>
    <w:rsid w:val="007101FE"/>
    <w:rsid w:val="0071031C"/>
    <w:rsid w:val="00710481"/>
    <w:rsid w:val="00710F78"/>
    <w:rsid w:val="0071280E"/>
    <w:rsid w:val="00712D13"/>
    <w:rsid w:val="007134A1"/>
    <w:rsid w:val="00713E61"/>
    <w:rsid w:val="0071422E"/>
    <w:rsid w:val="00714A66"/>
    <w:rsid w:val="0071531F"/>
    <w:rsid w:val="0071555A"/>
    <w:rsid w:val="00715711"/>
    <w:rsid w:val="00720483"/>
    <w:rsid w:val="007217FC"/>
    <w:rsid w:val="0072247D"/>
    <w:rsid w:val="007229FD"/>
    <w:rsid w:val="00722BE7"/>
    <w:rsid w:val="0072432D"/>
    <w:rsid w:val="007246C9"/>
    <w:rsid w:val="00725BB1"/>
    <w:rsid w:val="00725EC6"/>
    <w:rsid w:val="00727BC9"/>
    <w:rsid w:val="00727C94"/>
    <w:rsid w:val="00730BF4"/>
    <w:rsid w:val="00730C54"/>
    <w:rsid w:val="00731AC6"/>
    <w:rsid w:val="007325F9"/>
    <w:rsid w:val="0073434B"/>
    <w:rsid w:val="00735079"/>
    <w:rsid w:val="0073554F"/>
    <w:rsid w:val="00736CC5"/>
    <w:rsid w:val="00740CF5"/>
    <w:rsid w:val="00742814"/>
    <w:rsid w:val="0074382A"/>
    <w:rsid w:val="007439E0"/>
    <w:rsid w:val="00745294"/>
    <w:rsid w:val="0074598E"/>
    <w:rsid w:val="00745C43"/>
    <w:rsid w:val="0074602A"/>
    <w:rsid w:val="007472FD"/>
    <w:rsid w:val="0075069E"/>
    <w:rsid w:val="00750D29"/>
    <w:rsid w:val="00750FF9"/>
    <w:rsid w:val="00751904"/>
    <w:rsid w:val="00751E9C"/>
    <w:rsid w:val="00753F16"/>
    <w:rsid w:val="00754110"/>
    <w:rsid w:val="00754296"/>
    <w:rsid w:val="00754B8F"/>
    <w:rsid w:val="00756303"/>
    <w:rsid w:val="007574BA"/>
    <w:rsid w:val="00760642"/>
    <w:rsid w:val="007608FD"/>
    <w:rsid w:val="00760E4E"/>
    <w:rsid w:val="00763828"/>
    <w:rsid w:val="00763EC9"/>
    <w:rsid w:val="00763F6D"/>
    <w:rsid w:val="007649D0"/>
    <w:rsid w:val="007653F9"/>
    <w:rsid w:val="0076555B"/>
    <w:rsid w:val="00765C81"/>
    <w:rsid w:val="00766764"/>
    <w:rsid w:val="007674C8"/>
    <w:rsid w:val="007677EA"/>
    <w:rsid w:val="00770218"/>
    <w:rsid w:val="0077068A"/>
    <w:rsid w:val="007706F1"/>
    <w:rsid w:val="00770731"/>
    <w:rsid w:val="0077078E"/>
    <w:rsid w:val="00772020"/>
    <w:rsid w:val="00773967"/>
    <w:rsid w:val="00773B0D"/>
    <w:rsid w:val="007748EB"/>
    <w:rsid w:val="00774F13"/>
    <w:rsid w:val="00775210"/>
    <w:rsid w:val="00775274"/>
    <w:rsid w:val="0077529E"/>
    <w:rsid w:val="00775BC2"/>
    <w:rsid w:val="00776384"/>
    <w:rsid w:val="00777AF2"/>
    <w:rsid w:val="0078031F"/>
    <w:rsid w:val="007809F7"/>
    <w:rsid w:val="00780BF5"/>
    <w:rsid w:val="00780C92"/>
    <w:rsid w:val="0078157F"/>
    <w:rsid w:val="007818E8"/>
    <w:rsid w:val="007829D4"/>
    <w:rsid w:val="00782D21"/>
    <w:rsid w:val="00782F16"/>
    <w:rsid w:val="00783E2F"/>
    <w:rsid w:val="00785829"/>
    <w:rsid w:val="00786A40"/>
    <w:rsid w:val="00790471"/>
    <w:rsid w:val="00790AA8"/>
    <w:rsid w:val="007916F8"/>
    <w:rsid w:val="007930EE"/>
    <w:rsid w:val="0079448B"/>
    <w:rsid w:val="0079571A"/>
    <w:rsid w:val="00795B06"/>
    <w:rsid w:val="00795EAB"/>
    <w:rsid w:val="00796315"/>
    <w:rsid w:val="00796EFE"/>
    <w:rsid w:val="0079790C"/>
    <w:rsid w:val="007A0B68"/>
    <w:rsid w:val="007A0D01"/>
    <w:rsid w:val="007A0ED9"/>
    <w:rsid w:val="007A4EF0"/>
    <w:rsid w:val="007A59E0"/>
    <w:rsid w:val="007A6371"/>
    <w:rsid w:val="007A6C5A"/>
    <w:rsid w:val="007A6CA2"/>
    <w:rsid w:val="007B24C2"/>
    <w:rsid w:val="007B39DD"/>
    <w:rsid w:val="007B3D37"/>
    <w:rsid w:val="007B40EF"/>
    <w:rsid w:val="007B4E2C"/>
    <w:rsid w:val="007B5983"/>
    <w:rsid w:val="007B6CB5"/>
    <w:rsid w:val="007B78B8"/>
    <w:rsid w:val="007C0A7B"/>
    <w:rsid w:val="007C1B7B"/>
    <w:rsid w:val="007C2B15"/>
    <w:rsid w:val="007C4723"/>
    <w:rsid w:val="007C4C9A"/>
    <w:rsid w:val="007C56F8"/>
    <w:rsid w:val="007C5A6D"/>
    <w:rsid w:val="007C5A7E"/>
    <w:rsid w:val="007C62C7"/>
    <w:rsid w:val="007C691A"/>
    <w:rsid w:val="007C71A0"/>
    <w:rsid w:val="007C73C6"/>
    <w:rsid w:val="007C7451"/>
    <w:rsid w:val="007C772E"/>
    <w:rsid w:val="007D04D1"/>
    <w:rsid w:val="007D0706"/>
    <w:rsid w:val="007D21F6"/>
    <w:rsid w:val="007D30E6"/>
    <w:rsid w:val="007D35B3"/>
    <w:rsid w:val="007D535E"/>
    <w:rsid w:val="007D7E9F"/>
    <w:rsid w:val="007E0115"/>
    <w:rsid w:val="007E1031"/>
    <w:rsid w:val="007E148F"/>
    <w:rsid w:val="007E15F5"/>
    <w:rsid w:val="007E19CA"/>
    <w:rsid w:val="007E1A74"/>
    <w:rsid w:val="007E1D17"/>
    <w:rsid w:val="007E2241"/>
    <w:rsid w:val="007E25E2"/>
    <w:rsid w:val="007E29A7"/>
    <w:rsid w:val="007E2C24"/>
    <w:rsid w:val="007E378B"/>
    <w:rsid w:val="007E3ABA"/>
    <w:rsid w:val="007E3B15"/>
    <w:rsid w:val="007E44DF"/>
    <w:rsid w:val="007E4A54"/>
    <w:rsid w:val="007E4C14"/>
    <w:rsid w:val="007E4EF4"/>
    <w:rsid w:val="007E5398"/>
    <w:rsid w:val="007E5BD5"/>
    <w:rsid w:val="007E6290"/>
    <w:rsid w:val="007E6738"/>
    <w:rsid w:val="007E70EB"/>
    <w:rsid w:val="007E787D"/>
    <w:rsid w:val="007F0716"/>
    <w:rsid w:val="007F0997"/>
    <w:rsid w:val="007F2595"/>
    <w:rsid w:val="007F26E2"/>
    <w:rsid w:val="007F2906"/>
    <w:rsid w:val="007F2A10"/>
    <w:rsid w:val="007F369A"/>
    <w:rsid w:val="007F3DB0"/>
    <w:rsid w:val="007F40E3"/>
    <w:rsid w:val="007F57ED"/>
    <w:rsid w:val="007F6308"/>
    <w:rsid w:val="00800465"/>
    <w:rsid w:val="0080064C"/>
    <w:rsid w:val="00801735"/>
    <w:rsid w:val="00801754"/>
    <w:rsid w:val="00801A81"/>
    <w:rsid w:val="00801F8C"/>
    <w:rsid w:val="00802CCD"/>
    <w:rsid w:val="00803107"/>
    <w:rsid w:val="00803208"/>
    <w:rsid w:val="008038A0"/>
    <w:rsid w:val="0080419C"/>
    <w:rsid w:val="008048AD"/>
    <w:rsid w:val="00804C4B"/>
    <w:rsid w:val="00805F96"/>
    <w:rsid w:val="0080729D"/>
    <w:rsid w:val="00807AA3"/>
    <w:rsid w:val="008107A7"/>
    <w:rsid w:val="00810957"/>
    <w:rsid w:val="00810B7E"/>
    <w:rsid w:val="00810D56"/>
    <w:rsid w:val="00810E27"/>
    <w:rsid w:val="00812951"/>
    <w:rsid w:val="008129FC"/>
    <w:rsid w:val="0081369C"/>
    <w:rsid w:val="00813D30"/>
    <w:rsid w:val="00814BB0"/>
    <w:rsid w:val="00814CB0"/>
    <w:rsid w:val="008164B3"/>
    <w:rsid w:val="008170ED"/>
    <w:rsid w:val="00820410"/>
    <w:rsid w:val="00821A56"/>
    <w:rsid w:val="00821B58"/>
    <w:rsid w:val="008220CF"/>
    <w:rsid w:val="008224BD"/>
    <w:rsid w:val="00823149"/>
    <w:rsid w:val="00823B05"/>
    <w:rsid w:val="00823CFF"/>
    <w:rsid w:val="0082512E"/>
    <w:rsid w:val="00825515"/>
    <w:rsid w:val="008262E7"/>
    <w:rsid w:val="00827A90"/>
    <w:rsid w:val="008309B3"/>
    <w:rsid w:val="0083280D"/>
    <w:rsid w:val="00832D28"/>
    <w:rsid w:val="00832DD0"/>
    <w:rsid w:val="00833AE5"/>
    <w:rsid w:val="00834140"/>
    <w:rsid w:val="00834941"/>
    <w:rsid w:val="008349C5"/>
    <w:rsid w:val="00834EF5"/>
    <w:rsid w:val="008351A3"/>
    <w:rsid w:val="00835FCF"/>
    <w:rsid w:val="00836A68"/>
    <w:rsid w:val="00837617"/>
    <w:rsid w:val="00837D65"/>
    <w:rsid w:val="00840928"/>
    <w:rsid w:val="00840A2D"/>
    <w:rsid w:val="0084190F"/>
    <w:rsid w:val="00842250"/>
    <w:rsid w:val="00842D23"/>
    <w:rsid w:val="00843729"/>
    <w:rsid w:val="00843C58"/>
    <w:rsid w:val="00845AA6"/>
    <w:rsid w:val="008467B6"/>
    <w:rsid w:val="008469E2"/>
    <w:rsid w:val="00850CBC"/>
    <w:rsid w:val="0085127B"/>
    <w:rsid w:val="008514B6"/>
    <w:rsid w:val="00851B90"/>
    <w:rsid w:val="00852B7F"/>
    <w:rsid w:val="00853009"/>
    <w:rsid w:val="008534DB"/>
    <w:rsid w:val="00853CB4"/>
    <w:rsid w:val="00854021"/>
    <w:rsid w:val="00854D8B"/>
    <w:rsid w:val="008553DF"/>
    <w:rsid w:val="008557D2"/>
    <w:rsid w:val="0085588A"/>
    <w:rsid w:val="00855A5A"/>
    <w:rsid w:val="00855CED"/>
    <w:rsid w:val="00855E0A"/>
    <w:rsid w:val="00855FCE"/>
    <w:rsid w:val="008569C6"/>
    <w:rsid w:val="00856D60"/>
    <w:rsid w:val="0085719D"/>
    <w:rsid w:val="00857276"/>
    <w:rsid w:val="00857A1F"/>
    <w:rsid w:val="008609C5"/>
    <w:rsid w:val="00860FCD"/>
    <w:rsid w:val="00861407"/>
    <w:rsid w:val="00861AEE"/>
    <w:rsid w:val="008635F1"/>
    <w:rsid w:val="0086397D"/>
    <w:rsid w:val="00865692"/>
    <w:rsid w:val="00865992"/>
    <w:rsid w:val="00865B29"/>
    <w:rsid w:val="00866496"/>
    <w:rsid w:val="008665C4"/>
    <w:rsid w:val="008669D9"/>
    <w:rsid w:val="00870165"/>
    <w:rsid w:val="00870A06"/>
    <w:rsid w:val="008711A8"/>
    <w:rsid w:val="008711CC"/>
    <w:rsid w:val="008727EC"/>
    <w:rsid w:val="008744DC"/>
    <w:rsid w:val="00874C41"/>
    <w:rsid w:val="008758B7"/>
    <w:rsid w:val="008768B5"/>
    <w:rsid w:val="00876C27"/>
    <w:rsid w:val="00876F41"/>
    <w:rsid w:val="00877433"/>
    <w:rsid w:val="008779C0"/>
    <w:rsid w:val="0088015D"/>
    <w:rsid w:val="00880D94"/>
    <w:rsid w:val="00881180"/>
    <w:rsid w:val="008813C8"/>
    <w:rsid w:val="00882260"/>
    <w:rsid w:val="008832DC"/>
    <w:rsid w:val="0088414C"/>
    <w:rsid w:val="0088493C"/>
    <w:rsid w:val="00885E1C"/>
    <w:rsid w:val="00886331"/>
    <w:rsid w:val="00886B57"/>
    <w:rsid w:val="00886FCD"/>
    <w:rsid w:val="00887918"/>
    <w:rsid w:val="00887BD8"/>
    <w:rsid w:val="00887C23"/>
    <w:rsid w:val="00887FF5"/>
    <w:rsid w:val="00890AC8"/>
    <w:rsid w:val="008917E1"/>
    <w:rsid w:val="00892B25"/>
    <w:rsid w:val="00894C08"/>
    <w:rsid w:val="00895EF0"/>
    <w:rsid w:val="00896AFB"/>
    <w:rsid w:val="008973F2"/>
    <w:rsid w:val="00897543"/>
    <w:rsid w:val="008A0FA0"/>
    <w:rsid w:val="008A3B97"/>
    <w:rsid w:val="008A3EF7"/>
    <w:rsid w:val="008A4039"/>
    <w:rsid w:val="008A44FD"/>
    <w:rsid w:val="008A49C9"/>
    <w:rsid w:val="008A5072"/>
    <w:rsid w:val="008A5870"/>
    <w:rsid w:val="008A5B00"/>
    <w:rsid w:val="008A5E37"/>
    <w:rsid w:val="008A6169"/>
    <w:rsid w:val="008A64BD"/>
    <w:rsid w:val="008A733E"/>
    <w:rsid w:val="008A7726"/>
    <w:rsid w:val="008B0C8C"/>
    <w:rsid w:val="008B1EE7"/>
    <w:rsid w:val="008B27DF"/>
    <w:rsid w:val="008B3236"/>
    <w:rsid w:val="008B468A"/>
    <w:rsid w:val="008B4C67"/>
    <w:rsid w:val="008B554E"/>
    <w:rsid w:val="008B5AC9"/>
    <w:rsid w:val="008B7521"/>
    <w:rsid w:val="008B7532"/>
    <w:rsid w:val="008B7C0C"/>
    <w:rsid w:val="008C0A1D"/>
    <w:rsid w:val="008C1F1B"/>
    <w:rsid w:val="008C2D4D"/>
    <w:rsid w:val="008C2F1C"/>
    <w:rsid w:val="008C37D8"/>
    <w:rsid w:val="008C39E0"/>
    <w:rsid w:val="008C404E"/>
    <w:rsid w:val="008C4325"/>
    <w:rsid w:val="008C4911"/>
    <w:rsid w:val="008C51B0"/>
    <w:rsid w:val="008C5374"/>
    <w:rsid w:val="008C5C01"/>
    <w:rsid w:val="008C6034"/>
    <w:rsid w:val="008C6320"/>
    <w:rsid w:val="008C649C"/>
    <w:rsid w:val="008C676A"/>
    <w:rsid w:val="008C6ED7"/>
    <w:rsid w:val="008C791E"/>
    <w:rsid w:val="008C7DF7"/>
    <w:rsid w:val="008D1C58"/>
    <w:rsid w:val="008D2881"/>
    <w:rsid w:val="008D2918"/>
    <w:rsid w:val="008D4FD9"/>
    <w:rsid w:val="008D50C5"/>
    <w:rsid w:val="008D56A2"/>
    <w:rsid w:val="008D5D43"/>
    <w:rsid w:val="008D6980"/>
    <w:rsid w:val="008D75A1"/>
    <w:rsid w:val="008D75A5"/>
    <w:rsid w:val="008D7E32"/>
    <w:rsid w:val="008E0466"/>
    <w:rsid w:val="008E089C"/>
    <w:rsid w:val="008E105A"/>
    <w:rsid w:val="008E141E"/>
    <w:rsid w:val="008E2368"/>
    <w:rsid w:val="008E240E"/>
    <w:rsid w:val="008E26D7"/>
    <w:rsid w:val="008E27F0"/>
    <w:rsid w:val="008E2892"/>
    <w:rsid w:val="008E2FCF"/>
    <w:rsid w:val="008E3015"/>
    <w:rsid w:val="008E42F7"/>
    <w:rsid w:val="008F030B"/>
    <w:rsid w:val="008F0491"/>
    <w:rsid w:val="008F0DCA"/>
    <w:rsid w:val="008F1474"/>
    <w:rsid w:val="008F32C9"/>
    <w:rsid w:val="008F363A"/>
    <w:rsid w:val="008F37C0"/>
    <w:rsid w:val="008F55E6"/>
    <w:rsid w:val="008F692B"/>
    <w:rsid w:val="008F6959"/>
    <w:rsid w:val="008F6E83"/>
    <w:rsid w:val="009001AB"/>
    <w:rsid w:val="00901097"/>
    <w:rsid w:val="009029CA"/>
    <w:rsid w:val="00902C41"/>
    <w:rsid w:val="00902F8F"/>
    <w:rsid w:val="00903398"/>
    <w:rsid w:val="0090345A"/>
    <w:rsid w:val="00905143"/>
    <w:rsid w:val="00905F81"/>
    <w:rsid w:val="009068E6"/>
    <w:rsid w:val="00906CE0"/>
    <w:rsid w:val="00906E50"/>
    <w:rsid w:val="00910291"/>
    <w:rsid w:val="009109A3"/>
    <w:rsid w:val="00910A53"/>
    <w:rsid w:val="00911652"/>
    <w:rsid w:val="00911687"/>
    <w:rsid w:val="0091340D"/>
    <w:rsid w:val="00914095"/>
    <w:rsid w:val="00914656"/>
    <w:rsid w:val="00914C4C"/>
    <w:rsid w:val="009161A9"/>
    <w:rsid w:val="00916481"/>
    <w:rsid w:val="00916556"/>
    <w:rsid w:val="00917C3B"/>
    <w:rsid w:val="00917F4A"/>
    <w:rsid w:val="009229AA"/>
    <w:rsid w:val="00922F02"/>
    <w:rsid w:val="0092325F"/>
    <w:rsid w:val="00923AB8"/>
    <w:rsid w:val="00924A8B"/>
    <w:rsid w:val="00925B62"/>
    <w:rsid w:val="009264B7"/>
    <w:rsid w:val="00926CE3"/>
    <w:rsid w:val="009270F3"/>
    <w:rsid w:val="009278D7"/>
    <w:rsid w:val="00927905"/>
    <w:rsid w:val="0093050D"/>
    <w:rsid w:val="00930E73"/>
    <w:rsid w:val="00931189"/>
    <w:rsid w:val="009313CB"/>
    <w:rsid w:val="00932028"/>
    <w:rsid w:val="00933234"/>
    <w:rsid w:val="0093381A"/>
    <w:rsid w:val="00935687"/>
    <w:rsid w:val="00936B93"/>
    <w:rsid w:val="00942085"/>
    <w:rsid w:val="0094300E"/>
    <w:rsid w:val="00943810"/>
    <w:rsid w:val="00944099"/>
    <w:rsid w:val="00945487"/>
    <w:rsid w:val="0094710F"/>
    <w:rsid w:val="00947848"/>
    <w:rsid w:val="00947E41"/>
    <w:rsid w:val="00950995"/>
    <w:rsid w:val="00950C50"/>
    <w:rsid w:val="00951C2E"/>
    <w:rsid w:val="00952B83"/>
    <w:rsid w:val="00952C8B"/>
    <w:rsid w:val="00952CB3"/>
    <w:rsid w:val="00952E62"/>
    <w:rsid w:val="009537A3"/>
    <w:rsid w:val="009541E9"/>
    <w:rsid w:val="0095443A"/>
    <w:rsid w:val="00954DC4"/>
    <w:rsid w:val="00955B83"/>
    <w:rsid w:val="00956955"/>
    <w:rsid w:val="00956F9C"/>
    <w:rsid w:val="009576B1"/>
    <w:rsid w:val="00960FE7"/>
    <w:rsid w:val="0096113A"/>
    <w:rsid w:val="00962324"/>
    <w:rsid w:val="009626A5"/>
    <w:rsid w:val="00963F06"/>
    <w:rsid w:val="0096408C"/>
    <w:rsid w:val="00965399"/>
    <w:rsid w:val="009657D1"/>
    <w:rsid w:val="009661F0"/>
    <w:rsid w:val="009664E7"/>
    <w:rsid w:val="009666A5"/>
    <w:rsid w:val="0096678E"/>
    <w:rsid w:val="009669EA"/>
    <w:rsid w:val="00967834"/>
    <w:rsid w:val="00967BCF"/>
    <w:rsid w:val="00970340"/>
    <w:rsid w:val="00970A18"/>
    <w:rsid w:val="00970B51"/>
    <w:rsid w:val="00971A0D"/>
    <w:rsid w:val="00971E60"/>
    <w:rsid w:val="00972384"/>
    <w:rsid w:val="00973780"/>
    <w:rsid w:val="00973955"/>
    <w:rsid w:val="00973AD7"/>
    <w:rsid w:val="009740A2"/>
    <w:rsid w:val="00975B6A"/>
    <w:rsid w:val="0097617A"/>
    <w:rsid w:val="00976506"/>
    <w:rsid w:val="0097725B"/>
    <w:rsid w:val="009777EC"/>
    <w:rsid w:val="00977832"/>
    <w:rsid w:val="009810FE"/>
    <w:rsid w:val="009811E6"/>
    <w:rsid w:val="009816BC"/>
    <w:rsid w:val="0098222E"/>
    <w:rsid w:val="009836EE"/>
    <w:rsid w:val="00984222"/>
    <w:rsid w:val="009843E4"/>
    <w:rsid w:val="00984A4A"/>
    <w:rsid w:val="0098502A"/>
    <w:rsid w:val="00985051"/>
    <w:rsid w:val="00986E59"/>
    <w:rsid w:val="0098755D"/>
    <w:rsid w:val="00990C06"/>
    <w:rsid w:val="00991710"/>
    <w:rsid w:val="00991C8E"/>
    <w:rsid w:val="00994F16"/>
    <w:rsid w:val="00996BA5"/>
    <w:rsid w:val="009A0970"/>
    <w:rsid w:val="009A0CA5"/>
    <w:rsid w:val="009A1F88"/>
    <w:rsid w:val="009A245C"/>
    <w:rsid w:val="009A27FE"/>
    <w:rsid w:val="009A2B22"/>
    <w:rsid w:val="009A2DEA"/>
    <w:rsid w:val="009A3F65"/>
    <w:rsid w:val="009A4448"/>
    <w:rsid w:val="009A5402"/>
    <w:rsid w:val="009A5CC6"/>
    <w:rsid w:val="009A5D75"/>
    <w:rsid w:val="009A6096"/>
    <w:rsid w:val="009A646D"/>
    <w:rsid w:val="009A7E36"/>
    <w:rsid w:val="009B11EF"/>
    <w:rsid w:val="009B2A76"/>
    <w:rsid w:val="009B3F1B"/>
    <w:rsid w:val="009B4BCA"/>
    <w:rsid w:val="009B4D55"/>
    <w:rsid w:val="009B541A"/>
    <w:rsid w:val="009B60A6"/>
    <w:rsid w:val="009B6872"/>
    <w:rsid w:val="009B6C9D"/>
    <w:rsid w:val="009B7080"/>
    <w:rsid w:val="009B7169"/>
    <w:rsid w:val="009B77D6"/>
    <w:rsid w:val="009B7F61"/>
    <w:rsid w:val="009C017B"/>
    <w:rsid w:val="009C10B0"/>
    <w:rsid w:val="009C1E55"/>
    <w:rsid w:val="009C1F7C"/>
    <w:rsid w:val="009C3E5D"/>
    <w:rsid w:val="009C442F"/>
    <w:rsid w:val="009C483D"/>
    <w:rsid w:val="009C5C10"/>
    <w:rsid w:val="009C68CC"/>
    <w:rsid w:val="009C7453"/>
    <w:rsid w:val="009D02BC"/>
    <w:rsid w:val="009D07BC"/>
    <w:rsid w:val="009D0A8C"/>
    <w:rsid w:val="009D1BEB"/>
    <w:rsid w:val="009D2049"/>
    <w:rsid w:val="009D2765"/>
    <w:rsid w:val="009D2CED"/>
    <w:rsid w:val="009D302C"/>
    <w:rsid w:val="009D4C0B"/>
    <w:rsid w:val="009D4CF3"/>
    <w:rsid w:val="009D4D0B"/>
    <w:rsid w:val="009D57FB"/>
    <w:rsid w:val="009D5B92"/>
    <w:rsid w:val="009D644B"/>
    <w:rsid w:val="009D735F"/>
    <w:rsid w:val="009E035B"/>
    <w:rsid w:val="009E08F9"/>
    <w:rsid w:val="009E1F59"/>
    <w:rsid w:val="009E2D38"/>
    <w:rsid w:val="009E30A5"/>
    <w:rsid w:val="009E34FF"/>
    <w:rsid w:val="009E36D7"/>
    <w:rsid w:val="009E3D59"/>
    <w:rsid w:val="009E450E"/>
    <w:rsid w:val="009E50BC"/>
    <w:rsid w:val="009E52D5"/>
    <w:rsid w:val="009E555F"/>
    <w:rsid w:val="009E63EB"/>
    <w:rsid w:val="009F0E9F"/>
    <w:rsid w:val="009F1122"/>
    <w:rsid w:val="009F13C5"/>
    <w:rsid w:val="009F14FA"/>
    <w:rsid w:val="009F218F"/>
    <w:rsid w:val="009F37A6"/>
    <w:rsid w:val="009F3CE8"/>
    <w:rsid w:val="009F3E86"/>
    <w:rsid w:val="009F3EF6"/>
    <w:rsid w:val="009F4398"/>
    <w:rsid w:val="009F4509"/>
    <w:rsid w:val="009F47A5"/>
    <w:rsid w:val="009F4A47"/>
    <w:rsid w:val="009F51DA"/>
    <w:rsid w:val="009F6267"/>
    <w:rsid w:val="009F6F45"/>
    <w:rsid w:val="009F78C1"/>
    <w:rsid w:val="00A00022"/>
    <w:rsid w:val="00A018F2"/>
    <w:rsid w:val="00A01A1A"/>
    <w:rsid w:val="00A0314A"/>
    <w:rsid w:val="00A0317C"/>
    <w:rsid w:val="00A031CD"/>
    <w:rsid w:val="00A0371A"/>
    <w:rsid w:val="00A03D25"/>
    <w:rsid w:val="00A04196"/>
    <w:rsid w:val="00A04255"/>
    <w:rsid w:val="00A046BF"/>
    <w:rsid w:val="00A04F9E"/>
    <w:rsid w:val="00A05372"/>
    <w:rsid w:val="00A05EA0"/>
    <w:rsid w:val="00A06FF8"/>
    <w:rsid w:val="00A073E5"/>
    <w:rsid w:val="00A07C38"/>
    <w:rsid w:val="00A1236E"/>
    <w:rsid w:val="00A134E2"/>
    <w:rsid w:val="00A13F80"/>
    <w:rsid w:val="00A1427E"/>
    <w:rsid w:val="00A142EF"/>
    <w:rsid w:val="00A14D00"/>
    <w:rsid w:val="00A151DD"/>
    <w:rsid w:val="00A15328"/>
    <w:rsid w:val="00A15F86"/>
    <w:rsid w:val="00A16D9E"/>
    <w:rsid w:val="00A176EA"/>
    <w:rsid w:val="00A17C1D"/>
    <w:rsid w:val="00A2049F"/>
    <w:rsid w:val="00A21135"/>
    <w:rsid w:val="00A21777"/>
    <w:rsid w:val="00A2207C"/>
    <w:rsid w:val="00A22C8C"/>
    <w:rsid w:val="00A23195"/>
    <w:rsid w:val="00A2364E"/>
    <w:rsid w:val="00A23C65"/>
    <w:rsid w:val="00A24DE9"/>
    <w:rsid w:val="00A2601F"/>
    <w:rsid w:val="00A273C0"/>
    <w:rsid w:val="00A277AC"/>
    <w:rsid w:val="00A278A6"/>
    <w:rsid w:val="00A2D8FD"/>
    <w:rsid w:val="00A3085C"/>
    <w:rsid w:val="00A308C2"/>
    <w:rsid w:val="00A35CF8"/>
    <w:rsid w:val="00A37294"/>
    <w:rsid w:val="00A40AD5"/>
    <w:rsid w:val="00A41408"/>
    <w:rsid w:val="00A4149C"/>
    <w:rsid w:val="00A41559"/>
    <w:rsid w:val="00A41AAE"/>
    <w:rsid w:val="00A42BC3"/>
    <w:rsid w:val="00A42E91"/>
    <w:rsid w:val="00A44D7B"/>
    <w:rsid w:val="00A4594F"/>
    <w:rsid w:val="00A45A62"/>
    <w:rsid w:val="00A48B25"/>
    <w:rsid w:val="00A5004F"/>
    <w:rsid w:val="00A50C4D"/>
    <w:rsid w:val="00A50C9A"/>
    <w:rsid w:val="00A511B5"/>
    <w:rsid w:val="00A5184D"/>
    <w:rsid w:val="00A522A7"/>
    <w:rsid w:val="00A52CAD"/>
    <w:rsid w:val="00A52FB1"/>
    <w:rsid w:val="00A52FF8"/>
    <w:rsid w:val="00A53982"/>
    <w:rsid w:val="00A53DAA"/>
    <w:rsid w:val="00A54DAF"/>
    <w:rsid w:val="00A55092"/>
    <w:rsid w:val="00A55A67"/>
    <w:rsid w:val="00A56472"/>
    <w:rsid w:val="00A568AA"/>
    <w:rsid w:val="00A56CB0"/>
    <w:rsid w:val="00A57162"/>
    <w:rsid w:val="00A579B9"/>
    <w:rsid w:val="00A57F86"/>
    <w:rsid w:val="00A604B8"/>
    <w:rsid w:val="00A61047"/>
    <w:rsid w:val="00A610BD"/>
    <w:rsid w:val="00A61AFE"/>
    <w:rsid w:val="00A61E8A"/>
    <w:rsid w:val="00A62479"/>
    <w:rsid w:val="00A63266"/>
    <w:rsid w:val="00A632E0"/>
    <w:rsid w:val="00A63D08"/>
    <w:rsid w:val="00A64401"/>
    <w:rsid w:val="00A645A6"/>
    <w:rsid w:val="00A66C95"/>
    <w:rsid w:val="00A67E16"/>
    <w:rsid w:val="00A70755"/>
    <w:rsid w:val="00A7118B"/>
    <w:rsid w:val="00A71DA3"/>
    <w:rsid w:val="00A7414C"/>
    <w:rsid w:val="00A74A5C"/>
    <w:rsid w:val="00A74C64"/>
    <w:rsid w:val="00A75139"/>
    <w:rsid w:val="00A751F3"/>
    <w:rsid w:val="00A766F1"/>
    <w:rsid w:val="00A76788"/>
    <w:rsid w:val="00A76DE4"/>
    <w:rsid w:val="00A8046B"/>
    <w:rsid w:val="00A81212"/>
    <w:rsid w:val="00A83363"/>
    <w:rsid w:val="00A83BD7"/>
    <w:rsid w:val="00A84295"/>
    <w:rsid w:val="00A84C90"/>
    <w:rsid w:val="00A860FE"/>
    <w:rsid w:val="00A8711D"/>
    <w:rsid w:val="00A87D53"/>
    <w:rsid w:val="00A91636"/>
    <w:rsid w:val="00A91D7E"/>
    <w:rsid w:val="00A91ED2"/>
    <w:rsid w:val="00A923AB"/>
    <w:rsid w:val="00A92DCB"/>
    <w:rsid w:val="00A93385"/>
    <w:rsid w:val="00A93FEF"/>
    <w:rsid w:val="00A95C56"/>
    <w:rsid w:val="00A95F21"/>
    <w:rsid w:val="00A96B1D"/>
    <w:rsid w:val="00A96D03"/>
    <w:rsid w:val="00A96F3E"/>
    <w:rsid w:val="00A97334"/>
    <w:rsid w:val="00A97755"/>
    <w:rsid w:val="00AA0153"/>
    <w:rsid w:val="00AA0571"/>
    <w:rsid w:val="00AA0E9D"/>
    <w:rsid w:val="00AA1B55"/>
    <w:rsid w:val="00AA210B"/>
    <w:rsid w:val="00AA2515"/>
    <w:rsid w:val="00AA2C13"/>
    <w:rsid w:val="00AA2D60"/>
    <w:rsid w:val="00AA2FBA"/>
    <w:rsid w:val="00AA3322"/>
    <w:rsid w:val="00AA3C25"/>
    <w:rsid w:val="00AA4C3C"/>
    <w:rsid w:val="00AA7A48"/>
    <w:rsid w:val="00AB01CF"/>
    <w:rsid w:val="00AB0D9D"/>
    <w:rsid w:val="00AB15DF"/>
    <w:rsid w:val="00AB1E22"/>
    <w:rsid w:val="00AB1F10"/>
    <w:rsid w:val="00AB2C41"/>
    <w:rsid w:val="00AB2F06"/>
    <w:rsid w:val="00AB5215"/>
    <w:rsid w:val="00AB6344"/>
    <w:rsid w:val="00AB764A"/>
    <w:rsid w:val="00AB7B68"/>
    <w:rsid w:val="00AB7BFA"/>
    <w:rsid w:val="00AC2477"/>
    <w:rsid w:val="00AC2DC9"/>
    <w:rsid w:val="00AC3A73"/>
    <w:rsid w:val="00AC3A7B"/>
    <w:rsid w:val="00AC3E7C"/>
    <w:rsid w:val="00AC469F"/>
    <w:rsid w:val="00AC4EBA"/>
    <w:rsid w:val="00AC5460"/>
    <w:rsid w:val="00AC57BA"/>
    <w:rsid w:val="00AC5809"/>
    <w:rsid w:val="00AC673E"/>
    <w:rsid w:val="00AC6EAE"/>
    <w:rsid w:val="00AC7243"/>
    <w:rsid w:val="00AD018F"/>
    <w:rsid w:val="00AD0B82"/>
    <w:rsid w:val="00AD1DBF"/>
    <w:rsid w:val="00AD22F2"/>
    <w:rsid w:val="00AD38CA"/>
    <w:rsid w:val="00AD3ADC"/>
    <w:rsid w:val="00AD4266"/>
    <w:rsid w:val="00AD43DA"/>
    <w:rsid w:val="00AD54C1"/>
    <w:rsid w:val="00AD5F67"/>
    <w:rsid w:val="00AD5FFF"/>
    <w:rsid w:val="00AD61E8"/>
    <w:rsid w:val="00AD78F2"/>
    <w:rsid w:val="00AD7B79"/>
    <w:rsid w:val="00AE094E"/>
    <w:rsid w:val="00AE1F78"/>
    <w:rsid w:val="00AE2670"/>
    <w:rsid w:val="00AE4412"/>
    <w:rsid w:val="00AE500B"/>
    <w:rsid w:val="00AE5511"/>
    <w:rsid w:val="00AE6532"/>
    <w:rsid w:val="00AE7369"/>
    <w:rsid w:val="00AE7556"/>
    <w:rsid w:val="00AE76FF"/>
    <w:rsid w:val="00AE7862"/>
    <w:rsid w:val="00AE7A3D"/>
    <w:rsid w:val="00AE7C0E"/>
    <w:rsid w:val="00AF01E6"/>
    <w:rsid w:val="00AF0AB0"/>
    <w:rsid w:val="00AF1879"/>
    <w:rsid w:val="00AF1ABC"/>
    <w:rsid w:val="00AF2269"/>
    <w:rsid w:val="00AF373E"/>
    <w:rsid w:val="00AF42A7"/>
    <w:rsid w:val="00AF5172"/>
    <w:rsid w:val="00AF56B0"/>
    <w:rsid w:val="00AF5A3F"/>
    <w:rsid w:val="00AF650D"/>
    <w:rsid w:val="00AF6528"/>
    <w:rsid w:val="00AF6F6C"/>
    <w:rsid w:val="00AF76D7"/>
    <w:rsid w:val="00B0023A"/>
    <w:rsid w:val="00B00373"/>
    <w:rsid w:val="00B0099B"/>
    <w:rsid w:val="00B01817"/>
    <w:rsid w:val="00B01AAF"/>
    <w:rsid w:val="00B020B6"/>
    <w:rsid w:val="00B0220D"/>
    <w:rsid w:val="00B02EE3"/>
    <w:rsid w:val="00B0404D"/>
    <w:rsid w:val="00B045B9"/>
    <w:rsid w:val="00B04A92"/>
    <w:rsid w:val="00B05892"/>
    <w:rsid w:val="00B05CF5"/>
    <w:rsid w:val="00B06646"/>
    <w:rsid w:val="00B06BB8"/>
    <w:rsid w:val="00B074D1"/>
    <w:rsid w:val="00B07710"/>
    <w:rsid w:val="00B10650"/>
    <w:rsid w:val="00B1131B"/>
    <w:rsid w:val="00B1179F"/>
    <w:rsid w:val="00B11ADC"/>
    <w:rsid w:val="00B11B1F"/>
    <w:rsid w:val="00B121B8"/>
    <w:rsid w:val="00B12462"/>
    <w:rsid w:val="00B13823"/>
    <w:rsid w:val="00B13B82"/>
    <w:rsid w:val="00B140AE"/>
    <w:rsid w:val="00B148AF"/>
    <w:rsid w:val="00B14B4A"/>
    <w:rsid w:val="00B1541A"/>
    <w:rsid w:val="00B1590F"/>
    <w:rsid w:val="00B15AB0"/>
    <w:rsid w:val="00B15B32"/>
    <w:rsid w:val="00B16046"/>
    <w:rsid w:val="00B162B8"/>
    <w:rsid w:val="00B166D6"/>
    <w:rsid w:val="00B1783B"/>
    <w:rsid w:val="00B200E1"/>
    <w:rsid w:val="00B203C7"/>
    <w:rsid w:val="00B20C9A"/>
    <w:rsid w:val="00B210C5"/>
    <w:rsid w:val="00B21A01"/>
    <w:rsid w:val="00B21F47"/>
    <w:rsid w:val="00B225B8"/>
    <w:rsid w:val="00B229CA"/>
    <w:rsid w:val="00B245B5"/>
    <w:rsid w:val="00B246E7"/>
    <w:rsid w:val="00B25363"/>
    <w:rsid w:val="00B26FAD"/>
    <w:rsid w:val="00B316AC"/>
    <w:rsid w:val="00B32E70"/>
    <w:rsid w:val="00B33888"/>
    <w:rsid w:val="00B33A77"/>
    <w:rsid w:val="00B33B1E"/>
    <w:rsid w:val="00B33F9E"/>
    <w:rsid w:val="00B35B0B"/>
    <w:rsid w:val="00B36502"/>
    <w:rsid w:val="00B36EE4"/>
    <w:rsid w:val="00B37B2E"/>
    <w:rsid w:val="00B404C3"/>
    <w:rsid w:val="00B40970"/>
    <w:rsid w:val="00B40EA7"/>
    <w:rsid w:val="00B410F8"/>
    <w:rsid w:val="00B41DC0"/>
    <w:rsid w:val="00B41E26"/>
    <w:rsid w:val="00B423D9"/>
    <w:rsid w:val="00B43E10"/>
    <w:rsid w:val="00B43F2B"/>
    <w:rsid w:val="00B44B76"/>
    <w:rsid w:val="00B4593A"/>
    <w:rsid w:val="00B465BC"/>
    <w:rsid w:val="00B46934"/>
    <w:rsid w:val="00B46D48"/>
    <w:rsid w:val="00B50BBF"/>
    <w:rsid w:val="00B520CA"/>
    <w:rsid w:val="00B5332F"/>
    <w:rsid w:val="00B53813"/>
    <w:rsid w:val="00B53968"/>
    <w:rsid w:val="00B54D8B"/>
    <w:rsid w:val="00B55EF1"/>
    <w:rsid w:val="00B563E8"/>
    <w:rsid w:val="00B57E1C"/>
    <w:rsid w:val="00B57F4A"/>
    <w:rsid w:val="00B600B3"/>
    <w:rsid w:val="00B6026B"/>
    <w:rsid w:val="00B619CB"/>
    <w:rsid w:val="00B61B35"/>
    <w:rsid w:val="00B62421"/>
    <w:rsid w:val="00B63030"/>
    <w:rsid w:val="00B63046"/>
    <w:rsid w:val="00B636E5"/>
    <w:rsid w:val="00B63A81"/>
    <w:rsid w:val="00B642FB"/>
    <w:rsid w:val="00B64DBA"/>
    <w:rsid w:val="00B6739B"/>
    <w:rsid w:val="00B71310"/>
    <w:rsid w:val="00B714FE"/>
    <w:rsid w:val="00B719F2"/>
    <w:rsid w:val="00B72F3B"/>
    <w:rsid w:val="00B732C1"/>
    <w:rsid w:val="00B76B85"/>
    <w:rsid w:val="00B7766E"/>
    <w:rsid w:val="00B77806"/>
    <w:rsid w:val="00B77961"/>
    <w:rsid w:val="00B80463"/>
    <w:rsid w:val="00B8109E"/>
    <w:rsid w:val="00B810C7"/>
    <w:rsid w:val="00B81EE0"/>
    <w:rsid w:val="00B854E6"/>
    <w:rsid w:val="00B85A8B"/>
    <w:rsid w:val="00B85DBB"/>
    <w:rsid w:val="00B879B2"/>
    <w:rsid w:val="00B90066"/>
    <w:rsid w:val="00B91524"/>
    <w:rsid w:val="00B91F61"/>
    <w:rsid w:val="00B93857"/>
    <w:rsid w:val="00B94BC2"/>
    <w:rsid w:val="00B94DC3"/>
    <w:rsid w:val="00B95565"/>
    <w:rsid w:val="00B95803"/>
    <w:rsid w:val="00B96A8C"/>
    <w:rsid w:val="00B978F7"/>
    <w:rsid w:val="00B97AE2"/>
    <w:rsid w:val="00BA0261"/>
    <w:rsid w:val="00BA069A"/>
    <w:rsid w:val="00BA0F7E"/>
    <w:rsid w:val="00BA1869"/>
    <w:rsid w:val="00BA1BAB"/>
    <w:rsid w:val="00BA4364"/>
    <w:rsid w:val="00BA458C"/>
    <w:rsid w:val="00BA5B1F"/>
    <w:rsid w:val="00BA5E9F"/>
    <w:rsid w:val="00BA62D7"/>
    <w:rsid w:val="00BB05EB"/>
    <w:rsid w:val="00BB0E4C"/>
    <w:rsid w:val="00BB2149"/>
    <w:rsid w:val="00BB3FE5"/>
    <w:rsid w:val="00BB4189"/>
    <w:rsid w:val="00BB4274"/>
    <w:rsid w:val="00BB5A74"/>
    <w:rsid w:val="00BB79F6"/>
    <w:rsid w:val="00BC135C"/>
    <w:rsid w:val="00BC1556"/>
    <w:rsid w:val="00BC2867"/>
    <w:rsid w:val="00BC2FC6"/>
    <w:rsid w:val="00BC427F"/>
    <w:rsid w:val="00BC4C40"/>
    <w:rsid w:val="00BC56BC"/>
    <w:rsid w:val="00BC5A04"/>
    <w:rsid w:val="00BC636C"/>
    <w:rsid w:val="00BC7722"/>
    <w:rsid w:val="00BC7F05"/>
    <w:rsid w:val="00BD1460"/>
    <w:rsid w:val="00BD14EB"/>
    <w:rsid w:val="00BD295F"/>
    <w:rsid w:val="00BD29E4"/>
    <w:rsid w:val="00BD2EC6"/>
    <w:rsid w:val="00BD3B1E"/>
    <w:rsid w:val="00BD52C3"/>
    <w:rsid w:val="00BD5319"/>
    <w:rsid w:val="00BD6073"/>
    <w:rsid w:val="00BD61B2"/>
    <w:rsid w:val="00BD6514"/>
    <w:rsid w:val="00BD74C9"/>
    <w:rsid w:val="00BE03C1"/>
    <w:rsid w:val="00BE0AE5"/>
    <w:rsid w:val="00BE0B80"/>
    <w:rsid w:val="00BE1688"/>
    <w:rsid w:val="00BE226E"/>
    <w:rsid w:val="00BE2525"/>
    <w:rsid w:val="00BE25A7"/>
    <w:rsid w:val="00BE26E9"/>
    <w:rsid w:val="00BE3951"/>
    <w:rsid w:val="00BE3954"/>
    <w:rsid w:val="00BE3C75"/>
    <w:rsid w:val="00BE4BA3"/>
    <w:rsid w:val="00BE54D1"/>
    <w:rsid w:val="00BE5A1E"/>
    <w:rsid w:val="00BE5AC5"/>
    <w:rsid w:val="00BE5E78"/>
    <w:rsid w:val="00BE7A24"/>
    <w:rsid w:val="00BE7BEC"/>
    <w:rsid w:val="00BE7D65"/>
    <w:rsid w:val="00BF0CAC"/>
    <w:rsid w:val="00BF0E03"/>
    <w:rsid w:val="00BF0EB3"/>
    <w:rsid w:val="00BF25BE"/>
    <w:rsid w:val="00BF295D"/>
    <w:rsid w:val="00BF2DB3"/>
    <w:rsid w:val="00BF2DF3"/>
    <w:rsid w:val="00BF4982"/>
    <w:rsid w:val="00BF4A82"/>
    <w:rsid w:val="00BF4D40"/>
    <w:rsid w:val="00BF4F6B"/>
    <w:rsid w:val="00BF4FBF"/>
    <w:rsid w:val="00BF50C4"/>
    <w:rsid w:val="00BF5944"/>
    <w:rsid w:val="00BF6935"/>
    <w:rsid w:val="00C00679"/>
    <w:rsid w:val="00C01613"/>
    <w:rsid w:val="00C01BC6"/>
    <w:rsid w:val="00C01C91"/>
    <w:rsid w:val="00C048A8"/>
    <w:rsid w:val="00C051A1"/>
    <w:rsid w:val="00C05589"/>
    <w:rsid w:val="00C06680"/>
    <w:rsid w:val="00C06D2F"/>
    <w:rsid w:val="00C07C1C"/>
    <w:rsid w:val="00C10AF4"/>
    <w:rsid w:val="00C10B40"/>
    <w:rsid w:val="00C110B8"/>
    <w:rsid w:val="00C11461"/>
    <w:rsid w:val="00C1149C"/>
    <w:rsid w:val="00C11AA2"/>
    <w:rsid w:val="00C11E26"/>
    <w:rsid w:val="00C13803"/>
    <w:rsid w:val="00C13D73"/>
    <w:rsid w:val="00C13DE5"/>
    <w:rsid w:val="00C13FEE"/>
    <w:rsid w:val="00C14BB0"/>
    <w:rsid w:val="00C14FFF"/>
    <w:rsid w:val="00C15543"/>
    <w:rsid w:val="00C15750"/>
    <w:rsid w:val="00C15B7B"/>
    <w:rsid w:val="00C15E2B"/>
    <w:rsid w:val="00C16687"/>
    <w:rsid w:val="00C17B79"/>
    <w:rsid w:val="00C17F17"/>
    <w:rsid w:val="00C2093C"/>
    <w:rsid w:val="00C210E3"/>
    <w:rsid w:val="00C2155F"/>
    <w:rsid w:val="00C2209C"/>
    <w:rsid w:val="00C233C9"/>
    <w:rsid w:val="00C23854"/>
    <w:rsid w:val="00C2385C"/>
    <w:rsid w:val="00C23E82"/>
    <w:rsid w:val="00C260FA"/>
    <w:rsid w:val="00C26530"/>
    <w:rsid w:val="00C27738"/>
    <w:rsid w:val="00C300B2"/>
    <w:rsid w:val="00C30153"/>
    <w:rsid w:val="00C30434"/>
    <w:rsid w:val="00C31009"/>
    <w:rsid w:val="00C31E2F"/>
    <w:rsid w:val="00C325C3"/>
    <w:rsid w:val="00C34707"/>
    <w:rsid w:val="00C34E8A"/>
    <w:rsid w:val="00C34FFC"/>
    <w:rsid w:val="00C36DA5"/>
    <w:rsid w:val="00C3720E"/>
    <w:rsid w:val="00C3738A"/>
    <w:rsid w:val="00C407AC"/>
    <w:rsid w:val="00C4111F"/>
    <w:rsid w:val="00C414DC"/>
    <w:rsid w:val="00C41DF5"/>
    <w:rsid w:val="00C421F4"/>
    <w:rsid w:val="00C4234F"/>
    <w:rsid w:val="00C424B0"/>
    <w:rsid w:val="00C42C6B"/>
    <w:rsid w:val="00C43370"/>
    <w:rsid w:val="00C437BA"/>
    <w:rsid w:val="00C43BC9"/>
    <w:rsid w:val="00C4458F"/>
    <w:rsid w:val="00C46649"/>
    <w:rsid w:val="00C46A0C"/>
    <w:rsid w:val="00C46C2A"/>
    <w:rsid w:val="00C46EE1"/>
    <w:rsid w:val="00C5089A"/>
    <w:rsid w:val="00C50F2F"/>
    <w:rsid w:val="00C51E6E"/>
    <w:rsid w:val="00C52063"/>
    <w:rsid w:val="00C52B66"/>
    <w:rsid w:val="00C53E73"/>
    <w:rsid w:val="00C5472E"/>
    <w:rsid w:val="00C552CB"/>
    <w:rsid w:val="00C55652"/>
    <w:rsid w:val="00C57B50"/>
    <w:rsid w:val="00C601A4"/>
    <w:rsid w:val="00C62C72"/>
    <w:rsid w:val="00C65941"/>
    <w:rsid w:val="00C65FBC"/>
    <w:rsid w:val="00C66A1E"/>
    <w:rsid w:val="00C6743F"/>
    <w:rsid w:val="00C67F0D"/>
    <w:rsid w:val="00C71CD9"/>
    <w:rsid w:val="00C72E77"/>
    <w:rsid w:val="00C76D88"/>
    <w:rsid w:val="00C80C4D"/>
    <w:rsid w:val="00C8125A"/>
    <w:rsid w:val="00C816E4"/>
    <w:rsid w:val="00C81A86"/>
    <w:rsid w:val="00C81DC1"/>
    <w:rsid w:val="00C83806"/>
    <w:rsid w:val="00C839A8"/>
    <w:rsid w:val="00C84758"/>
    <w:rsid w:val="00C8487A"/>
    <w:rsid w:val="00C85FAC"/>
    <w:rsid w:val="00C9047A"/>
    <w:rsid w:val="00C915FA"/>
    <w:rsid w:val="00C9221F"/>
    <w:rsid w:val="00C9224A"/>
    <w:rsid w:val="00C93B95"/>
    <w:rsid w:val="00C93E30"/>
    <w:rsid w:val="00C955DA"/>
    <w:rsid w:val="00C96234"/>
    <w:rsid w:val="00C973E3"/>
    <w:rsid w:val="00C97E01"/>
    <w:rsid w:val="00CA0781"/>
    <w:rsid w:val="00CA1020"/>
    <w:rsid w:val="00CA12F8"/>
    <w:rsid w:val="00CA15D8"/>
    <w:rsid w:val="00CA32F9"/>
    <w:rsid w:val="00CA372B"/>
    <w:rsid w:val="00CA4359"/>
    <w:rsid w:val="00CA4913"/>
    <w:rsid w:val="00CA4D03"/>
    <w:rsid w:val="00CA4F1E"/>
    <w:rsid w:val="00CA5239"/>
    <w:rsid w:val="00CA6E28"/>
    <w:rsid w:val="00CA75BD"/>
    <w:rsid w:val="00CA7CD0"/>
    <w:rsid w:val="00CA7E5A"/>
    <w:rsid w:val="00CB2FD6"/>
    <w:rsid w:val="00CB3640"/>
    <w:rsid w:val="00CB39D8"/>
    <w:rsid w:val="00CB60CF"/>
    <w:rsid w:val="00CB64C6"/>
    <w:rsid w:val="00CB6871"/>
    <w:rsid w:val="00CB6D1B"/>
    <w:rsid w:val="00CB7A43"/>
    <w:rsid w:val="00CC1303"/>
    <w:rsid w:val="00CC13FE"/>
    <w:rsid w:val="00CC1653"/>
    <w:rsid w:val="00CC45C9"/>
    <w:rsid w:val="00CC45CC"/>
    <w:rsid w:val="00CC4780"/>
    <w:rsid w:val="00CC54B0"/>
    <w:rsid w:val="00CC5576"/>
    <w:rsid w:val="00CC604F"/>
    <w:rsid w:val="00CC611C"/>
    <w:rsid w:val="00CC6185"/>
    <w:rsid w:val="00CC6756"/>
    <w:rsid w:val="00CC6A96"/>
    <w:rsid w:val="00CC719D"/>
    <w:rsid w:val="00CC79A1"/>
    <w:rsid w:val="00CC7ECE"/>
    <w:rsid w:val="00CD02AA"/>
    <w:rsid w:val="00CD066E"/>
    <w:rsid w:val="00CD074B"/>
    <w:rsid w:val="00CD13CF"/>
    <w:rsid w:val="00CD318D"/>
    <w:rsid w:val="00CD4BEE"/>
    <w:rsid w:val="00CD4C9E"/>
    <w:rsid w:val="00CD6751"/>
    <w:rsid w:val="00CD6C14"/>
    <w:rsid w:val="00CD757D"/>
    <w:rsid w:val="00CD7817"/>
    <w:rsid w:val="00CD79E9"/>
    <w:rsid w:val="00CE1550"/>
    <w:rsid w:val="00CE2107"/>
    <w:rsid w:val="00CE3C92"/>
    <w:rsid w:val="00CE414C"/>
    <w:rsid w:val="00CE586D"/>
    <w:rsid w:val="00CE59C7"/>
    <w:rsid w:val="00CE727B"/>
    <w:rsid w:val="00CE7798"/>
    <w:rsid w:val="00CF0371"/>
    <w:rsid w:val="00CF0ED2"/>
    <w:rsid w:val="00CF1338"/>
    <w:rsid w:val="00CF16FA"/>
    <w:rsid w:val="00CF1DE1"/>
    <w:rsid w:val="00CF26C1"/>
    <w:rsid w:val="00CF3B1C"/>
    <w:rsid w:val="00CF4235"/>
    <w:rsid w:val="00CF5964"/>
    <w:rsid w:val="00CF661A"/>
    <w:rsid w:val="00CF6D2B"/>
    <w:rsid w:val="00CF7209"/>
    <w:rsid w:val="00CF74BA"/>
    <w:rsid w:val="00CF7FFB"/>
    <w:rsid w:val="00D00B75"/>
    <w:rsid w:val="00D01125"/>
    <w:rsid w:val="00D020B6"/>
    <w:rsid w:val="00D05C42"/>
    <w:rsid w:val="00D06F28"/>
    <w:rsid w:val="00D071EA"/>
    <w:rsid w:val="00D073C0"/>
    <w:rsid w:val="00D07CAF"/>
    <w:rsid w:val="00D10362"/>
    <w:rsid w:val="00D11F94"/>
    <w:rsid w:val="00D125EA"/>
    <w:rsid w:val="00D132AD"/>
    <w:rsid w:val="00D14171"/>
    <w:rsid w:val="00D14AEA"/>
    <w:rsid w:val="00D15B01"/>
    <w:rsid w:val="00D169F5"/>
    <w:rsid w:val="00D17FEE"/>
    <w:rsid w:val="00D20248"/>
    <w:rsid w:val="00D206EA"/>
    <w:rsid w:val="00D2125B"/>
    <w:rsid w:val="00D21463"/>
    <w:rsid w:val="00D21984"/>
    <w:rsid w:val="00D21F79"/>
    <w:rsid w:val="00D22DFB"/>
    <w:rsid w:val="00D23B08"/>
    <w:rsid w:val="00D25441"/>
    <w:rsid w:val="00D26375"/>
    <w:rsid w:val="00D2748D"/>
    <w:rsid w:val="00D276E8"/>
    <w:rsid w:val="00D27F63"/>
    <w:rsid w:val="00D30B06"/>
    <w:rsid w:val="00D30BD8"/>
    <w:rsid w:val="00D30D45"/>
    <w:rsid w:val="00D31482"/>
    <w:rsid w:val="00D329BD"/>
    <w:rsid w:val="00D32BED"/>
    <w:rsid w:val="00D32C92"/>
    <w:rsid w:val="00D3311A"/>
    <w:rsid w:val="00D33E43"/>
    <w:rsid w:val="00D34008"/>
    <w:rsid w:val="00D35321"/>
    <w:rsid w:val="00D36B23"/>
    <w:rsid w:val="00D3BF74"/>
    <w:rsid w:val="00D43959"/>
    <w:rsid w:val="00D43E15"/>
    <w:rsid w:val="00D4464D"/>
    <w:rsid w:val="00D44845"/>
    <w:rsid w:val="00D46DCC"/>
    <w:rsid w:val="00D46FF7"/>
    <w:rsid w:val="00D5045F"/>
    <w:rsid w:val="00D5132C"/>
    <w:rsid w:val="00D51A8E"/>
    <w:rsid w:val="00D52A86"/>
    <w:rsid w:val="00D52B83"/>
    <w:rsid w:val="00D5307B"/>
    <w:rsid w:val="00D53968"/>
    <w:rsid w:val="00D53B29"/>
    <w:rsid w:val="00D546B8"/>
    <w:rsid w:val="00D546CE"/>
    <w:rsid w:val="00D55462"/>
    <w:rsid w:val="00D55DEC"/>
    <w:rsid w:val="00D56CEF"/>
    <w:rsid w:val="00D60373"/>
    <w:rsid w:val="00D60E4D"/>
    <w:rsid w:val="00D61587"/>
    <w:rsid w:val="00D6169E"/>
    <w:rsid w:val="00D645B1"/>
    <w:rsid w:val="00D647D3"/>
    <w:rsid w:val="00D65F96"/>
    <w:rsid w:val="00D666E7"/>
    <w:rsid w:val="00D66A61"/>
    <w:rsid w:val="00D66AA2"/>
    <w:rsid w:val="00D6727E"/>
    <w:rsid w:val="00D674DC"/>
    <w:rsid w:val="00D6775D"/>
    <w:rsid w:val="00D67AA0"/>
    <w:rsid w:val="00D71740"/>
    <w:rsid w:val="00D73E66"/>
    <w:rsid w:val="00D74CD3"/>
    <w:rsid w:val="00D7544E"/>
    <w:rsid w:val="00D7610B"/>
    <w:rsid w:val="00D77091"/>
    <w:rsid w:val="00D7769C"/>
    <w:rsid w:val="00D805CF"/>
    <w:rsid w:val="00D807BC"/>
    <w:rsid w:val="00D80E07"/>
    <w:rsid w:val="00D81AAE"/>
    <w:rsid w:val="00D83900"/>
    <w:rsid w:val="00D83DAD"/>
    <w:rsid w:val="00D84012"/>
    <w:rsid w:val="00D846EC"/>
    <w:rsid w:val="00D8540C"/>
    <w:rsid w:val="00D8755C"/>
    <w:rsid w:val="00D87B97"/>
    <w:rsid w:val="00D910B2"/>
    <w:rsid w:val="00D91B99"/>
    <w:rsid w:val="00D92C36"/>
    <w:rsid w:val="00D92DDE"/>
    <w:rsid w:val="00D93942"/>
    <w:rsid w:val="00D9435F"/>
    <w:rsid w:val="00D94E56"/>
    <w:rsid w:val="00D9598C"/>
    <w:rsid w:val="00D95AC7"/>
    <w:rsid w:val="00D962D3"/>
    <w:rsid w:val="00D974CF"/>
    <w:rsid w:val="00D978B5"/>
    <w:rsid w:val="00D97C28"/>
    <w:rsid w:val="00D97C3D"/>
    <w:rsid w:val="00DA0B90"/>
    <w:rsid w:val="00DA31F5"/>
    <w:rsid w:val="00DA36E8"/>
    <w:rsid w:val="00DA5D85"/>
    <w:rsid w:val="00DA6DFD"/>
    <w:rsid w:val="00DA79DA"/>
    <w:rsid w:val="00DB020B"/>
    <w:rsid w:val="00DB12C1"/>
    <w:rsid w:val="00DB1DEE"/>
    <w:rsid w:val="00DB305A"/>
    <w:rsid w:val="00DB3423"/>
    <w:rsid w:val="00DB43F1"/>
    <w:rsid w:val="00DB4483"/>
    <w:rsid w:val="00DB56CC"/>
    <w:rsid w:val="00DB5DD1"/>
    <w:rsid w:val="00DB618F"/>
    <w:rsid w:val="00DB6484"/>
    <w:rsid w:val="00DB6627"/>
    <w:rsid w:val="00DB75BD"/>
    <w:rsid w:val="00DB7647"/>
    <w:rsid w:val="00DB769B"/>
    <w:rsid w:val="00DC16D6"/>
    <w:rsid w:val="00DC18ED"/>
    <w:rsid w:val="00DC2884"/>
    <w:rsid w:val="00DC3C62"/>
    <w:rsid w:val="00DC487B"/>
    <w:rsid w:val="00DC4EB3"/>
    <w:rsid w:val="00DC5340"/>
    <w:rsid w:val="00DC5E4C"/>
    <w:rsid w:val="00DC68C2"/>
    <w:rsid w:val="00DC7962"/>
    <w:rsid w:val="00DD03EF"/>
    <w:rsid w:val="00DD1316"/>
    <w:rsid w:val="00DD2218"/>
    <w:rsid w:val="00DD26C0"/>
    <w:rsid w:val="00DD2AF6"/>
    <w:rsid w:val="00DD36A4"/>
    <w:rsid w:val="00DD43A5"/>
    <w:rsid w:val="00DD4C05"/>
    <w:rsid w:val="00DD58E8"/>
    <w:rsid w:val="00DD6742"/>
    <w:rsid w:val="00DD7F70"/>
    <w:rsid w:val="00DE079C"/>
    <w:rsid w:val="00DE0DBC"/>
    <w:rsid w:val="00DE1B1C"/>
    <w:rsid w:val="00DE2210"/>
    <w:rsid w:val="00DE2BBD"/>
    <w:rsid w:val="00DE2FCC"/>
    <w:rsid w:val="00DE331A"/>
    <w:rsid w:val="00DE3AA9"/>
    <w:rsid w:val="00DE3D1E"/>
    <w:rsid w:val="00DE410A"/>
    <w:rsid w:val="00DE6ADB"/>
    <w:rsid w:val="00DE7076"/>
    <w:rsid w:val="00DE7302"/>
    <w:rsid w:val="00DE7BA5"/>
    <w:rsid w:val="00DF095B"/>
    <w:rsid w:val="00DF0C44"/>
    <w:rsid w:val="00DF1E70"/>
    <w:rsid w:val="00DF1EB2"/>
    <w:rsid w:val="00DF3EB2"/>
    <w:rsid w:val="00DF436F"/>
    <w:rsid w:val="00DF4CBC"/>
    <w:rsid w:val="00DF4FE3"/>
    <w:rsid w:val="00DF5073"/>
    <w:rsid w:val="00DF5328"/>
    <w:rsid w:val="00DF623D"/>
    <w:rsid w:val="00DF63C6"/>
    <w:rsid w:val="00DF69C9"/>
    <w:rsid w:val="00DF6C2E"/>
    <w:rsid w:val="00DF6E82"/>
    <w:rsid w:val="00DF75C0"/>
    <w:rsid w:val="00DF7897"/>
    <w:rsid w:val="00E00E64"/>
    <w:rsid w:val="00E013CD"/>
    <w:rsid w:val="00E0253D"/>
    <w:rsid w:val="00E025D2"/>
    <w:rsid w:val="00E0263E"/>
    <w:rsid w:val="00E0350A"/>
    <w:rsid w:val="00E042A4"/>
    <w:rsid w:val="00E05055"/>
    <w:rsid w:val="00E05780"/>
    <w:rsid w:val="00E05DA4"/>
    <w:rsid w:val="00E05F29"/>
    <w:rsid w:val="00E0782F"/>
    <w:rsid w:val="00E1035C"/>
    <w:rsid w:val="00E106E4"/>
    <w:rsid w:val="00E11B53"/>
    <w:rsid w:val="00E121A6"/>
    <w:rsid w:val="00E12E2F"/>
    <w:rsid w:val="00E132B4"/>
    <w:rsid w:val="00E14A36"/>
    <w:rsid w:val="00E153ED"/>
    <w:rsid w:val="00E15465"/>
    <w:rsid w:val="00E164E5"/>
    <w:rsid w:val="00E16B81"/>
    <w:rsid w:val="00E16C24"/>
    <w:rsid w:val="00E20045"/>
    <w:rsid w:val="00E204EF"/>
    <w:rsid w:val="00E20BD9"/>
    <w:rsid w:val="00E2265E"/>
    <w:rsid w:val="00E22F2A"/>
    <w:rsid w:val="00E2375B"/>
    <w:rsid w:val="00E238E3"/>
    <w:rsid w:val="00E23EEF"/>
    <w:rsid w:val="00E24098"/>
    <w:rsid w:val="00E242B2"/>
    <w:rsid w:val="00E24C86"/>
    <w:rsid w:val="00E24FAB"/>
    <w:rsid w:val="00E251EC"/>
    <w:rsid w:val="00E253D0"/>
    <w:rsid w:val="00E268D0"/>
    <w:rsid w:val="00E26912"/>
    <w:rsid w:val="00E26E60"/>
    <w:rsid w:val="00E26ED6"/>
    <w:rsid w:val="00E2718E"/>
    <w:rsid w:val="00E30EBF"/>
    <w:rsid w:val="00E3114D"/>
    <w:rsid w:val="00E31849"/>
    <w:rsid w:val="00E3205C"/>
    <w:rsid w:val="00E324B1"/>
    <w:rsid w:val="00E324CE"/>
    <w:rsid w:val="00E3274A"/>
    <w:rsid w:val="00E32DA2"/>
    <w:rsid w:val="00E34010"/>
    <w:rsid w:val="00E34D39"/>
    <w:rsid w:val="00E372EC"/>
    <w:rsid w:val="00E40CB6"/>
    <w:rsid w:val="00E42A2C"/>
    <w:rsid w:val="00E43F15"/>
    <w:rsid w:val="00E44BF8"/>
    <w:rsid w:val="00E44C51"/>
    <w:rsid w:val="00E4543C"/>
    <w:rsid w:val="00E4693B"/>
    <w:rsid w:val="00E46EAF"/>
    <w:rsid w:val="00E47E83"/>
    <w:rsid w:val="00E529E4"/>
    <w:rsid w:val="00E5454D"/>
    <w:rsid w:val="00E55A41"/>
    <w:rsid w:val="00E55AD0"/>
    <w:rsid w:val="00E562AC"/>
    <w:rsid w:val="00E57D7C"/>
    <w:rsid w:val="00E61AD7"/>
    <w:rsid w:val="00E63AAF"/>
    <w:rsid w:val="00E6441A"/>
    <w:rsid w:val="00E64D6A"/>
    <w:rsid w:val="00E64ED2"/>
    <w:rsid w:val="00E65B56"/>
    <w:rsid w:val="00E671BC"/>
    <w:rsid w:val="00E70C3D"/>
    <w:rsid w:val="00E70C97"/>
    <w:rsid w:val="00E73469"/>
    <w:rsid w:val="00E73B25"/>
    <w:rsid w:val="00E7432B"/>
    <w:rsid w:val="00E74AD0"/>
    <w:rsid w:val="00E76711"/>
    <w:rsid w:val="00E76DCE"/>
    <w:rsid w:val="00E77D1B"/>
    <w:rsid w:val="00E81559"/>
    <w:rsid w:val="00E815B4"/>
    <w:rsid w:val="00E82017"/>
    <w:rsid w:val="00E834AD"/>
    <w:rsid w:val="00E83EA1"/>
    <w:rsid w:val="00E83EED"/>
    <w:rsid w:val="00E84E1E"/>
    <w:rsid w:val="00E867A5"/>
    <w:rsid w:val="00E868C4"/>
    <w:rsid w:val="00E86D93"/>
    <w:rsid w:val="00E87085"/>
    <w:rsid w:val="00E8736C"/>
    <w:rsid w:val="00E91A61"/>
    <w:rsid w:val="00E92CA3"/>
    <w:rsid w:val="00E93545"/>
    <w:rsid w:val="00E93836"/>
    <w:rsid w:val="00E93C93"/>
    <w:rsid w:val="00E942E7"/>
    <w:rsid w:val="00E945CA"/>
    <w:rsid w:val="00E94ACC"/>
    <w:rsid w:val="00E94AFE"/>
    <w:rsid w:val="00E94C79"/>
    <w:rsid w:val="00E9502E"/>
    <w:rsid w:val="00E95FF8"/>
    <w:rsid w:val="00EA01EB"/>
    <w:rsid w:val="00EA021E"/>
    <w:rsid w:val="00EA032B"/>
    <w:rsid w:val="00EA1577"/>
    <w:rsid w:val="00EA15D8"/>
    <w:rsid w:val="00EA1CEC"/>
    <w:rsid w:val="00EA1DC8"/>
    <w:rsid w:val="00EA3056"/>
    <w:rsid w:val="00EA3121"/>
    <w:rsid w:val="00EA3457"/>
    <w:rsid w:val="00EA3FBF"/>
    <w:rsid w:val="00EA4BA8"/>
    <w:rsid w:val="00EA539F"/>
    <w:rsid w:val="00EA55E9"/>
    <w:rsid w:val="00EA579F"/>
    <w:rsid w:val="00EA5E45"/>
    <w:rsid w:val="00EA6A5D"/>
    <w:rsid w:val="00EA7118"/>
    <w:rsid w:val="00EA7159"/>
    <w:rsid w:val="00EA724F"/>
    <w:rsid w:val="00EB0AAE"/>
    <w:rsid w:val="00EB0BE6"/>
    <w:rsid w:val="00EB1A76"/>
    <w:rsid w:val="00EB207F"/>
    <w:rsid w:val="00EB23F0"/>
    <w:rsid w:val="00EB2B16"/>
    <w:rsid w:val="00EB2EAF"/>
    <w:rsid w:val="00EB303A"/>
    <w:rsid w:val="00EB39C8"/>
    <w:rsid w:val="00EB4980"/>
    <w:rsid w:val="00EB4FE2"/>
    <w:rsid w:val="00EB53CA"/>
    <w:rsid w:val="00EB5766"/>
    <w:rsid w:val="00EB62F5"/>
    <w:rsid w:val="00EB71A9"/>
    <w:rsid w:val="00EB7AD3"/>
    <w:rsid w:val="00EC031F"/>
    <w:rsid w:val="00EC0CA3"/>
    <w:rsid w:val="00EC2F36"/>
    <w:rsid w:val="00EC378B"/>
    <w:rsid w:val="00EC402F"/>
    <w:rsid w:val="00EC4101"/>
    <w:rsid w:val="00EC4419"/>
    <w:rsid w:val="00EC444B"/>
    <w:rsid w:val="00EC4DAE"/>
    <w:rsid w:val="00EC4ED4"/>
    <w:rsid w:val="00EC69BD"/>
    <w:rsid w:val="00EC761E"/>
    <w:rsid w:val="00ED2464"/>
    <w:rsid w:val="00ED2D29"/>
    <w:rsid w:val="00ED349D"/>
    <w:rsid w:val="00ED3835"/>
    <w:rsid w:val="00ED3E80"/>
    <w:rsid w:val="00ED44A4"/>
    <w:rsid w:val="00ED4B23"/>
    <w:rsid w:val="00ED5206"/>
    <w:rsid w:val="00ED5E3F"/>
    <w:rsid w:val="00ED671D"/>
    <w:rsid w:val="00ED69C3"/>
    <w:rsid w:val="00ED6E86"/>
    <w:rsid w:val="00ED6F32"/>
    <w:rsid w:val="00ED715E"/>
    <w:rsid w:val="00ED7576"/>
    <w:rsid w:val="00ED784E"/>
    <w:rsid w:val="00EE00EF"/>
    <w:rsid w:val="00EE0F44"/>
    <w:rsid w:val="00EE2A25"/>
    <w:rsid w:val="00EE326D"/>
    <w:rsid w:val="00EE34D8"/>
    <w:rsid w:val="00EE5D65"/>
    <w:rsid w:val="00EE6E42"/>
    <w:rsid w:val="00EE6EF0"/>
    <w:rsid w:val="00EE7435"/>
    <w:rsid w:val="00EE7BB8"/>
    <w:rsid w:val="00EF0BEB"/>
    <w:rsid w:val="00EF172B"/>
    <w:rsid w:val="00EF1E97"/>
    <w:rsid w:val="00EF2403"/>
    <w:rsid w:val="00EF3A11"/>
    <w:rsid w:val="00EF4E6C"/>
    <w:rsid w:val="00EF50D9"/>
    <w:rsid w:val="00EF5C07"/>
    <w:rsid w:val="00EF61FE"/>
    <w:rsid w:val="00EF6566"/>
    <w:rsid w:val="00EF6BB7"/>
    <w:rsid w:val="00EF701D"/>
    <w:rsid w:val="00EF70C5"/>
    <w:rsid w:val="00F00373"/>
    <w:rsid w:val="00F00595"/>
    <w:rsid w:val="00F00B1A"/>
    <w:rsid w:val="00F00EA2"/>
    <w:rsid w:val="00F0226B"/>
    <w:rsid w:val="00F0227B"/>
    <w:rsid w:val="00F025BB"/>
    <w:rsid w:val="00F036B3"/>
    <w:rsid w:val="00F03B05"/>
    <w:rsid w:val="00F04AB3"/>
    <w:rsid w:val="00F06311"/>
    <w:rsid w:val="00F0707F"/>
    <w:rsid w:val="00F07CCD"/>
    <w:rsid w:val="00F1028B"/>
    <w:rsid w:val="00F11765"/>
    <w:rsid w:val="00F117DF"/>
    <w:rsid w:val="00F15149"/>
    <w:rsid w:val="00F15DA2"/>
    <w:rsid w:val="00F173A6"/>
    <w:rsid w:val="00F17A3D"/>
    <w:rsid w:val="00F17B77"/>
    <w:rsid w:val="00F210BB"/>
    <w:rsid w:val="00F22893"/>
    <w:rsid w:val="00F23312"/>
    <w:rsid w:val="00F23792"/>
    <w:rsid w:val="00F237CC"/>
    <w:rsid w:val="00F24AE3"/>
    <w:rsid w:val="00F25C48"/>
    <w:rsid w:val="00F25F53"/>
    <w:rsid w:val="00F2634B"/>
    <w:rsid w:val="00F276DA"/>
    <w:rsid w:val="00F277B1"/>
    <w:rsid w:val="00F3005B"/>
    <w:rsid w:val="00F30D44"/>
    <w:rsid w:val="00F312C6"/>
    <w:rsid w:val="00F32F05"/>
    <w:rsid w:val="00F33EDF"/>
    <w:rsid w:val="00F35CDE"/>
    <w:rsid w:val="00F36834"/>
    <w:rsid w:val="00F36C9C"/>
    <w:rsid w:val="00F37E73"/>
    <w:rsid w:val="00F4017C"/>
    <w:rsid w:val="00F404FB"/>
    <w:rsid w:val="00F409E2"/>
    <w:rsid w:val="00F41232"/>
    <w:rsid w:val="00F420BA"/>
    <w:rsid w:val="00F420EA"/>
    <w:rsid w:val="00F4233B"/>
    <w:rsid w:val="00F428BE"/>
    <w:rsid w:val="00F42B8B"/>
    <w:rsid w:val="00F42CF1"/>
    <w:rsid w:val="00F43B82"/>
    <w:rsid w:val="00F44973"/>
    <w:rsid w:val="00F44A1C"/>
    <w:rsid w:val="00F44E57"/>
    <w:rsid w:val="00F45B84"/>
    <w:rsid w:val="00F45F04"/>
    <w:rsid w:val="00F460BA"/>
    <w:rsid w:val="00F475CC"/>
    <w:rsid w:val="00F47B9F"/>
    <w:rsid w:val="00F517DD"/>
    <w:rsid w:val="00F52CFD"/>
    <w:rsid w:val="00F56AF4"/>
    <w:rsid w:val="00F57DDE"/>
    <w:rsid w:val="00F60BE3"/>
    <w:rsid w:val="00F60C5F"/>
    <w:rsid w:val="00F610A6"/>
    <w:rsid w:val="00F61E70"/>
    <w:rsid w:val="00F626AF"/>
    <w:rsid w:val="00F630C1"/>
    <w:rsid w:val="00F63EDF"/>
    <w:rsid w:val="00F64D9E"/>
    <w:rsid w:val="00F64F7B"/>
    <w:rsid w:val="00F6664E"/>
    <w:rsid w:val="00F704F4"/>
    <w:rsid w:val="00F70D48"/>
    <w:rsid w:val="00F70E37"/>
    <w:rsid w:val="00F7103B"/>
    <w:rsid w:val="00F7253F"/>
    <w:rsid w:val="00F72BC2"/>
    <w:rsid w:val="00F73154"/>
    <w:rsid w:val="00F7326A"/>
    <w:rsid w:val="00F73FEE"/>
    <w:rsid w:val="00F74719"/>
    <w:rsid w:val="00F76370"/>
    <w:rsid w:val="00F772A5"/>
    <w:rsid w:val="00F81166"/>
    <w:rsid w:val="00F81C11"/>
    <w:rsid w:val="00F8420C"/>
    <w:rsid w:val="00F8501C"/>
    <w:rsid w:val="00F85476"/>
    <w:rsid w:val="00F85C79"/>
    <w:rsid w:val="00F87031"/>
    <w:rsid w:val="00F879DC"/>
    <w:rsid w:val="00F87F62"/>
    <w:rsid w:val="00F90695"/>
    <w:rsid w:val="00F91028"/>
    <w:rsid w:val="00F91788"/>
    <w:rsid w:val="00F91885"/>
    <w:rsid w:val="00F921FA"/>
    <w:rsid w:val="00F927EF"/>
    <w:rsid w:val="00F93D82"/>
    <w:rsid w:val="00F94C46"/>
    <w:rsid w:val="00F95070"/>
    <w:rsid w:val="00F95823"/>
    <w:rsid w:val="00F95D14"/>
    <w:rsid w:val="00F9799C"/>
    <w:rsid w:val="00F97FC5"/>
    <w:rsid w:val="00FA0006"/>
    <w:rsid w:val="00FA028A"/>
    <w:rsid w:val="00FA02AA"/>
    <w:rsid w:val="00FA0FE0"/>
    <w:rsid w:val="00FA118B"/>
    <w:rsid w:val="00FA12E3"/>
    <w:rsid w:val="00FA2295"/>
    <w:rsid w:val="00FA3D89"/>
    <w:rsid w:val="00FA3E7C"/>
    <w:rsid w:val="00FA4219"/>
    <w:rsid w:val="00FA52DD"/>
    <w:rsid w:val="00FA6CD7"/>
    <w:rsid w:val="00FA6E6E"/>
    <w:rsid w:val="00FA7138"/>
    <w:rsid w:val="00FB016C"/>
    <w:rsid w:val="00FB0C7C"/>
    <w:rsid w:val="00FB12AC"/>
    <w:rsid w:val="00FB140A"/>
    <w:rsid w:val="00FB2C10"/>
    <w:rsid w:val="00FB2FA2"/>
    <w:rsid w:val="00FB342C"/>
    <w:rsid w:val="00FB402B"/>
    <w:rsid w:val="00FB4956"/>
    <w:rsid w:val="00FB4D03"/>
    <w:rsid w:val="00FB6D9A"/>
    <w:rsid w:val="00FB7F95"/>
    <w:rsid w:val="00FC0AC6"/>
    <w:rsid w:val="00FC1116"/>
    <w:rsid w:val="00FC1473"/>
    <w:rsid w:val="00FC21A7"/>
    <w:rsid w:val="00FC2BE9"/>
    <w:rsid w:val="00FC2FEB"/>
    <w:rsid w:val="00FC37CE"/>
    <w:rsid w:val="00FC39A3"/>
    <w:rsid w:val="00FC3D36"/>
    <w:rsid w:val="00FC3DCE"/>
    <w:rsid w:val="00FC42AB"/>
    <w:rsid w:val="00FC4360"/>
    <w:rsid w:val="00FC447B"/>
    <w:rsid w:val="00FC4701"/>
    <w:rsid w:val="00FC4D6D"/>
    <w:rsid w:val="00FC6C81"/>
    <w:rsid w:val="00FC7380"/>
    <w:rsid w:val="00FC773D"/>
    <w:rsid w:val="00FC7B6E"/>
    <w:rsid w:val="00FC7DF2"/>
    <w:rsid w:val="00FD00B2"/>
    <w:rsid w:val="00FD133A"/>
    <w:rsid w:val="00FD1C18"/>
    <w:rsid w:val="00FD2D21"/>
    <w:rsid w:val="00FD3880"/>
    <w:rsid w:val="00FD3C8F"/>
    <w:rsid w:val="00FD46CB"/>
    <w:rsid w:val="00FD54E8"/>
    <w:rsid w:val="00FD5710"/>
    <w:rsid w:val="00FD5861"/>
    <w:rsid w:val="00FD67F5"/>
    <w:rsid w:val="00FD6CA3"/>
    <w:rsid w:val="00FD73F9"/>
    <w:rsid w:val="00FD78A0"/>
    <w:rsid w:val="00FE28E9"/>
    <w:rsid w:val="00FE41DF"/>
    <w:rsid w:val="00FE4879"/>
    <w:rsid w:val="00FE50F8"/>
    <w:rsid w:val="00FE5817"/>
    <w:rsid w:val="00FE5B3D"/>
    <w:rsid w:val="00FE5C40"/>
    <w:rsid w:val="00FE5DBC"/>
    <w:rsid w:val="00FE649C"/>
    <w:rsid w:val="00FE7296"/>
    <w:rsid w:val="00FE7E73"/>
    <w:rsid w:val="00FF110D"/>
    <w:rsid w:val="00FF1304"/>
    <w:rsid w:val="00FF2360"/>
    <w:rsid w:val="00FF2C37"/>
    <w:rsid w:val="00FF3423"/>
    <w:rsid w:val="00FF363A"/>
    <w:rsid w:val="00FF4C67"/>
    <w:rsid w:val="00FF4D89"/>
    <w:rsid w:val="00FF66A3"/>
    <w:rsid w:val="00FF6C0E"/>
    <w:rsid w:val="00FF750B"/>
    <w:rsid w:val="00FF7CAC"/>
    <w:rsid w:val="0112F68A"/>
    <w:rsid w:val="011A7E91"/>
    <w:rsid w:val="0125FE01"/>
    <w:rsid w:val="012A41EB"/>
    <w:rsid w:val="01350A93"/>
    <w:rsid w:val="01423DA2"/>
    <w:rsid w:val="015165C8"/>
    <w:rsid w:val="0165EB53"/>
    <w:rsid w:val="018F6B71"/>
    <w:rsid w:val="019B29FC"/>
    <w:rsid w:val="019FDBF1"/>
    <w:rsid w:val="01BDAE0F"/>
    <w:rsid w:val="01C8B67D"/>
    <w:rsid w:val="01CB2CE1"/>
    <w:rsid w:val="01CF938A"/>
    <w:rsid w:val="01D3535F"/>
    <w:rsid w:val="01DBB439"/>
    <w:rsid w:val="01E5C11E"/>
    <w:rsid w:val="01E857C8"/>
    <w:rsid w:val="01EA0CEB"/>
    <w:rsid w:val="0201ECED"/>
    <w:rsid w:val="021D2F35"/>
    <w:rsid w:val="022CD686"/>
    <w:rsid w:val="0235118D"/>
    <w:rsid w:val="0248CC96"/>
    <w:rsid w:val="024FEE87"/>
    <w:rsid w:val="02849914"/>
    <w:rsid w:val="028B9287"/>
    <w:rsid w:val="02C0DC63"/>
    <w:rsid w:val="02C492EB"/>
    <w:rsid w:val="02D16DA6"/>
    <w:rsid w:val="02D18EBA"/>
    <w:rsid w:val="02D4EB35"/>
    <w:rsid w:val="02D63DD9"/>
    <w:rsid w:val="02E2EA4B"/>
    <w:rsid w:val="02E6C11E"/>
    <w:rsid w:val="02F50446"/>
    <w:rsid w:val="030A2DB1"/>
    <w:rsid w:val="030B51A5"/>
    <w:rsid w:val="030BB935"/>
    <w:rsid w:val="0316C4C8"/>
    <w:rsid w:val="031CDC4F"/>
    <w:rsid w:val="0320CDAD"/>
    <w:rsid w:val="03311B0F"/>
    <w:rsid w:val="035066F6"/>
    <w:rsid w:val="0355D131"/>
    <w:rsid w:val="037F8BF3"/>
    <w:rsid w:val="0384EFFB"/>
    <w:rsid w:val="0385DD4C"/>
    <w:rsid w:val="038A2631"/>
    <w:rsid w:val="038E3961"/>
    <w:rsid w:val="038FB535"/>
    <w:rsid w:val="03992F49"/>
    <w:rsid w:val="03AC4843"/>
    <w:rsid w:val="03BFD824"/>
    <w:rsid w:val="03C3B796"/>
    <w:rsid w:val="03C6CC53"/>
    <w:rsid w:val="03D174D5"/>
    <w:rsid w:val="03D234FF"/>
    <w:rsid w:val="03DD40BC"/>
    <w:rsid w:val="03DF2C83"/>
    <w:rsid w:val="03F1A6B9"/>
    <w:rsid w:val="04076C7B"/>
    <w:rsid w:val="0407F7F3"/>
    <w:rsid w:val="0416310D"/>
    <w:rsid w:val="041CFFB1"/>
    <w:rsid w:val="042762E8"/>
    <w:rsid w:val="042D51C4"/>
    <w:rsid w:val="042F7913"/>
    <w:rsid w:val="0430D872"/>
    <w:rsid w:val="043B9DAF"/>
    <w:rsid w:val="04472CAC"/>
    <w:rsid w:val="0479171E"/>
    <w:rsid w:val="049442C8"/>
    <w:rsid w:val="04B0FD72"/>
    <w:rsid w:val="04C8C04C"/>
    <w:rsid w:val="04CB5FAE"/>
    <w:rsid w:val="04D49832"/>
    <w:rsid w:val="04DB9FED"/>
    <w:rsid w:val="04E02812"/>
    <w:rsid w:val="04E3379E"/>
    <w:rsid w:val="04F54ED1"/>
    <w:rsid w:val="04F6DEF5"/>
    <w:rsid w:val="04FDE0AC"/>
    <w:rsid w:val="0500D154"/>
    <w:rsid w:val="053861AA"/>
    <w:rsid w:val="0553C0FB"/>
    <w:rsid w:val="05569DBB"/>
    <w:rsid w:val="0558D13B"/>
    <w:rsid w:val="0561DC51"/>
    <w:rsid w:val="0567EA24"/>
    <w:rsid w:val="0583984B"/>
    <w:rsid w:val="05D98711"/>
    <w:rsid w:val="05F40E00"/>
    <w:rsid w:val="0606FB48"/>
    <w:rsid w:val="060D6CEC"/>
    <w:rsid w:val="0610C2C4"/>
    <w:rsid w:val="0613C576"/>
    <w:rsid w:val="06228014"/>
    <w:rsid w:val="0638222F"/>
    <w:rsid w:val="064BC520"/>
    <w:rsid w:val="065E529F"/>
    <w:rsid w:val="066D289B"/>
    <w:rsid w:val="067DB6FA"/>
    <w:rsid w:val="0682FF43"/>
    <w:rsid w:val="069110C4"/>
    <w:rsid w:val="06B43E64"/>
    <w:rsid w:val="06C2BCD5"/>
    <w:rsid w:val="06CE347A"/>
    <w:rsid w:val="06CEB935"/>
    <w:rsid w:val="06E29F1D"/>
    <w:rsid w:val="06EC0F27"/>
    <w:rsid w:val="06ED3217"/>
    <w:rsid w:val="06FDA37A"/>
    <w:rsid w:val="072116DF"/>
    <w:rsid w:val="072353B1"/>
    <w:rsid w:val="0726ED14"/>
    <w:rsid w:val="072C2923"/>
    <w:rsid w:val="07475A4B"/>
    <w:rsid w:val="074BFE38"/>
    <w:rsid w:val="074D3ED7"/>
    <w:rsid w:val="074D4A9B"/>
    <w:rsid w:val="07698421"/>
    <w:rsid w:val="076FC9E7"/>
    <w:rsid w:val="0777CC90"/>
    <w:rsid w:val="077C1728"/>
    <w:rsid w:val="0782380E"/>
    <w:rsid w:val="078FD29B"/>
    <w:rsid w:val="0794B40D"/>
    <w:rsid w:val="0795FA20"/>
    <w:rsid w:val="07AAEFA8"/>
    <w:rsid w:val="07B0DF25"/>
    <w:rsid w:val="07B606E2"/>
    <w:rsid w:val="07B9C838"/>
    <w:rsid w:val="07BB953B"/>
    <w:rsid w:val="07C0DD27"/>
    <w:rsid w:val="07C5F5F1"/>
    <w:rsid w:val="07DA0728"/>
    <w:rsid w:val="07E08771"/>
    <w:rsid w:val="07EAB6F5"/>
    <w:rsid w:val="07F80C5B"/>
    <w:rsid w:val="07F93559"/>
    <w:rsid w:val="07FC5A8B"/>
    <w:rsid w:val="08003FFB"/>
    <w:rsid w:val="0824D2D8"/>
    <w:rsid w:val="082CEF93"/>
    <w:rsid w:val="083806CF"/>
    <w:rsid w:val="087C0FAC"/>
    <w:rsid w:val="08866289"/>
    <w:rsid w:val="08877EB9"/>
    <w:rsid w:val="0887DF88"/>
    <w:rsid w:val="0898A734"/>
    <w:rsid w:val="08AEBF2E"/>
    <w:rsid w:val="08B051AC"/>
    <w:rsid w:val="08EA2519"/>
    <w:rsid w:val="08F39643"/>
    <w:rsid w:val="090BC183"/>
    <w:rsid w:val="090D33D1"/>
    <w:rsid w:val="090FC45E"/>
    <w:rsid w:val="091F6C4F"/>
    <w:rsid w:val="094AB49B"/>
    <w:rsid w:val="095B9FEA"/>
    <w:rsid w:val="098D9005"/>
    <w:rsid w:val="09B20EF1"/>
    <w:rsid w:val="09BA9EFB"/>
    <w:rsid w:val="09CF4C6F"/>
    <w:rsid w:val="09F54ADB"/>
    <w:rsid w:val="0A2C282D"/>
    <w:rsid w:val="0A4C5815"/>
    <w:rsid w:val="0A55EC14"/>
    <w:rsid w:val="0A59FD39"/>
    <w:rsid w:val="0A798ECC"/>
    <w:rsid w:val="0A96CD50"/>
    <w:rsid w:val="0AA90432"/>
    <w:rsid w:val="0AAADF33"/>
    <w:rsid w:val="0ABB9CA1"/>
    <w:rsid w:val="0AC57065"/>
    <w:rsid w:val="0ACC0568"/>
    <w:rsid w:val="0ADDCD28"/>
    <w:rsid w:val="0AE94DB8"/>
    <w:rsid w:val="0B05FD3C"/>
    <w:rsid w:val="0B1772DC"/>
    <w:rsid w:val="0B1AA5A5"/>
    <w:rsid w:val="0B1B86D6"/>
    <w:rsid w:val="0B34DF30"/>
    <w:rsid w:val="0B442333"/>
    <w:rsid w:val="0B49A287"/>
    <w:rsid w:val="0B63F4C3"/>
    <w:rsid w:val="0B673EB3"/>
    <w:rsid w:val="0B69D3C4"/>
    <w:rsid w:val="0B7C9364"/>
    <w:rsid w:val="0B8AFB9C"/>
    <w:rsid w:val="0B8F8878"/>
    <w:rsid w:val="0BAF1F08"/>
    <w:rsid w:val="0BB4C764"/>
    <w:rsid w:val="0BCC1BD4"/>
    <w:rsid w:val="0BD5099F"/>
    <w:rsid w:val="0BE7F26E"/>
    <w:rsid w:val="0BF0BFDA"/>
    <w:rsid w:val="0BF0F6D0"/>
    <w:rsid w:val="0C031A5A"/>
    <w:rsid w:val="0C197196"/>
    <w:rsid w:val="0C22B624"/>
    <w:rsid w:val="0C5A0BD4"/>
    <w:rsid w:val="0C6962AB"/>
    <w:rsid w:val="0C6EA1B6"/>
    <w:rsid w:val="0C84E7CC"/>
    <w:rsid w:val="0C8BEEC7"/>
    <w:rsid w:val="0C9725BA"/>
    <w:rsid w:val="0C9AD037"/>
    <w:rsid w:val="0C9C9226"/>
    <w:rsid w:val="0CA2557A"/>
    <w:rsid w:val="0CA7A36B"/>
    <w:rsid w:val="0CAA73EB"/>
    <w:rsid w:val="0CBAEABF"/>
    <w:rsid w:val="0CCE1A13"/>
    <w:rsid w:val="0CD3C7DB"/>
    <w:rsid w:val="0CDC9547"/>
    <w:rsid w:val="0CE554DA"/>
    <w:rsid w:val="0D215C02"/>
    <w:rsid w:val="0D289D3B"/>
    <w:rsid w:val="0D2FE4CC"/>
    <w:rsid w:val="0D42284E"/>
    <w:rsid w:val="0D583FEF"/>
    <w:rsid w:val="0D5AA5D8"/>
    <w:rsid w:val="0D732F0F"/>
    <w:rsid w:val="0D75C9E8"/>
    <w:rsid w:val="0D8F3796"/>
    <w:rsid w:val="0DB1C5B8"/>
    <w:rsid w:val="0DB69BCF"/>
    <w:rsid w:val="0DB9EF80"/>
    <w:rsid w:val="0DBD0A57"/>
    <w:rsid w:val="0DC3EE95"/>
    <w:rsid w:val="0DD279EA"/>
    <w:rsid w:val="0DE61288"/>
    <w:rsid w:val="0DE86C00"/>
    <w:rsid w:val="0DF503F9"/>
    <w:rsid w:val="0E45685B"/>
    <w:rsid w:val="0E467046"/>
    <w:rsid w:val="0E684A1E"/>
    <w:rsid w:val="0E6EB203"/>
    <w:rsid w:val="0E88F9FD"/>
    <w:rsid w:val="0E8F2D9A"/>
    <w:rsid w:val="0E9C3117"/>
    <w:rsid w:val="0E9FCA25"/>
    <w:rsid w:val="0ED2F582"/>
    <w:rsid w:val="0EDDF8AF"/>
    <w:rsid w:val="0EF65390"/>
    <w:rsid w:val="0F1D36B8"/>
    <w:rsid w:val="0F1EFA7F"/>
    <w:rsid w:val="0F3091E6"/>
    <w:rsid w:val="0F30F78B"/>
    <w:rsid w:val="0F5EF834"/>
    <w:rsid w:val="0F5F5D83"/>
    <w:rsid w:val="0F65BCA0"/>
    <w:rsid w:val="0F6C30E7"/>
    <w:rsid w:val="0F6DA822"/>
    <w:rsid w:val="0F7086C9"/>
    <w:rsid w:val="0F7183ED"/>
    <w:rsid w:val="0F790F21"/>
    <w:rsid w:val="0F89ECCB"/>
    <w:rsid w:val="0F94F0F5"/>
    <w:rsid w:val="0F94FB8F"/>
    <w:rsid w:val="0F953187"/>
    <w:rsid w:val="10093864"/>
    <w:rsid w:val="100EDB0C"/>
    <w:rsid w:val="1024B563"/>
    <w:rsid w:val="102D984C"/>
    <w:rsid w:val="105446D1"/>
    <w:rsid w:val="10851E7E"/>
    <w:rsid w:val="108BA762"/>
    <w:rsid w:val="10978964"/>
    <w:rsid w:val="10A92DD3"/>
    <w:rsid w:val="10AB1E2E"/>
    <w:rsid w:val="10B72183"/>
    <w:rsid w:val="10ED6427"/>
    <w:rsid w:val="10F0F24F"/>
    <w:rsid w:val="10F4BF63"/>
    <w:rsid w:val="10F73E0A"/>
    <w:rsid w:val="1104BDD7"/>
    <w:rsid w:val="110CA9A0"/>
    <w:rsid w:val="111AE47A"/>
    <w:rsid w:val="11252E1C"/>
    <w:rsid w:val="11287813"/>
    <w:rsid w:val="112AE6F4"/>
    <w:rsid w:val="113E990E"/>
    <w:rsid w:val="1151B2C0"/>
    <w:rsid w:val="115F5FEA"/>
    <w:rsid w:val="116E4999"/>
    <w:rsid w:val="117A7F24"/>
    <w:rsid w:val="118327AA"/>
    <w:rsid w:val="1183E4FA"/>
    <w:rsid w:val="118C3241"/>
    <w:rsid w:val="11900381"/>
    <w:rsid w:val="1192B23C"/>
    <w:rsid w:val="11BD56C8"/>
    <w:rsid w:val="11CC557A"/>
    <w:rsid w:val="11D3ACBC"/>
    <w:rsid w:val="11DC69E9"/>
    <w:rsid w:val="11F48F61"/>
    <w:rsid w:val="11FB2C87"/>
    <w:rsid w:val="120979E9"/>
    <w:rsid w:val="12153604"/>
    <w:rsid w:val="12200475"/>
    <w:rsid w:val="1251E649"/>
    <w:rsid w:val="1252F1E4"/>
    <w:rsid w:val="125C8481"/>
    <w:rsid w:val="1273A263"/>
    <w:rsid w:val="1296A80A"/>
    <w:rsid w:val="12AB82F1"/>
    <w:rsid w:val="12BD3767"/>
    <w:rsid w:val="12BDBE91"/>
    <w:rsid w:val="12BF0867"/>
    <w:rsid w:val="12CB511C"/>
    <w:rsid w:val="12EAB8CF"/>
    <w:rsid w:val="12EC5D89"/>
    <w:rsid w:val="12ED8321"/>
    <w:rsid w:val="1353B8F7"/>
    <w:rsid w:val="138CC28F"/>
    <w:rsid w:val="1399FEC1"/>
    <w:rsid w:val="139E28C1"/>
    <w:rsid w:val="13AEDD59"/>
    <w:rsid w:val="13B053C7"/>
    <w:rsid w:val="13BA7FE1"/>
    <w:rsid w:val="13CAE16E"/>
    <w:rsid w:val="13D870D5"/>
    <w:rsid w:val="13EE507F"/>
    <w:rsid w:val="13F0A7DB"/>
    <w:rsid w:val="13F28373"/>
    <w:rsid w:val="1413237E"/>
    <w:rsid w:val="144F803F"/>
    <w:rsid w:val="147C12C1"/>
    <w:rsid w:val="1481C541"/>
    <w:rsid w:val="149C88E2"/>
    <w:rsid w:val="14A7A40B"/>
    <w:rsid w:val="14B35784"/>
    <w:rsid w:val="14B4F75B"/>
    <w:rsid w:val="14B7E4F1"/>
    <w:rsid w:val="14D29BFF"/>
    <w:rsid w:val="14D54867"/>
    <w:rsid w:val="14D7D4ED"/>
    <w:rsid w:val="14DED9C0"/>
    <w:rsid w:val="14EDE298"/>
    <w:rsid w:val="14F01F09"/>
    <w:rsid w:val="14F5EB1E"/>
    <w:rsid w:val="150B518C"/>
    <w:rsid w:val="1520CFE1"/>
    <w:rsid w:val="1524E366"/>
    <w:rsid w:val="15332314"/>
    <w:rsid w:val="1554F5E1"/>
    <w:rsid w:val="15552693"/>
    <w:rsid w:val="15690C9F"/>
    <w:rsid w:val="1570C7F8"/>
    <w:rsid w:val="157196EA"/>
    <w:rsid w:val="158DCEF8"/>
    <w:rsid w:val="1597A220"/>
    <w:rsid w:val="15A0C120"/>
    <w:rsid w:val="15A6EA37"/>
    <w:rsid w:val="15BCB5BE"/>
    <w:rsid w:val="15CCE86E"/>
    <w:rsid w:val="15CCEEEB"/>
    <w:rsid w:val="15D323AD"/>
    <w:rsid w:val="15E5CA16"/>
    <w:rsid w:val="15F4B88C"/>
    <w:rsid w:val="15FE5817"/>
    <w:rsid w:val="1603C800"/>
    <w:rsid w:val="1605AC57"/>
    <w:rsid w:val="1625E203"/>
    <w:rsid w:val="1627A6BA"/>
    <w:rsid w:val="162B0285"/>
    <w:rsid w:val="162DA2C6"/>
    <w:rsid w:val="162E13D1"/>
    <w:rsid w:val="163453A2"/>
    <w:rsid w:val="165196DF"/>
    <w:rsid w:val="16579122"/>
    <w:rsid w:val="1658BF48"/>
    <w:rsid w:val="1660EFF9"/>
    <w:rsid w:val="166B22C7"/>
    <w:rsid w:val="1673D004"/>
    <w:rsid w:val="167A7B7E"/>
    <w:rsid w:val="1681C118"/>
    <w:rsid w:val="16879583"/>
    <w:rsid w:val="168B042D"/>
    <w:rsid w:val="169A0A15"/>
    <w:rsid w:val="169AC94C"/>
    <w:rsid w:val="16A652A0"/>
    <w:rsid w:val="16CDFCCE"/>
    <w:rsid w:val="16D5F246"/>
    <w:rsid w:val="16D70C2E"/>
    <w:rsid w:val="16DF0A25"/>
    <w:rsid w:val="1728489D"/>
    <w:rsid w:val="172BFB62"/>
    <w:rsid w:val="1768BF4C"/>
    <w:rsid w:val="1773CC71"/>
    <w:rsid w:val="177A904F"/>
    <w:rsid w:val="178614EC"/>
    <w:rsid w:val="178A222A"/>
    <w:rsid w:val="179FF4A2"/>
    <w:rsid w:val="17A327D3"/>
    <w:rsid w:val="17AAF0D2"/>
    <w:rsid w:val="17C9B5B0"/>
    <w:rsid w:val="17E09751"/>
    <w:rsid w:val="182D8BE0"/>
    <w:rsid w:val="1835DB50"/>
    <w:rsid w:val="183DDBE6"/>
    <w:rsid w:val="185494B9"/>
    <w:rsid w:val="18744F87"/>
    <w:rsid w:val="1885177A"/>
    <w:rsid w:val="188F3FC1"/>
    <w:rsid w:val="189A804F"/>
    <w:rsid w:val="18A5321D"/>
    <w:rsid w:val="18AB3FF7"/>
    <w:rsid w:val="18B24FFC"/>
    <w:rsid w:val="18C67576"/>
    <w:rsid w:val="18CC31F2"/>
    <w:rsid w:val="18D5F229"/>
    <w:rsid w:val="18DC17A0"/>
    <w:rsid w:val="18EE4EA0"/>
    <w:rsid w:val="190C872C"/>
    <w:rsid w:val="19165387"/>
    <w:rsid w:val="191B95B5"/>
    <w:rsid w:val="192B4521"/>
    <w:rsid w:val="193B0DAA"/>
    <w:rsid w:val="19789DE8"/>
    <w:rsid w:val="19B03BE6"/>
    <w:rsid w:val="19DCCAD4"/>
    <w:rsid w:val="19F37839"/>
    <w:rsid w:val="19F85C99"/>
    <w:rsid w:val="1A112DCB"/>
    <w:rsid w:val="1A528ECE"/>
    <w:rsid w:val="1A58724B"/>
    <w:rsid w:val="1A7745B6"/>
    <w:rsid w:val="1A8546CA"/>
    <w:rsid w:val="1A86B685"/>
    <w:rsid w:val="1A880632"/>
    <w:rsid w:val="1ACA504E"/>
    <w:rsid w:val="1B084238"/>
    <w:rsid w:val="1B1E1C81"/>
    <w:rsid w:val="1B2740AA"/>
    <w:rsid w:val="1B3ED848"/>
    <w:rsid w:val="1B4E1B44"/>
    <w:rsid w:val="1B617594"/>
    <w:rsid w:val="1B6FE1A6"/>
    <w:rsid w:val="1B8925ED"/>
    <w:rsid w:val="1B922F0C"/>
    <w:rsid w:val="1B9B9D93"/>
    <w:rsid w:val="1B9C040A"/>
    <w:rsid w:val="1BA6F273"/>
    <w:rsid w:val="1BBDC04F"/>
    <w:rsid w:val="1BBE3903"/>
    <w:rsid w:val="1BDA7638"/>
    <w:rsid w:val="1BE6685D"/>
    <w:rsid w:val="1BEC87F5"/>
    <w:rsid w:val="1BF400BD"/>
    <w:rsid w:val="1BFA0523"/>
    <w:rsid w:val="1C1C26FA"/>
    <w:rsid w:val="1C317E2A"/>
    <w:rsid w:val="1C357841"/>
    <w:rsid w:val="1C375DC0"/>
    <w:rsid w:val="1C3B32C3"/>
    <w:rsid w:val="1C3F81BF"/>
    <w:rsid w:val="1C40D34A"/>
    <w:rsid w:val="1C5E3514"/>
    <w:rsid w:val="1C5E626B"/>
    <w:rsid w:val="1C69F9C5"/>
    <w:rsid w:val="1C6DB039"/>
    <w:rsid w:val="1C858C17"/>
    <w:rsid w:val="1C8709AF"/>
    <w:rsid w:val="1CD199C6"/>
    <w:rsid w:val="1CF6D067"/>
    <w:rsid w:val="1CF73888"/>
    <w:rsid w:val="1CF86109"/>
    <w:rsid w:val="1CFD5C23"/>
    <w:rsid w:val="1D098103"/>
    <w:rsid w:val="1D0FE652"/>
    <w:rsid w:val="1D1D9EC5"/>
    <w:rsid w:val="1D216D22"/>
    <w:rsid w:val="1D379E19"/>
    <w:rsid w:val="1D387D86"/>
    <w:rsid w:val="1D3E1A1D"/>
    <w:rsid w:val="1D3E22C7"/>
    <w:rsid w:val="1D60EEF5"/>
    <w:rsid w:val="1D91DEA5"/>
    <w:rsid w:val="1DA3ABC4"/>
    <w:rsid w:val="1DA818BC"/>
    <w:rsid w:val="1DAB1BC9"/>
    <w:rsid w:val="1DDC8686"/>
    <w:rsid w:val="1DDD9047"/>
    <w:rsid w:val="1DF4C01E"/>
    <w:rsid w:val="1DFE9D39"/>
    <w:rsid w:val="1E038659"/>
    <w:rsid w:val="1E0697FF"/>
    <w:rsid w:val="1E0C0483"/>
    <w:rsid w:val="1E0F2540"/>
    <w:rsid w:val="1E33F662"/>
    <w:rsid w:val="1E37CB23"/>
    <w:rsid w:val="1E40ED0F"/>
    <w:rsid w:val="1E603158"/>
    <w:rsid w:val="1E6330E5"/>
    <w:rsid w:val="1E66C4F1"/>
    <w:rsid w:val="1E6AB32D"/>
    <w:rsid w:val="1E701AC8"/>
    <w:rsid w:val="1E76B80D"/>
    <w:rsid w:val="1E789CFC"/>
    <w:rsid w:val="1E8B4928"/>
    <w:rsid w:val="1E8BABE5"/>
    <w:rsid w:val="1E9A30C7"/>
    <w:rsid w:val="1EA4724A"/>
    <w:rsid w:val="1EA84522"/>
    <w:rsid w:val="1EDAE5EB"/>
    <w:rsid w:val="1EDE3EF8"/>
    <w:rsid w:val="1EE4BEA5"/>
    <w:rsid w:val="1F082E54"/>
    <w:rsid w:val="1F0EDC60"/>
    <w:rsid w:val="1F187D88"/>
    <w:rsid w:val="1F4D2370"/>
    <w:rsid w:val="1F4DE079"/>
    <w:rsid w:val="1F8CEF77"/>
    <w:rsid w:val="1F945185"/>
    <w:rsid w:val="1F9A60A2"/>
    <w:rsid w:val="1FCD9A3A"/>
    <w:rsid w:val="1FD5EE5E"/>
    <w:rsid w:val="1FD655AA"/>
    <w:rsid w:val="1FD6611E"/>
    <w:rsid w:val="1FD808D6"/>
    <w:rsid w:val="1FF80B99"/>
    <w:rsid w:val="1FFE81C1"/>
    <w:rsid w:val="20193AE1"/>
    <w:rsid w:val="201BB634"/>
    <w:rsid w:val="201F028C"/>
    <w:rsid w:val="2056ADD8"/>
    <w:rsid w:val="206F212B"/>
    <w:rsid w:val="2084C289"/>
    <w:rsid w:val="208E722D"/>
    <w:rsid w:val="2095AE6F"/>
    <w:rsid w:val="2098FD50"/>
    <w:rsid w:val="20A247AD"/>
    <w:rsid w:val="20A440B7"/>
    <w:rsid w:val="20ABF228"/>
    <w:rsid w:val="20AE83D5"/>
    <w:rsid w:val="20B9FB2E"/>
    <w:rsid w:val="20FE68A4"/>
    <w:rsid w:val="20FF772D"/>
    <w:rsid w:val="213492C4"/>
    <w:rsid w:val="21453E6F"/>
    <w:rsid w:val="215564B3"/>
    <w:rsid w:val="2173E9E5"/>
    <w:rsid w:val="217C4172"/>
    <w:rsid w:val="218DD5A1"/>
    <w:rsid w:val="21AB9643"/>
    <w:rsid w:val="21BF6F0B"/>
    <w:rsid w:val="21C10840"/>
    <w:rsid w:val="21C65F6C"/>
    <w:rsid w:val="21E27E93"/>
    <w:rsid w:val="21E6F17D"/>
    <w:rsid w:val="21EB05A1"/>
    <w:rsid w:val="21EC8D3E"/>
    <w:rsid w:val="220013FF"/>
    <w:rsid w:val="2203124A"/>
    <w:rsid w:val="2211DFB9"/>
    <w:rsid w:val="222704C7"/>
    <w:rsid w:val="2234200B"/>
    <w:rsid w:val="22363BF7"/>
    <w:rsid w:val="223C1386"/>
    <w:rsid w:val="227300BB"/>
    <w:rsid w:val="227772C0"/>
    <w:rsid w:val="2287EE18"/>
    <w:rsid w:val="228C39E7"/>
    <w:rsid w:val="22AF556B"/>
    <w:rsid w:val="22B23365"/>
    <w:rsid w:val="22CDCFA1"/>
    <w:rsid w:val="22D0F4C8"/>
    <w:rsid w:val="22D344C4"/>
    <w:rsid w:val="22E2ADDD"/>
    <w:rsid w:val="2304ED7E"/>
    <w:rsid w:val="23053917"/>
    <w:rsid w:val="2315EF66"/>
    <w:rsid w:val="232F8865"/>
    <w:rsid w:val="2335DCEC"/>
    <w:rsid w:val="2346AEFE"/>
    <w:rsid w:val="236B782C"/>
    <w:rsid w:val="2376016F"/>
    <w:rsid w:val="23784E13"/>
    <w:rsid w:val="23AC9214"/>
    <w:rsid w:val="23AF392A"/>
    <w:rsid w:val="23C3A3A5"/>
    <w:rsid w:val="23C58DBE"/>
    <w:rsid w:val="23C9628F"/>
    <w:rsid w:val="23CA4B38"/>
    <w:rsid w:val="23CE7975"/>
    <w:rsid w:val="23DEC71B"/>
    <w:rsid w:val="23E4502C"/>
    <w:rsid w:val="23EAFC5D"/>
    <w:rsid w:val="240037AD"/>
    <w:rsid w:val="240075A9"/>
    <w:rsid w:val="24026DF1"/>
    <w:rsid w:val="2402A46A"/>
    <w:rsid w:val="24034E43"/>
    <w:rsid w:val="2409281D"/>
    <w:rsid w:val="2418F870"/>
    <w:rsid w:val="24404C0E"/>
    <w:rsid w:val="244D6B2F"/>
    <w:rsid w:val="2451DA90"/>
    <w:rsid w:val="248FE4FE"/>
    <w:rsid w:val="249879D8"/>
    <w:rsid w:val="24AD9329"/>
    <w:rsid w:val="24B09FA7"/>
    <w:rsid w:val="24B2AABA"/>
    <w:rsid w:val="24D4FF90"/>
    <w:rsid w:val="24D66F84"/>
    <w:rsid w:val="24ED45D5"/>
    <w:rsid w:val="24FF188E"/>
    <w:rsid w:val="250DE09E"/>
    <w:rsid w:val="251D0A3B"/>
    <w:rsid w:val="2529BBB6"/>
    <w:rsid w:val="252B7E62"/>
    <w:rsid w:val="2531D7A5"/>
    <w:rsid w:val="253E54EF"/>
    <w:rsid w:val="256A33A5"/>
    <w:rsid w:val="25858466"/>
    <w:rsid w:val="25B0BA47"/>
    <w:rsid w:val="25BB0EA0"/>
    <w:rsid w:val="25BF00C1"/>
    <w:rsid w:val="25D1E1D7"/>
    <w:rsid w:val="25DB7070"/>
    <w:rsid w:val="25DE4006"/>
    <w:rsid w:val="25F09FCC"/>
    <w:rsid w:val="25F6EFBF"/>
    <w:rsid w:val="26117156"/>
    <w:rsid w:val="263A00DD"/>
    <w:rsid w:val="263FC331"/>
    <w:rsid w:val="264C91F1"/>
    <w:rsid w:val="2655A3F1"/>
    <w:rsid w:val="2659F795"/>
    <w:rsid w:val="26A6E327"/>
    <w:rsid w:val="26B17336"/>
    <w:rsid w:val="26B6E6BD"/>
    <w:rsid w:val="26D012E9"/>
    <w:rsid w:val="26D5D290"/>
    <w:rsid w:val="26D68876"/>
    <w:rsid w:val="26DFCBE7"/>
    <w:rsid w:val="26E69791"/>
    <w:rsid w:val="270AD12A"/>
    <w:rsid w:val="271C060D"/>
    <w:rsid w:val="271C52CA"/>
    <w:rsid w:val="272B78C1"/>
    <w:rsid w:val="27342C07"/>
    <w:rsid w:val="2746D9A2"/>
    <w:rsid w:val="2760428A"/>
    <w:rsid w:val="27804302"/>
    <w:rsid w:val="27841DEC"/>
    <w:rsid w:val="2787D717"/>
    <w:rsid w:val="27B8B142"/>
    <w:rsid w:val="27E96089"/>
    <w:rsid w:val="281DA345"/>
    <w:rsid w:val="2839DC61"/>
    <w:rsid w:val="283DFD26"/>
    <w:rsid w:val="28444DDE"/>
    <w:rsid w:val="2845CB97"/>
    <w:rsid w:val="284DF6A7"/>
    <w:rsid w:val="2864BDBB"/>
    <w:rsid w:val="2867DD52"/>
    <w:rsid w:val="286E0DC8"/>
    <w:rsid w:val="28740ECC"/>
    <w:rsid w:val="287AE82F"/>
    <w:rsid w:val="28917FAE"/>
    <w:rsid w:val="289CF260"/>
    <w:rsid w:val="289E98F2"/>
    <w:rsid w:val="28A8F779"/>
    <w:rsid w:val="28B435A7"/>
    <w:rsid w:val="28B6C163"/>
    <w:rsid w:val="28C9FF94"/>
    <w:rsid w:val="28CB0642"/>
    <w:rsid w:val="28E45FC1"/>
    <w:rsid w:val="28E55D4D"/>
    <w:rsid w:val="28E8AB5B"/>
    <w:rsid w:val="28E9826E"/>
    <w:rsid w:val="28F59153"/>
    <w:rsid w:val="290E1342"/>
    <w:rsid w:val="2921E065"/>
    <w:rsid w:val="293FF69D"/>
    <w:rsid w:val="29434347"/>
    <w:rsid w:val="2955F64F"/>
    <w:rsid w:val="2964DF20"/>
    <w:rsid w:val="297E3C32"/>
    <w:rsid w:val="2997648F"/>
    <w:rsid w:val="29C967BF"/>
    <w:rsid w:val="29D7C217"/>
    <w:rsid w:val="29E829D7"/>
    <w:rsid w:val="29F07B5E"/>
    <w:rsid w:val="29F9F0E8"/>
    <w:rsid w:val="2A270938"/>
    <w:rsid w:val="2A77ACA9"/>
    <w:rsid w:val="2A854DCC"/>
    <w:rsid w:val="2A9EF260"/>
    <w:rsid w:val="2AA78BB3"/>
    <w:rsid w:val="2AB543BC"/>
    <w:rsid w:val="2ABA1AA1"/>
    <w:rsid w:val="2ADC50CB"/>
    <w:rsid w:val="2B089D28"/>
    <w:rsid w:val="2B235A79"/>
    <w:rsid w:val="2B2D4CFA"/>
    <w:rsid w:val="2B367312"/>
    <w:rsid w:val="2B801851"/>
    <w:rsid w:val="2B83D477"/>
    <w:rsid w:val="2B845E39"/>
    <w:rsid w:val="2B942B16"/>
    <w:rsid w:val="2B9ADE25"/>
    <w:rsid w:val="2BA1E740"/>
    <w:rsid w:val="2BA24A4E"/>
    <w:rsid w:val="2BA8ABC5"/>
    <w:rsid w:val="2BAADF24"/>
    <w:rsid w:val="2BCF1965"/>
    <w:rsid w:val="2BD7C95E"/>
    <w:rsid w:val="2BE222B7"/>
    <w:rsid w:val="2C14F8D7"/>
    <w:rsid w:val="2C167065"/>
    <w:rsid w:val="2C448368"/>
    <w:rsid w:val="2C4DCBCD"/>
    <w:rsid w:val="2C4FA247"/>
    <w:rsid w:val="2C580201"/>
    <w:rsid w:val="2C5C24D4"/>
    <w:rsid w:val="2C639E06"/>
    <w:rsid w:val="2C6C995E"/>
    <w:rsid w:val="2C6D72AB"/>
    <w:rsid w:val="2C79A859"/>
    <w:rsid w:val="2C7E8499"/>
    <w:rsid w:val="2C894585"/>
    <w:rsid w:val="2CA26EA7"/>
    <w:rsid w:val="2CA8496F"/>
    <w:rsid w:val="2CD0CD78"/>
    <w:rsid w:val="2CD21DDC"/>
    <w:rsid w:val="2CE09B57"/>
    <w:rsid w:val="2D204514"/>
    <w:rsid w:val="2D4CD155"/>
    <w:rsid w:val="2D4F27D3"/>
    <w:rsid w:val="2D5B467F"/>
    <w:rsid w:val="2D5B6C94"/>
    <w:rsid w:val="2D62BE2C"/>
    <w:rsid w:val="2D7A2512"/>
    <w:rsid w:val="2D8B7CCE"/>
    <w:rsid w:val="2D8D9242"/>
    <w:rsid w:val="2DA9BD2F"/>
    <w:rsid w:val="2DB056A2"/>
    <w:rsid w:val="2DB5D4F4"/>
    <w:rsid w:val="2E09FDE2"/>
    <w:rsid w:val="2E1367C0"/>
    <w:rsid w:val="2E166C59"/>
    <w:rsid w:val="2E37A1BE"/>
    <w:rsid w:val="2E5C4031"/>
    <w:rsid w:val="2E812377"/>
    <w:rsid w:val="2E8B0AAF"/>
    <w:rsid w:val="2E9E1577"/>
    <w:rsid w:val="2EA57B4D"/>
    <w:rsid w:val="2EA621F8"/>
    <w:rsid w:val="2EBD1DD9"/>
    <w:rsid w:val="2ECD620B"/>
    <w:rsid w:val="2ED830C4"/>
    <w:rsid w:val="2EE7871E"/>
    <w:rsid w:val="2EECD95B"/>
    <w:rsid w:val="2EF7B374"/>
    <w:rsid w:val="2F11C868"/>
    <w:rsid w:val="2F13BB52"/>
    <w:rsid w:val="2F14EAA2"/>
    <w:rsid w:val="2F2A1FD1"/>
    <w:rsid w:val="2F4FC422"/>
    <w:rsid w:val="2F95BC4C"/>
    <w:rsid w:val="2FB140EC"/>
    <w:rsid w:val="2FB3D2FA"/>
    <w:rsid w:val="2FC7C232"/>
    <w:rsid w:val="2FE72F23"/>
    <w:rsid w:val="2FE7F5C9"/>
    <w:rsid w:val="2FEDF0E8"/>
    <w:rsid w:val="2FEF45DD"/>
    <w:rsid w:val="2FF6362F"/>
    <w:rsid w:val="2FFD43B7"/>
    <w:rsid w:val="300345EE"/>
    <w:rsid w:val="30071945"/>
    <w:rsid w:val="30079F35"/>
    <w:rsid w:val="3031CB87"/>
    <w:rsid w:val="3042BEEE"/>
    <w:rsid w:val="3050F808"/>
    <w:rsid w:val="30517711"/>
    <w:rsid w:val="306C7F00"/>
    <w:rsid w:val="30727A5D"/>
    <w:rsid w:val="3082DB77"/>
    <w:rsid w:val="309C19A3"/>
    <w:rsid w:val="30A653B7"/>
    <w:rsid w:val="30B414BD"/>
    <w:rsid w:val="30D60995"/>
    <w:rsid w:val="30F1EE6D"/>
    <w:rsid w:val="31030F45"/>
    <w:rsid w:val="3121786D"/>
    <w:rsid w:val="31362C87"/>
    <w:rsid w:val="3148338C"/>
    <w:rsid w:val="3149C1D1"/>
    <w:rsid w:val="316F4280"/>
    <w:rsid w:val="3174A305"/>
    <w:rsid w:val="31753D4A"/>
    <w:rsid w:val="31A30B9A"/>
    <w:rsid w:val="31C0C68F"/>
    <w:rsid w:val="31C8B7B0"/>
    <w:rsid w:val="31CAF152"/>
    <w:rsid w:val="31CD178A"/>
    <w:rsid w:val="31CEC005"/>
    <w:rsid w:val="31E8ACF1"/>
    <w:rsid w:val="31EBF9AF"/>
    <w:rsid w:val="31F8AB2A"/>
    <w:rsid w:val="31FA10F7"/>
    <w:rsid w:val="3218C798"/>
    <w:rsid w:val="3218F2C0"/>
    <w:rsid w:val="324E4965"/>
    <w:rsid w:val="324E4A8F"/>
    <w:rsid w:val="32533EFC"/>
    <w:rsid w:val="326547CD"/>
    <w:rsid w:val="3287408E"/>
    <w:rsid w:val="32BCD3B1"/>
    <w:rsid w:val="32E050F9"/>
    <w:rsid w:val="32E5EC1E"/>
    <w:rsid w:val="32EDC0AA"/>
    <w:rsid w:val="32F0D83A"/>
    <w:rsid w:val="32FC672A"/>
    <w:rsid w:val="33072DA5"/>
    <w:rsid w:val="3314E18B"/>
    <w:rsid w:val="3326E067"/>
    <w:rsid w:val="333EBA07"/>
    <w:rsid w:val="334EC37F"/>
    <w:rsid w:val="334FD04C"/>
    <w:rsid w:val="3353D1C1"/>
    <w:rsid w:val="3367826E"/>
    <w:rsid w:val="336B2FD4"/>
    <w:rsid w:val="337A517E"/>
    <w:rsid w:val="337BEA77"/>
    <w:rsid w:val="338066E2"/>
    <w:rsid w:val="3386DB78"/>
    <w:rsid w:val="338B81A1"/>
    <w:rsid w:val="33AE9F34"/>
    <w:rsid w:val="33BBA74C"/>
    <w:rsid w:val="33BD9331"/>
    <w:rsid w:val="33CE76F6"/>
    <w:rsid w:val="33EEB4FB"/>
    <w:rsid w:val="33F1BE54"/>
    <w:rsid w:val="33F42B87"/>
    <w:rsid w:val="340C6F42"/>
    <w:rsid w:val="3419F949"/>
    <w:rsid w:val="341D6E9A"/>
    <w:rsid w:val="342E801E"/>
    <w:rsid w:val="34418C19"/>
    <w:rsid w:val="34601B83"/>
    <w:rsid w:val="3479A268"/>
    <w:rsid w:val="348B6CB1"/>
    <w:rsid w:val="348F33F1"/>
    <w:rsid w:val="348F3ACA"/>
    <w:rsid w:val="349E0694"/>
    <w:rsid w:val="34AF16B4"/>
    <w:rsid w:val="34C1620B"/>
    <w:rsid w:val="34C9B5AC"/>
    <w:rsid w:val="34DEEA23"/>
    <w:rsid w:val="34DF7C55"/>
    <w:rsid w:val="34FF43FD"/>
    <w:rsid w:val="35071854"/>
    <w:rsid w:val="35136618"/>
    <w:rsid w:val="3513BF59"/>
    <w:rsid w:val="3539C8C9"/>
    <w:rsid w:val="353DAE7C"/>
    <w:rsid w:val="353E93D7"/>
    <w:rsid w:val="35715CFF"/>
    <w:rsid w:val="357A780A"/>
    <w:rsid w:val="357BBBDD"/>
    <w:rsid w:val="357F20CC"/>
    <w:rsid w:val="35877B09"/>
    <w:rsid w:val="3587FF09"/>
    <w:rsid w:val="359F9930"/>
    <w:rsid w:val="35B509EB"/>
    <w:rsid w:val="35BA7261"/>
    <w:rsid w:val="35BEAF7A"/>
    <w:rsid w:val="35BEE150"/>
    <w:rsid w:val="35D2853D"/>
    <w:rsid w:val="35D9E57A"/>
    <w:rsid w:val="35E73C53"/>
    <w:rsid w:val="35F519D4"/>
    <w:rsid w:val="35F676DC"/>
    <w:rsid w:val="3604EC4E"/>
    <w:rsid w:val="36065D5D"/>
    <w:rsid w:val="36162294"/>
    <w:rsid w:val="36206910"/>
    <w:rsid w:val="362A43A8"/>
    <w:rsid w:val="363A7633"/>
    <w:rsid w:val="3653392D"/>
    <w:rsid w:val="367A3209"/>
    <w:rsid w:val="3681EE12"/>
    <w:rsid w:val="3691A44C"/>
    <w:rsid w:val="36A1FCEB"/>
    <w:rsid w:val="36AA1074"/>
    <w:rsid w:val="36AF244F"/>
    <w:rsid w:val="36C5E8C7"/>
    <w:rsid w:val="36E92AAE"/>
    <w:rsid w:val="370315B9"/>
    <w:rsid w:val="37053A41"/>
    <w:rsid w:val="37144563"/>
    <w:rsid w:val="37194E37"/>
    <w:rsid w:val="37263114"/>
    <w:rsid w:val="372A72AB"/>
    <w:rsid w:val="37405641"/>
    <w:rsid w:val="3749A9EE"/>
    <w:rsid w:val="37517015"/>
    <w:rsid w:val="37647425"/>
    <w:rsid w:val="3768802E"/>
    <w:rsid w:val="37AE6579"/>
    <w:rsid w:val="37B2894D"/>
    <w:rsid w:val="37B60051"/>
    <w:rsid w:val="37BF5E62"/>
    <w:rsid w:val="37C4D474"/>
    <w:rsid w:val="37D9FFB8"/>
    <w:rsid w:val="37DF69AA"/>
    <w:rsid w:val="37E06F33"/>
    <w:rsid w:val="37E5C5E3"/>
    <w:rsid w:val="37F266D2"/>
    <w:rsid w:val="38125580"/>
    <w:rsid w:val="383C5F6E"/>
    <w:rsid w:val="385144E1"/>
    <w:rsid w:val="38657406"/>
    <w:rsid w:val="386C1A31"/>
    <w:rsid w:val="387D0F9C"/>
    <w:rsid w:val="387E766A"/>
    <w:rsid w:val="387F098E"/>
    <w:rsid w:val="38823C86"/>
    <w:rsid w:val="3894BD61"/>
    <w:rsid w:val="38A19DFE"/>
    <w:rsid w:val="38B6239C"/>
    <w:rsid w:val="38B73AEC"/>
    <w:rsid w:val="38DA00EF"/>
    <w:rsid w:val="38E19FA1"/>
    <w:rsid w:val="38FE6597"/>
    <w:rsid w:val="39264C3F"/>
    <w:rsid w:val="392C0F6A"/>
    <w:rsid w:val="39414C8B"/>
    <w:rsid w:val="3951E30D"/>
    <w:rsid w:val="39537DA3"/>
    <w:rsid w:val="39630AE7"/>
    <w:rsid w:val="3966D26C"/>
    <w:rsid w:val="39715DB1"/>
    <w:rsid w:val="3975D019"/>
    <w:rsid w:val="397CF98E"/>
    <w:rsid w:val="399621EB"/>
    <w:rsid w:val="399E8A04"/>
    <w:rsid w:val="399FE39D"/>
    <w:rsid w:val="39D5416C"/>
    <w:rsid w:val="39D9F022"/>
    <w:rsid w:val="39DBC29F"/>
    <w:rsid w:val="39E6994F"/>
    <w:rsid w:val="39ED0F14"/>
    <w:rsid w:val="3A069F28"/>
    <w:rsid w:val="3A082C18"/>
    <w:rsid w:val="3A109CA2"/>
    <w:rsid w:val="3A2BF22B"/>
    <w:rsid w:val="3A407416"/>
    <w:rsid w:val="3A50EEF9"/>
    <w:rsid w:val="3A5DADBA"/>
    <w:rsid w:val="3A6D61D9"/>
    <w:rsid w:val="3AC35C3A"/>
    <w:rsid w:val="3AC5CD14"/>
    <w:rsid w:val="3AC66B22"/>
    <w:rsid w:val="3ADC3E26"/>
    <w:rsid w:val="3B1CCA51"/>
    <w:rsid w:val="3B22C5C0"/>
    <w:rsid w:val="3B668207"/>
    <w:rsid w:val="3B8E80A5"/>
    <w:rsid w:val="3B911807"/>
    <w:rsid w:val="3BB9C5BB"/>
    <w:rsid w:val="3BB9FF8E"/>
    <w:rsid w:val="3BBD0E1F"/>
    <w:rsid w:val="3BBF2A79"/>
    <w:rsid w:val="3BC0607E"/>
    <w:rsid w:val="3BC4E3A4"/>
    <w:rsid w:val="3BC7C28C"/>
    <w:rsid w:val="3BC82EB4"/>
    <w:rsid w:val="3BDF8F6C"/>
    <w:rsid w:val="3C0D6E21"/>
    <w:rsid w:val="3C16C67D"/>
    <w:rsid w:val="3C3CDBA0"/>
    <w:rsid w:val="3C43C297"/>
    <w:rsid w:val="3C4E1BD4"/>
    <w:rsid w:val="3C558874"/>
    <w:rsid w:val="3C623B83"/>
    <w:rsid w:val="3C8C0C08"/>
    <w:rsid w:val="3C8C723B"/>
    <w:rsid w:val="3C9BE5C9"/>
    <w:rsid w:val="3C9C6983"/>
    <w:rsid w:val="3CC17646"/>
    <w:rsid w:val="3CD9BA95"/>
    <w:rsid w:val="3CDC7D22"/>
    <w:rsid w:val="3CE9738D"/>
    <w:rsid w:val="3D10CE5C"/>
    <w:rsid w:val="3D3DD0D1"/>
    <w:rsid w:val="3D6855BF"/>
    <w:rsid w:val="3D9B4A19"/>
    <w:rsid w:val="3DA45486"/>
    <w:rsid w:val="3DB0F46A"/>
    <w:rsid w:val="3DC13DCE"/>
    <w:rsid w:val="3DF3C1FA"/>
    <w:rsid w:val="3E0A0C22"/>
    <w:rsid w:val="3E0B1B61"/>
    <w:rsid w:val="3E0BB890"/>
    <w:rsid w:val="3E13DB00"/>
    <w:rsid w:val="3E1B861A"/>
    <w:rsid w:val="3E361637"/>
    <w:rsid w:val="3E38378D"/>
    <w:rsid w:val="3E3FCBCB"/>
    <w:rsid w:val="3E483A43"/>
    <w:rsid w:val="3E49F155"/>
    <w:rsid w:val="3E5E6EC3"/>
    <w:rsid w:val="3E640EDD"/>
    <w:rsid w:val="3E6E5995"/>
    <w:rsid w:val="3E7B3F6D"/>
    <w:rsid w:val="3E98D193"/>
    <w:rsid w:val="3E9A7D08"/>
    <w:rsid w:val="3EAE06D8"/>
    <w:rsid w:val="3EBC6531"/>
    <w:rsid w:val="3EF4AEE1"/>
    <w:rsid w:val="3F00F587"/>
    <w:rsid w:val="3F03D2A8"/>
    <w:rsid w:val="3F053235"/>
    <w:rsid w:val="3F075D5F"/>
    <w:rsid w:val="3F07BDC6"/>
    <w:rsid w:val="3F0FC0AE"/>
    <w:rsid w:val="3F10B08F"/>
    <w:rsid w:val="3F1C3981"/>
    <w:rsid w:val="3F3EBB86"/>
    <w:rsid w:val="3F425D30"/>
    <w:rsid w:val="3F4EBF33"/>
    <w:rsid w:val="3F62F7C7"/>
    <w:rsid w:val="3F6B616B"/>
    <w:rsid w:val="3F873029"/>
    <w:rsid w:val="3F907AA1"/>
    <w:rsid w:val="3F9B0B44"/>
    <w:rsid w:val="3F9E7234"/>
    <w:rsid w:val="3FB59074"/>
    <w:rsid w:val="3FCED596"/>
    <w:rsid w:val="3FCF72EB"/>
    <w:rsid w:val="3FD748C8"/>
    <w:rsid w:val="3FF548B0"/>
    <w:rsid w:val="3FF96ED2"/>
    <w:rsid w:val="401342BB"/>
    <w:rsid w:val="40351A0D"/>
    <w:rsid w:val="4050D495"/>
    <w:rsid w:val="4054C07C"/>
    <w:rsid w:val="40AB7D2B"/>
    <w:rsid w:val="40C4C352"/>
    <w:rsid w:val="40F2C5C3"/>
    <w:rsid w:val="40FCCDE9"/>
    <w:rsid w:val="414C62E9"/>
    <w:rsid w:val="4157E732"/>
    <w:rsid w:val="415B4101"/>
    <w:rsid w:val="415FB380"/>
    <w:rsid w:val="41696CDB"/>
    <w:rsid w:val="4170C6E8"/>
    <w:rsid w:val="41729ACE"/>
    <w:rsid w:val="4189AB3C"/>
    <w:rsid w:val="41BA9FCE"/>
    <w:rsid w:val="41CBD9A7"/>
    <w:rsid w:val="41DF545C"/>
    <w:rsid w:val="41F1FB9E"/>
    <w:rsid w:val="41FBACE6"/>
    <w:rsid w:val="4201A904"/>
    <w:rsid w:val="420CC377"/>
    <w:rsid w:val="421A1A85"/>
    <w:rsid w:val="423C50AF"/>
    <w:rsid w:val="4246EB06"/>
    <w:rsid w:val="42476170"/>
    <w:rsid w:val="425DBC9E"/>
    <w:rsid w:val="42738A80"/>
    <w:rsid w:val="429DD453"/>
    <w:rsid w:val="42AACDB9"/>
    <w:rsid w:val="42B179F9"/>
    <w:rsid w:val="42C29B46"/>
    <w:rsid w:val="42DB7686"/>
    <w:rsid w:val="42ED4BED"/>
    <w:rsid w:val="430C211A"/>
    <w:rsid w:val="432E60DA"/>
    <w:rsid w:val="4359E844"/>
    <w:rsid w:val="4365622C"/>
    <w:rsid w:val="4366448A"/>
    <w:rsid w:val="436B13BC"/>
    <w:rsid w:val="436DF9E6"/>
    <w:rsid w:val="4375336D"/>
    <w:rsid w:val="437BA68C"/>
    <w:rsid w:val="4380453F"/>
    <w:rsid w:val="438B35E5"/>
    <w:rsid w:val="439C4697"/>
    <w:rsid w:val="43BE6EE6"/>
    <w:rsid w:val="43C9FF45"/>
    <w:rsid w:val="43D2D471"/>
    <w:rsid w:val="43D35FE9"/>
    <w:rsid w:val="43D63623"/>
    <w:rsid w:val="43E65696"/>
    <w:rsid w:val="43F7515A"/>
    <w:rsid w:val="43FAA70A"/>
    <w:rsid w:val="43FB7148"/>
    <w:rsid w:val="4412325B"/>
    <w:rsid w:val="4412DB42"/>
    <w:rsid w:val="44299437"/>
    <w:rsid w:val="4430CD5C"/>
    <w:rsid w:val="443158A7"/>
    <w:rsid w:val="443F6A2C"/>
    <w:rsid w:val="4445D303"/>
    <w:rsid w:val="4459479C"/>
    <w:rsid w:val="445B8EF7"/>
    <w:rsid w:val="445C75F1"/>
    <w:rsid w:val="44A4511B"/>
    <w:rsid w:val="44A541C9"/>
    <w:rsid w:val="44B031D1"/>
    <w:rsid w:val="44D1E9AD"/>
    <w:rsid w:val="44ECA8C8"/>
    <w:rsid w:val="44FAF896"/>
    <w:rsid w:val="44FCA454"/>
    <w:rsid w:val="44FCD50F"/>
    <w:rsid w:val="450AB8E8"/>
    <w:rsid w:val="450B59BD"/>
    <w:rsid w:val="452D5F82"/>
    <w:rsid w:val="4557CC2C"/>
    <w:rsid w:val="457473B9"/>
    <w:rsid w:val="4574D9F2"/>
    <w:rsid w:val="457D66FB"/>
    <w:rsid w:val="4591C9F9"/>
    <w:rsid w:val="45AC61D6"/>
    <w:rsid w:val="45C598D3"/>
    <w:rsid w:val="45CC7A36"/>
    <w:rsid w:val="45D7BFC3"/>
    <w:rsid w:val="45FD54DC"/>
    <w:rsid w:val="4607EEB9"/>
    <w:rsid w:val="46316CE9"/>
    <w:rsid w:val="463A6493"/>
    <w:rsid w:val="46468A4C"/>
    <w:rsid w:val="464AAEF5"/>
    <w:rsid w:val="4650AC58"/>
    <w:rsid w:val="4665CECB"/>
    <w:rsid w:val="46931DA1"/>
    <w:rsid w:val="469720D9"/>
    <w:rsid w:val="469FFF2E"/>
    <w:rsid w:val="46A16212"/>
    <w:rsid w:val="46BB5057"/>
    <w:rsid w:val="46D2ECC6"/>
    <w:rsid w:val="46D7FD4C"/>
    <w:rsid w:val="46DE0621"/>
    <w:rsid w:val="46E23BB6"/>
    <w:rsid w:val="46EF881C"/>
    <w:rsid w:val="470033BB"/>
    <w:rsid w:val="472573CD"/>
    <w:rsid w:val="472C5065"/>
    <w:rsid w:val="473D99D3"/>
    <w:rsid w:val="474065EB"/>
    <w:rsid w:val="47481C50"/>
    <w:rsid w:val="4755652B"/>
    <w:rsid w:val="4777F089"/>
    <w:rsid w:val="47823330"/>
    <w:rsid w:val="479D869C"/>
    <w:rsid w:val="47A376F8"/>
    <w:rsid w:val="47AC1914"/>
    <w:rsid w:val="47EDF0EF"/>
    <w:rsid w:val="483E3C71"/>
    <w:rsid w:val="48609298"/>
    <w:rsid w:val="4860D076"/>
    <w:rsid w:val="486BFEF0"/>
    <w:rsid w:val="48CCBBCF"/>
    <w:rsid w:val="48E21325"/>
    <w:rsid w:val="48EA55F0"/>
    <w:rsid w:val="48F9DBD1"/>
    <w:rsid w:val="48FE7D84"/>
    <w:rsid w:val="49039D74"/>
    <w:rsid w:val="49134955"/>
    <w:rsid w:val="4915D9AA"/>
    <w:rsid w:val="49549E32"/>
    <w:rsid w:val="4982471E"/>
    <w:rsid w:val="4987028B"/>
    <w:rsid w:val="49A37873"/>
    <w:rsid w:val="49A9B20E"/>
    <w:rsid w:val="49AFA9D0"/>
    <w:rsid w:val="49C4B35F"/>
    <w:rsid w:val="49C9BBEE"/>
    <w:rsid w:val="49DF0ACB"/>
    <w:rsid w:val="49F1FBEB"/>
    <w:rsid w:val="49F6394B"/>
    <w:rsid w:val="4A01BE39"/>
    <w:rsid w:val="4A154F79"/>
    <w:rsid w:val="4A2F29B7"/>
    <w:rsid w:val="4A38E7D9"/>
    <w:rsid w:val="4A4F6FAA"/>
    <w:rsid w:val="4A5F7C43"/>
    <w:rsid w:val="4A5F9B82"/>
    <w:rsid w:val="4A60D633"/>
    <w:rsid w:val="4A6ADF2C"/>
    <w:rsid w:val="4A7C7F81"/>
    <w:rsid w:val="4A851E5C"/>
    <w:rsid w:val="4A91E2A4"/>
    <w:rsid w:val="4AA9F7E7"/>
    <w:rsid w:val="4B018730"/>
    <w:rsid w:val="4B347002"/>
    <w:rsid w:val="4B54B8B7"/>
    <w:rsid w:val="4B576E89"/>
    <w:rsid w:val="4B6FAAEE"/>
    <w:rsid w:val="4B781F46"/>
    <w:rsid w:val="4B7BC303"/>
    <w:rsid w:val="4BA9C596"/>
    <w:rsid w:val="4BF280B9"/>
    <w:rsid w:val="4C09E359"/>
    <w:rsid w:val="4C1B1749"/>
    <w:rsid w:val="4C20D4E8"/>
    <w:rsid w:val="4C2EC7FA"/>
    <w:rsid w:val="4C2EFE90"/>
    <w:rsid w:val="4C39E1A5"/>
    <w:rsid w:val="4C3C8813"/>
    <w:rsid w:val="4C587202"/>
    <w:rsid w:val="4C5DC366"/>
    <w:rsid w:val="4C690D5D"/>
    <w:rsid w:val="4C7D29C2"/>
    <w:rsid w:val="4C9935D6"/>
    <w:rsid w:val="4C9D5791"/>
    <w:rsid w:val="4CE2FCBA"/>
    <w:rsid w:val="4D0B68C8"/>
    <w:rsid w:val="4D25CBA8"/>
    <w:rsid w:val="4D3C8D8B"/>
    <w:rsid w:val="4D3F7013"/>
    <w:rsid w:val="4D4DA954"/>
    <w:rsid w:val="4D50530C"/>
    <w:rsid w:val="4D5A54CB"/>
    <w:rsid w:val="4D6F8799"/>
    <w:rsid w:val="4D79F6EC"/>
    <w:rsid w:val="4D7E7989"/>
    <w:rsid w:val="4D9BA743"/>
    <w:rsid w:val="4DABCF55"/>
    <w:rsid w:val="4DACDB57"/>
    <w:rsid w:val="4DB8AFFA"/>
    <w:rsid w:val="4DC64EC6"/>
    <w:rsid w:val="4DD5A76E"/>
    <w:rsid w:val="4DE01B79"/>
    <w:rsid w:val="4DEBDCFE"/>
    <w:rsid w:val="4E0BB38A"/>
    <w:rsid w:val="4E156E5D"/>
    <w:rsid w:val="4E35EDF3"/>
    <w:rsid w:val="4E3F5548"/>
    <w:rsid w:val="4E4B5FA8"/>
    <w:rsid w:val="4E4D4F97"/>
    <w:rsid w:val="4E5232AE"/>
    <w:rsid w:val="4E53555C"/>
    <w:rsid w:val="4E54514D"/>
    <w:rsid w:val="4E6E413C"/>
    <w:rsid w:val="4E774D29"/>
    <w:rsid w:val="4E7B57F7"/>
    <w:rsid w:val="4E817822"/>
    <w:rsid w:val="4E8DBD9F"/>
    <w:rsid w:val="4EDD06BE"/>
    <w:rsid w:val="4EDD5C7B"/>
    <w:rsid w:val="4EE54CAB"/>
    <w:rsid w:val="4EE979B5"/>
    <w:rsid w:val="4F0FEDF2"/>
    <w:rsid w:val="4F1E8550"/>
    <w:rsid w:val="4F441B43"/>
    <w:rsid w:val="4F44C251"/>
    <w:rsid w:val="4F617683"/>
    <w:rsid w:val="4F685580"/>
    <w:rsid w:val="4F8A01C7"/>
    <w:rsid w:val="4FAF2078"/>
    <w:rsid w:val="4FB50760"/>
    <w:rsid w:val="4FCACEAB"/>
    <w:rsid w:val="4FD07B2B"/>
    <w:rsid w:val="4FEBB249"/>
    <w:rsid w:val="5012450F"/>
    <w:rsid w:val="50280CDB"/>
    <w:rsid w:val="5028E55A"/>
    <w:rsid w:val="503D113E"/>
    <w:rsid w:val="5046AA2B"/>
    <w:rsid w:val="50472EB7"/>
    <w:rsid w:val="50480482"/>
    <w:rsid w:val="50565020"/>
    <w:rsid w:val="505B2F94"/>
    <w:rsid w:val="5060E652"/>
    <w:rsid w:val="5067EF0E"/>
    <w:rsid w:val="507B5B5C"/>
    <w:rsid w:val="50898EC5"/>
    <w:rsid w:val="5090F268"/>
    <w:rsid w:val="50C96255"/>
    <w:rsid w:val="50E48429"/>
    <w:rsid w:val="50F1CD4B"/>
    <w:rsid w:val="51579D5B"/>
    <w:rsid w:val="51621A38"/>
    <w:rsid w:val="51681E0A"/>
    <w:rsid w:val="51764660"/>
    <w:rsid w:val="5189D370"/>
    <w:rsid w:val="51957FF7"/>
    <w:rsid w:val="519B899A"/>
    <w:rsid w:val="519CDAE7"/>
    <w:rsid w:val="51A4CE06"/>
    <w:rsid w:val="51B09CAC"/>
    <w:rsid w:val="51B8800D"/>
    <w:rsid w:val="51BE8331"/>
    <w:rsid w:val="51C7BA5A"/>
    <w:rsid w:val="51C8F8ED"/>
    <w:rsid w:val="5213E735"/>
    <w:rsid w:val="521F7036"/>
    <w:rsid w:val="52247476"/>
    <w:rsid w:val="52348AF5"/>
    <w:rsid w:val="523C7052"/>
    <w:rsid w:val="5254C8FA"/>
    <w:rsid w:val="525BDB0B"/>
    <w:rsid w:val="525E45F7"/>
    <w:rsid w:val="5282AACD"/>
    <w:rsid w:val="529403C6"/>
    <w:rsid w:val="52A21134"/>
    <w:rsid w:val="52BA1722"/>
    <w:rsid w:val="52C87AAC"/>
    <w:rsid w:val="52D9EEE2"/>
    <w:rsid w:val="52DE261C"/>
    <w:rsid w:val="52ECA0DA"/>
    <w:rsid w:val="52F2E2C5"/>
    <w:rsid w:val="52F346DB"/>
    <w:rsid w:val="5301E5A0"/>
    <w:rsid w:val="53058CAB"/>
    <w:rsid w:val="5339338E"/>
    <w:rsid w:val="533B6E3A"/>
    <w:rsid w:val="53409E67"/>
    <w:rsid w:val="53591385"/>
    <w:rsid w:val="537C7347"/>
    <w:rsid w:val="5387E1F6"/>
    <w:rsid w:val="539BB744"/>
    <w:rsid w:val="53A09EE7"/>
    <w:rsid w:val="53C12F87"/>
    <w:rsid w:val="53D492B0"/>
    <w:rsid w:val="53DB573B"/>
    <w:rsid w:val="53F040F5"/>
    <w:rsid w:val="5405A188"/>
    <w:rsid w:val="543485B1"/>
    <w:rsid w:val="544B51DC"/>
    <w:rsid w:val="5459BCC2"/>
    <w:rsid w:val="547A350C"/>
    <w:rsid w:val="547F2D2F"/>
    <w:rsid w:val="54B1F60C"/>
    <w:rsid w:val="54C82E68"/>
    <w:rsid w:val="54C9C7F1"/>
    <w:rsid w:val="54CAE1B5"/>
    <w:rsid w:val="54CF94C6"/>
    <w:rsid w:val="54DE6B8E"/>
    <w:rsid w:val="54DEB886"/>
    <w:rsid w:val="54E80FBA"/>
    <w:rsid w:val="55084568"/>
    <w:rsid w:val="551C570A"/>
    <w:rsid w:val="55395F24"/>
    <w:rsid w:val="55422D00"/>
    <w:rsid w:val="5556B42D"/>
    <w:rsid w:val="55647EDA"/>
    <w:rsid w:val="556A20BB"/>
    <w:rsid w:val="55B6B52B"/>
    <w:rsid w:val="55D0EBC0"/>
    <w:rsid w:val="55F37CE7"/>
    <w:rsid w:val="56100CA8"/>
    <w:rsid w:val="5624CFD8"/>
    <w:rsid w:val="5636A5FF"/>
    <w:rsid w:val="563EE2DE"/>
    <w:rsid w:val="5659E192"/>
    <w:rsid w:val="567275AD"/>
    <w:rsid w:val="5683E01B"/>
    <w:rsid w:val="568695F7"/>
    <w:rsid w:val="5697008B"/>
    <w:rsid w:val="56A00622"/>
    <w:rsid w:val="56FB256D"/>
    <w:rsid w:val="56FB402D"/>
    <w:rsid w:val="571FA8FF"/>
    <w:rsid w:val="57253225"/>
    <w:rsid w:val="572667E4"/>
    <w:rsid w:val="572DC062"/>
    <w:rsid w:val="573C9381"/>
    <w:rsid w:val="575220EB"/>
    <w:rsid w:val="57711219"/>
    <w:rsid w:val="57741DC8"/>
    <w:rsid w:val="578A83E4"/>
    <w:rsid w:val="57A4868E"/>
    <w:rsid w:val="57A74ECA"/>
    <w:rsid w:val="57C2FF7A"/>
    <w:rsid w:val="57CD48D0"/>
    <w:rsid w:val="57D556C3"/>
    <w:rsid w:val="57E463C5"/>
    <w:rsid w:val="57FA5FD0"/>
    <w:rsid w:val="57FC165B"/>
    <w:rsid w:val="580346EF"/>
    <w:rsid w:val="580B5B6D"/>
    <w:rsid w:val="581195CB"/>
    <w:rsid w:val="5817FAFD"/>
    <w:rsid w:val="581CEF5C"/>
    <w:rsid w:val="583CD08E"/>
    <w:rsid w:val="584B4C65"/>
    <w:rsid w:val="584BA56E"/>
    <w:rsid w:val="5852704B"/>
    <w:rsid w:val="58627D1D"/>
    <w:rsid w:val="586C4C61"/>
    <w:rsid w:val="586EA892"/>
    <w:rsid w:val="58BE51B1"/>
    <w:rsid w:val="58D495BF"/>
    <w:rsid w:val="58E94643"/>
    <w:rsid w:val="59075F4B"/>
    <w:rsid w:val="59113EB0"/>
    <w:rsid w:val="591DCF1A"/>
    <w:rsid w:val="593DAC1F"/>
    <w:rsid w:val="5949245B"/>
    <w:rsid w:val="594BA425"/>
    <w:rsid w:val="596E7F2B"/>
    <w:rsid w:val="597FFD2A"/>
    <w:rsid w:val="599703F4"/>
    <w:rsid w:val="599D3914"/>
    <w:rsid w:val="59BEA4A1"/>
    <w:rsid w:val="59CED5E0"/>
    <w:rsid w:val="59DB419E"/>
    <w:rsid w:val="59E25078"/>
    <w:rsid w:val="59E45348"/>
    <w:rsid w:val="59F47FC8"/>
    <w:rsid w:val="5A24D3E2"/>
    <w:rsid w:val="5A44A746"/>
    <w:rsid w:val="5A6DED4F"/>
    <w:rsid w:val="5A79B05E"/>
    <w:rsid w:val="5A7C7332"/>
    <w:rsid w:val="5A9F0EF5"/>
    <w:rsid w:val="5AA93BE3"/>
    <w:rsid w:val="5AAE0EBB"/>
    <w:rsid w:val="5AF26C3A"/>
    <w:rsid w:val="5B109583"/>
    <w:rsid w:val="5B2230F6"/>
    <w:rsid w:val="5B25E59B"/>
    <w:rsid w:val="5B3240DD"/>
    <w:rsid w:val="5B3C3C12"/>
    <w:rsid w:val="5B56B11E"/>
    <w:rsid w:val="5B67C945"/>
    <w:rsid w:val="5B9D6AC0"/>
    <w:rsid w:val="5BBD4C0B"/>
    <w:rsid w:val="5BC3B176"/>
    <w:rsid w:val="5BD70D93"/>
    <w:rsid w:val="5BE277F3"/>
    <w:rsid w:val="5BE9CAE6"/>
    <w:rsid w:val="5BEEAED1"/>
    <w:rsid w:val="5BEF2B58"/>
    <w:rsid w:val="5BF75609"/>
    <w:rsid w:val="5BF9F21C"/>
    <w:rsid w:val="5BFBA1A3"/>
    <w:rsid w:val="5C1A0DD7"/>
    <w:rsid w:val="5C365D30"/>
    <w:rsid w:val="5C4BE685"/>
    <w:rsid w:val="5C576BE7"/>
    <w:rsid w:val="5C58181B"/>
    <w:rsid w:val="5C5DF402"/>
    <w:rsid w:val="5C7151BC"/>
    <w:rsid w:val="5C7BEFCD"/>
    <w:rsid w:val="5C8F9F89"/>
    <w:rsid w:val="5C956AAB"/>
    <w:rsid w:val="5C96CF21"/>
    <w:rsid w:val="5CAD289C"/>
    <w:rsid w:val="5CB2BE37"/>
    <w:rsid w:val="5CC52B6A"/>
    <w:rsid w:val="5D0B2689"/>
    <w:rsid w:val="5D0C60ED"/>
    <w:rsid w:val="5D370E05"/>
    <w:rsid w:val="5D4F1B8B"/>
    <w:rsid w:val="5D63CD1E"/>
    <w:rsid w:val="5D7044DA"/>
    <w:rsid w:val="5D84D4CA"/>
    <w:rsid w:val="5D9C6F26"/>
    <w:rsid w:val="5DB8F0CA"/>
    <w:rsid w:val="5DD61E23"/>
    <w:rsid w:val="5DDAD06E"/>
    <w:rsid w:val="5DE9ED4D"/>
    <w:rsid w:val="5E01F630"/>
    <w:rsid w:val="5E13C812"/>
    <w:rsid w:val="5E1C957E"/>
    <w:rsid w:val="5E2B07A2"/>
    <w:rsid w:val="5E421657"/>
    <w:rsid w:val="5E43F9FB"/>
    <w:rsid w:val="5E456FD6"/>
    <w:rsid w:val="5E6BEF46"/>
    <w:rsid w:val="5E824DCA"/>
    <w:rsid w:val="5E834B75"/>
    <w:rsid w:val="5E8BEC1B"/>
    <w:rsid w:val="5EAE7C2C"/>
    <w:rsid w:val="5EB79E91"/>
    <w:rsid w:val="5EC54812"/>
    <w:rsid w:val="5EC88F43"/>
    <w:rsid w:val="5EF25393"/>
    <w:rsid w:val="5F2E513B"/>
    <w:rsid w:val="5F305986"/>
    <w:rsid w:val="5F319F2F"/>
    <w:rsid w:val="5F39FF5E"/>
    <w:rsid w:val="5F3E5D7A"/>
    <w:rsid w:val="5F3F6D84"/>
    <w:rsid w:val="5F4A82CE"/>
    <w:rsid w:val="5F53F878"/>
    <w:rsid w:val="5F6746CB"/>
    <w:rsid w:val="5F9D0BD7"/>
    <w:rsid w:val="5FB69687"/>
    <w:rsid w:val="5FBFB692"/>
    <w:rsid w:val="5FCBD3D5"/>
    <w:rsid w:val="5FDED087"/>
    <w:rsid w:val="5FEDDAFA"/>
    <w:rsid w:val="5FF7B8C8"/>
    <w:rsid w:val="6010E160"/>
    <w:rsid w:val="60194F1C"/>
    <w:rsid w:val="601CA6EE"/>
    <w:rsid w:val="6030CB47"/>
    <w:rsid w:val="603B1D1C"/>
    <w:rsid w:val="6064D2BC"/>
    <w:rsid w:val="607C97BB"/>
    <w:rsid w:val="607E1716"/>
    <w:rsid w:val="608E8748"/>
    <w:rsid w:val="609CEE49"/>
    <w:rsid w:val="60A0BE6F"/>
    <w:rsid w:val="60B0CD00"/>
    <w:rsid w:val="60D63466"/>
    <w:rsid w:val="60D95EC2"/>
    <w:rsid w:val="60F6922F"/>
    <w:rsid w:val="60F948D3"/>
    <w:rsid w:val="61085154"/>
    <w:rsid w:val="6119DC72"/>
    <w:rsid w:val="612C6A69"/>
    <w:rsid w:val="61368526"/>
    <w:rsid w:val="615E2ED7"/>
    <w:rsid w:val="616B87FF"/>
    <w:rsid w:val="616ED0D2"/>
    <w:rsid w:val="616F9B59"/>
    <w:rsid w:val="61743838"/>
    <w:rsid w:val="619AF474"/>
    <w:rsid w:val="61A215D9"/>
    <w:rsid w:val="61B15C3E"/>
    <w:rsid w:val="61D88B19"/>
    <w:rsid w:val="61DCA684"/>
    <w:rsid w:val="61F343B4"/>
    <w:rsid w:val="621CAD47"/>
    <w:rsid w:val="6223D25C"/>
    <w:rsid w:val="623ED3B1"/>
    <w:rsid w:val="6260D2F6"/>
    <w:rsid w:val="6262555C"/>
    <w:rsid w:val="6263ABA8"/>
    <w:rsid w:val="6279DB94"/>
    <w:rsid w:val="628451ED"/>
    <w:rsid w:val="6290FE61"/>
    <w:rsid w:val="6297CB8F"/>
    <w:rsid w:val="629B633B"/>
    <w:rsid w:val="629C51B4"/>
    <w:rsid w:val="629C9993"/>
    <w:rsid w:val="62A50E88"/>
    <w:rsid w:val="62AA7421"/>
    <w:rsid w:val="62B009B8"/>
    <w:rsid w:val="62C6A020"/>
    <w:rsid w:val="62C809CE"/>
    <w:rsid w:val="62D066F7"/>
    <w:rsid w:val="62DE2D09"/>
    <w:rsid w:val="630341C3"/>
    <w:rsid w:val="631FA049"/>
    <w:rsid w:val="6339E55A"/>
    <w:rsid w:val="63461D54"/>
    <w:rsid w:val="63717A31"/>
    <w:rsid w:val="6399D6F1"/>
    <w:rsid w:val="63BE7536"/>
    <w:rsid w:val="63DBFB94"/>
    <w:rsid w:val="641B874D"/>
    <w:rsid w:val="64360D19"/>
    <w:rsid w:val="6465D024"/>
    <w:rsid w:val="64790B03"/>
    <w:rsid w:val="64792FD2"/>
    <w:rsid w:val="64858F74"/>
    <w:rsid w:val="648C9F9C"/>
    <w:rsid w:val="64AF7602"/>
    <w:rsid w:val="64C878E5"/>
    <w:rsid w:val="64D65DD2"/>
    <w:rsid w:val="64D9FEF8"/>
    <w:rsid w:val="64EB0028"/>
    <w:rsid w:val="64ECD0D8"/>
    <w:rsid w:val="64EEA162"/>
    <w:rsid w:val="6515BBA0"/>
    <w:rsid w:val="65197C98"/>
    <w:rsid w:val="651EAAFF"/>
    <w:rsid w:val="6533B509"/>
    <w:rsid w:val="653B6911"/>
    <w:rsid w:val="65409753"/>
    <w:rsid w:val="655008DE"/>
    <w:rsid w:val="65797641"/>
    <w:rsid w:val="65806DA7"/>
    <w:rsid w:val="6585F504"/>
    <w:rsid w:val="658CBEE1"/>
    <w:rsid w:val="658DD382"/>
    <w:rsid w:val="659538EC"/>
    <w:rsid w:val="659F1D9A"/>
    <w:rsid w:val="65B873DF"/>
    <w:rsid w:val="65E3010B"/>
    <w:rsid w:val="65EF6F7A"/>
    <w:rsid w:val="6630924D"/>
    <w:rsid w:val="664493A3"/>
    <w:rsid w:val="664B4663"/>
    <w:rsid w:val="665E4F2C"/>
    <w:rsid w:val="66623E24"/>
    <w:rsid w:val="66747440"/>
    <w:rsid w:val="6675A76F"/>
    <w:rsid w:val="66900D7B"/>
    <w:rsid w:val="66A27150"/>
    <w:rsid w:val="66B99758"/>
    <w:rsid w:val="66BAA5E1"/>
    <w:rsid w:val="66CCC726"/>
    <w:rsid w:val="66CE57FB"/>
    <w:rsid w:val="66D55E07"/>
    <w:rsid w:val="66EB3B4C"/>
    <w:rsid w:val="66ED94F3"/>
    <w:rsid w:val="66EE0EFC"/>
    <w:rsid w:val="6701E113"/>
    <w:rsid w:val="672D68C3"/>
    <w:rsid w:val="673C955E"/>
    <w:rsid w:val="67572270"/>
    <w:rsid w:val="6757D99C"/>
    <w:rsid w:val="6758FC01"/>
    <w:rsid w:val="6761AD2B"/>
    <w:rsid w:val="676A0F48"/>
    <w:rsid w:val="677E3A55"/>
    <w:rsid w:val="678295EF"/>
    <w:rsid w:val="6785E5AE"/>
    <w:rsid w:val="679A1D2A"/>
    <w:rsid w:val="679D70E6"/>
    <w:rsid w:val="67A30675"/>
    <w:rsid w:val="67B868A4"/>
    <w:rsid w:val="67C56BB3"/>
    <w:rsid w:val="67C65C97"/>
    <w:rsid w:val="67C6ADD5"/>
    <w:rsid w:val="67C9EBCD"/>
    <w:rsid w:val="67DAC983"/>
    <w:rsid w:val="67E7F3B2"/>
    <w:rsid w:val="680B6727"/>
    <w:rsid w:val="680E8752"/>
    <w:rsid w:val="68368B80"/>
    <w:rsid w:val="68442C92"/>
    <w:rsid w:val="684834CC"/>
    <w:rsid w:val="685050A0"/>
    <w:rsid w:val="6859E653"/>
    <w:rsid w:val="68763CC7"/>
    <w:rsid w:val="6898E75B"/>
    <w:rsid w:val="68996B7B"/>
    <w:rsid w:val="689FE788"/>
    <w:rsid w:val="68A96F67"/>
    <w:rsid w:val="68CA6FA4"/>
    <w:rsid w:val="68EBF1F3"/>
    <w:rsid w:val="68F0D198"/>
    <w:rsid w:val="6900F6FA"/>
    <w:rsid w:val="6912F89D"/>
    <w:rsid w:val="69399953"/>
    <w:rsid w:val="69571463"/>
    <w:rsid w:val="69591BBC"/>
    <w:rsid w:val="6969EB37"/>
    <w:rsid w:val="6989E7C7"/>
    <w:rsid w:val="698C5811"/>
    <w:rsid w:val="699BF02F"/>
    <w:rsid w:val="699F68AC"/>
    <w:rsid w:val="69BEDF4E"/>
    <w:rsid w:val="69D98DB5"/>
    <w:rsid w:val="6A027AFC"/>
    <w:rsid w:val="6A07262C"/>
    <w:rsid w:val="6A0F64B9"/>
    <w:rsid w:val="6A107D20"/>
    <w:rsid w:val="6A1B758C"/>
    <w:rsid w:val="6A333B3C"/>
    <w:rsid w:val="6A3BC050"/>
    <w:rsid w:val="6A49E09E"/>
    <w:rsid w:val="6A582893"/>
    <w:rsid w:val="6A623CFA"/>
    <w:rsid w:val="6A664005"/>
    <w:rsid w:val="6A691781"/>
    <w:rsid w:val="6A75AF3A"/>
    <w:rsid w:val="6A8C9832"/>
    <w:rsid w:val="6A9DA8B5"/>
    <w:rsid w:val="6AA1F340"/>
    <w:rsid w:val="6AA86183"/>
    <w:rsid w:val="6AB4CED3"/>
    <w:rsid w:val="6AD2F1D1"/>
    <w:rsid w:val="6AF52516"/>
    <w:rsid w:val="6AF9EE80"/>
    <w:rsid w:val="6B02C092"/>
    <w:rsid w:val="6B1B609A"/>
    <w:rsid w:val="6B1F6A5D"/>
    <w:rsid w:val="6B41536F"/>
    <w:rsid w:val="6B5EC3F2"/>
    <w:rsid w:val="6B6B8C52"/>
    <w:rsid w:val="6B6CDA20"/>
    <w:rsid w:val="6B722347"/>
    <w:rsid w:val="6B7966A8"/>
    <w:rsid w:val="6B7BE6FE"/>
    <w:rsid w:val="6B89F438"/>
    <w:rsid w:val="6B8B763B"/>
    <w:rsid w:val="6B92208E"/>
    <w:rsid w:val="6BB4451C"/>
    <w:rsid w:val="6BCD2D01"/>
    <w:rsid w:val="6C055A54"/>
    <w:rsid w:val="6C282E4C"/>
    <w:rsid w:val="6C2C1FC3"/>
    <w:rsid w:val="6C3599AD"/>
    <w:rsid w:val="6C5AA30E"/>
    <w:rsid w:val="6C7093F4"/>
    <w:rsid w:val="6C7EFB5F"/>
    <w:rsid w:val="6C7FA88C"/>
    <w:rsid w:val="6C8E2755"/>
    <w:rsid w:val="6CB740EB"/>
    <w:rsid w:val="6CCE29CF"/>
    <w:rsid w:val="6CCE338F"/>
    <w:rsid w:val="6CE64BBF"/>
    <w:rsid w:val="6CF01D0C"/>
    <w:rsid w:val="6D0A8582"/>
    <w:rsid w:val="6D2BE4D7"/>
    <w:rsid w:val="6D4DD904"/>
    <w:rsid w:val="6D529471"/>
    <w:rsid w:val="6D751D2A"/>
    <w:rsid w:val="6D865A6E"/>
    <w:rsid w:val="6D8AE703"/>
    <w:rsid w:val="6D8C415E"/>
    <w:rsid w:val="6D978606"/>
    <w:rsid w:val="6DA0A4D0"/>
    <w:rsid w:val="6DA3859D"/>
    <w:rsid w:val="6DAB85E4"/>
    <w:rsid w:val="6DBDCAFB"/>
    <w:rsid w:val="6DC3C3B6"/>
    <w:rsid w:val="6DC843C4"/>
    <w:rsid w:val="6DC88D79"/>
    <w:rsid w:val="6DDFC239"/>
    <w:rsid w:val="6DE29A7B"/>
    <w:rsid w:val="6DFA0277"/>
    <w:rsid w:val="6DFCDCD2"/>
    <w:rsid w:val="6DFD085C"/>
    <w:rsid w:val="6E23CF56"/>
    <w:rsid w:val="6E583E1C"/>
    <w:rsid w:val="6E58D02D"/>
    <w:rsid w:val="6E5E45CE"/>
    <w:rsid w:val="6E6524AB"/>
    <w:rsid w:val="6E8BDF81"/>
    <w:rsid w:val="6EBB6601"/>
    <w:rsid w:val="6EC7FBD3"/>
    <w:rsid w:val="6EDE431F"/>
    <w:rsid w:val="6EE206B8"/>
    <w:rsid w:val="6F0803BD"/>
    <w:rsid w:val="6F1C4050"/>
    <w:rsid w:val="6F22C004"/>
    <w:rsid w:val="6F6D9E2A"/>
    <w:rsid w:val="6F755E2B"/>
    <w:rsid w:val="6F98D72B"/>
    <w:rsid w:val="6FA58F0D"/>
    <w:rsid w:val="6FA644B7"/>
    <w:rsid w:val="6FAA3768"/>
    <w:rsid w:val="6FC11DF7"/>
    <w:rsid w:val="6FC24495"/>
    <w:rsid w:val="6FCB1B9A"/>
    <w:rsid w:val="6FD400BF"/>
    <w:rsid w:val="6FEAAE17"/>
    <w:rsid w:val="6FFB4726"/>
    <w:rsid w:val="703BC302"/>
    <w:rsid w:val="7043DCFD"/>
    <w:rsid w:val="7069C3EB"/>
    <w:rsid w:val="706BBB7A"/>
    <w:rsid w:val="70B7A7E6"/>
    <w:rsid w:val="70CAF1F0"/>
    <w:rsid w:val="70D088BC"/>
    <w:rsid w:val="70E0262D"/>
    <w:rsid w:val="70F703D8"/>
    <w:rsid w:val="710F6C9D"/>
    <w:rsid w:val="710FC960"/>
    <w:rsid w:val="71112E8C"/>
    <w:rsid w:val="71184FBC"/>
    <w:rsid w:val="711BD827"/>
    <w:rsid w:val="712F7867"/>
    <w:rsid w:val="7133A010"/>
    <w:rsid w:val="713D2FC5"/>
    <w:rsid w:val="7155192D"/>
    <w:rsid w:val="717F696C"/>
    <w:rsid w:val="7180741C"/>
    <w:rsid w:val="718BCC89"/>
    <w:rsid w:val="7199B499"/>
    <w:rsid w:val="71B412EB"/>
    <w:rsid w:val="71BD9D9B"/>
    <w:rsid w:val="71BE088A"/>
    <w:rsid w:val="71CEFAC1"/>
    <w:rsid w:val="71E58EDD"/>
    <w:rsid w:val="71E70095"/>
    <w:rsid w:val="71E8A82C"/>
    <w:rsid w:val="71FF9D4D"/>
    <w:rsid w:val="72011261"/>
    <w:rsid w:val="7219E3B9"/>
    <w:rsid w:val="721DC3B4"/>
    <w:rsid w:val="722ADC83"/>
    <w:rsid w:val="723461DD"/>
    <w:rsid w:val="7236796C"/>
    <w:rsid w:val="723C2734"/>
    <w:rsid w:val="723E1626"/>
    <w:rsid w:val="72430D5E"/>
    <w:rsid w:val="724879A9"/>
    <w:rsid w:val="72560010"/>
    <w:rsid w:val="72566544"/>
    <w:rsid w:val="725A9397"/>
    <w:rsid w:val="7271581F"/>
    <w:rsid w:val="72931C96"/>
    <w:rsid w:val="72933C4D"/>
    <w:rsid w:val="729A30B1"/>
    <w:rsid w:val="72A0E508"/>
    <w:rsid w:val="72A6FCC8"/>
    <w:rsid w:val="72B366E2"/>
    <w:rsid w:val="72B4DAE8"/>
    <w:rsid w:val="72C583FC"/>
    <w:rsid w:val="72E076E3"/>
    <w:rsid w:val="72E6E08B"/>
    <w:rsid w:val="72E6F4D5"/>
    <w:rsid w:val="72FB3CE1"/>
    <w:rsid w:val="7312BC93"/>
    <w:rsid w:val="733856AD"/>
    <w:rsid w:val="733BDF5C"/>
    <w:rsid w:val="7342E7C4"/>
    <w:rsid w:val="734791FF"/>
    <w:rsid w:val="7354B429"/>
    <w:rsid w:val="73614429"/>
    <w:rsid w:val="73806580"/>
    <w:rsid w:val="73829085"/>
    <w:rsid w:val="739A180E"/>
    <w:rsid w:val="739B82A7"/>
    <w:rsid w:val="73A58F07"/>
    <w:rsid w:val="73AE0872"/>
    <w:rsid w:val="73B7E841"/>
    <w:rsid w:val="73D02FAB"/>
    <w:rsid w:val="73D2E270"/>
    <w:rsid w:val="73DEE6D5"/>
    <w:rsid w:val="73E0A595"/>
    <w:rsid w:val="73E88C81"/>
    <w:rsid w:val="73F753A3"/>
    <w:rsid w:val="740D2880"/>
    <w:rsid w:val="740EC354"/>
    <w:rsid w:val="741AB4A7"/>
    <w:rsid w:val="742BC758"/>
    <w:rsid w:val="744A9286"/>
    <w:rsid w:val="74514673"/>
    <w:rsid w:val="745B2D12"/>
    <w:rsid w:val="74771D80"/>
    <w:rsid w:val="74A89D99"/>
    <w:rsid w:val="74ADFEA4"/>
    <w:rsid w:val="74BDF56A"/>
    <w:rsid w:val="74C616B9"/>
    <w:rsid w:val="74CA5AD5"/>
    <w:rsid w:val="74D8AC64"/>
    <w:rsid w:val="74FEF6E0"/>
    <w:rsid w:val="7508683B"/>
    <w:rsid w:val="750C3F39"/>
    <w:rsid w:val="7517B36C"/>
    <w:rsid w:val="751B1DFE"/>
    <w:rsid w:val="75262C6B"/>
    <w:rsid w:val="752CBE14"/>
    <w:rsid w:val="753C9879"/>
    <w:rsid w:val="754F12D2"/>
    <w:rsid w:val="7572B738"/>
    <w:rsid w:val="757D751D"/>
    <w:rsid w:val="75BA5A1C"/>
    <w:rsid w:val="75D237B8"/>
    <w:rsid w:val="75D3C212"/>
    <w:rsid w:val="75DDAB68"/>
    <w:rsid w:val="7600E025"/>
    <w:rsid w:val="7614626E"/>
    <w:rsid w:val="761589A9"/>
    <w:rsid w:val="761BF093"/>
    <w:rsid w:val="766D91D9"/>
    <w:rsid w:val="768BF323"/>
    <w:rsid w:val="768DA702"/>
    <w:rsid w:val="768FC143"/>
    <w:rsid w:val="76BC194F"/>
    <w:rsid w:val="76C8EE9A"/>
    <w:rsid w:val="770B21F8"/>
    <w:rsid w:val="77166D86"/>
    <w:rsid w:val="772DD1E9"/>
    <w:rsid w:val="7740AF82"/>
    <w:rsid w:val="7756E321"/>
    <w:rsid w:val="77628C1F"/>
    <w:rsid w:val="7766455C"/>
    <w:rsid w:val="776C7126"/>
    <w:rsid w:val="7799F438"/>
    <w:rsid w:val="77B130DA"/>
    <w:rsid w:val="77BE459A"/>
    <w:rsid w:val="77C069D2"/>
    <w:rsid w:val="77D60CF2"/>
    <w:rsid w:val="77F566D7"/>
    <w:rsid w:val="77FCEE2D"/>
    <w:rsid w:val="77FE9A05"/>
    <w:rsid w:val="78052814"/>
    <w:rsid w:val="78123144"/>
    <w:rsid w:val="781B0322"/>
    <w:rsid w:val="781C7570"/>
    <w:rsid w:val="783CEAE9"/>
    <w:rsid w:val="7843F3B0"/>
    <w:rsid w:val="78519F77"/>
    <w:rsid w:val="786B4BB9"/>
    <w:rsid w:val="78715D6F"/>
    <w:rsid w:val="7872C4D2"/>
    <w:rsid w:val="788603E2"/>
    <w:rsid w:val="788740E1"/>
    <w:rsid w:val="78875395"/>
    <w:rsid w:val="788FE3E3"/>
    <w:rsid w:val="789359C9"/>
    <w:rsid w:val="78941A0E"/>
    <w:rsid w:val="7897D495"/>
    <w:rsid w:val="789996D6"/>
    <w:rsid w:val="78B0D18D"/>
    <w:rsid w:val="78B7847E"/>
    <w:rsid w:val="78B7FB02"/>
    <w:rsid w:val="78C1FE83"/>
    <w:rsid w:val="78FB17E1"/>
    <w:rsid w:val="79119F56"/>
    <w:rsid w:val="792A031A"/>
    <w:rsid w:val="793AF093"/>
    <w:rsid w:val="7944E317"/>
    <w:rsid w:val="795A15FB"/>
    <w:rsid w:val="795C40DA"/>
    <w:rsid w:val="7979B11E"/>
    <w:rsid w:val="79822326"/>
    <w:rsid w:val="798AB1B6"/>
    <w:rsid w:val="79ACF31D"/>
    <w:rsid w:val="79B6D383"/>
    <w:rsid w:val="79D2E255"/>
    <w:rsid w:val="79F21782"/>
    <w:rsid w:val="7A1EA9E1"/>
    <w:rsid w:val="7A2C09B0"/>
    <w:rsid w:val="7A44ACB5"/>
    <w:rsid w:val="7A473919"/>
    <w:rsid w:val="7A48CBF8"/>
    <w:rsid w:val="7A4A9F14"/>
    <w:rsid w:val="7A6F8394"/>
    <w:rsid w:val="7A7C6347"/>
    <w:rsid w:val="7A81FF9F"/>
    <w:rsid w:val="7A87FAD1"/>
    <w:rsid w:val="7AAC8EAC"/>
    <w:rsid w:val="7ABACE83"/>
    <w:rsid w:val="7AD20D15"/>
    <w:rsid w:val="7AEBE31D"/>
    <w:rsid w:val="7AF0F511"/>
    <w:rsid w:val="7B2F3D64"/>
    <w:rsid w:val="7B3159E7"/>
    <w:rsid w:val="7B348EEF"/>
    <w:rsid w:val="7B45AE1E"/>
    <w:rsid w:val="7B541632"/>
    <w:rsid w:val="7B66B770"/>
    <w:rsid w:val="7B92AB68"/>
    <w:rsid w:val="7BB449AA"/>
    <w:rsid w:val="7BCF0551"/>
    <w:rsid w:val="7BD813B2"/>
    <w:rsid w:val="7BFBB60D"/>
    <w:rsid w:val="7BFC3EC4"/>
    <w:rsid w:val="7C079936"/>
    <w:rsid w:val="7C15BBC2"/>
    <w:rsid w:val="7C36A5F5"/>
    <w:rsid w:val="7C3B24AE"/>
    <w:rsid w:val="7C743B54"/>
    <w:rsid w:val="7C7CE5AD"/>
    <w:rsid w:val="7C7EAAE3"/>
    <w:rsid w:val="7CB13E00"/>
    <w:rsid w:val="7CB6E3F5"/>
    <w:rsid w:val="7CBC9FDC"/>
    <w:rsid w:val="7CC7BDBC"/>
    <w:rsid w:val="7CC94030"/>
    <w:rsid w:val="7CE7120E"/>
    <w:rsid w:val="7CFD8E61"/>
    <w:rsid w:val="7D079CA2"/>
    <w:rsid w:val="7D0B63C6"/>
    <w:rsid w:val="7D9DECB6"/>
    <w:rsid w:val="7DA86E90"/>
    <w:rsid w:val="7DA90BF6"/>
    <w:rsid w:val="7DBB9449"/>
    <w:rsid w:val="7DF3FBDC"/>
    <w:rsid w:val="7E0516B1"/>
    <w:rsid w:val="7E19973C"/>
    <w:rsid w:val="7E3A80A9"/>
    <w:rsid w:val="7E4D5C89"/>
    <w:rsid w:val="7E67326C"/>
    <w:rsid w:val="7E8F10F3"/>
    <w:rsid w:val="7E926555"/>
    <w:rsid w:val="7EA9FEBD"/>
    <w:rsid w:val="7ECA5262"/>
    <w:rsid w:val="7EDB7EDA"/>
    <w:rsid w:val="7F082D68"/>
    <w:rsid w:val="7F2A5032"/>
    <w:rsid w:val="7F4C00FB"/>
    <w:rsid w:val="7F6B16E4"/>
    <w:rsid w:val="7F7631C8"/>
    <w:rsid w:val="7F9BDD10"/>
    <w:rsid w:val="7FAC8998"/>
    <w:rsid w:val="7FBC1919"/>
    <w:rsid w:val="7FC72B7A"/>
    <w:rsid w:val="7FD23A29"/>
    <w:rsid w:val="7FD7DB62"/>
    <w:rsid w:val="7FD9AE94"/>
    <w:rsid w:val="7FF98F37"/>
    <w:rsid w:val="7F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6F17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91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C5472E"/>
    <w:pPr>
      <w:numPr>
        <w:numId w:val="54"/>
      </w:numPr>
      <w:spacing w:before="120" w:after="100" w:afterAutospacing="1"/>
      <w:ind w:left="680" w:hanging="680"/>
      <w:outlineLvl w:val="0"/>
    </w:pPr>
    <w:rPr>
      <w:rFonts w:cs="Times New Roman"/>
      <w:b/>
      <w:bCs/>
      <w:kern w:val="36"/>
      <w:szCs w:val="48"/>
      <w:lang w:eastAsia="en-GB"/>
    </w:rPr>
  </w:style>
  <w:style w:type="paragraph" w:styleId="Nagwek2">
    <w:name w:val="heading 2"/>
    <w:basedOn w:val="Normalny"/>
    <w:link w:val="Nagwek2Znak"/>
    <w:uiPriority w:val="9"/>
    <w:qFormat/>
    <w:rsid w:val="00C5472E"/>
    <w:pPr>
      <w:keepNext/>
      <w:numPr>
        <w:ilvl w:val="1"/>
        <w:numId w:val="54"/>
      </w:numPr>
      <w:spacing w:before="120" w:after="100" w:afterAutospacing="1"/>
      <w:ind w:left="680" w:hanging="680"/>
      <w:outlineLvl w:val="1"/>
    </w:pPr>
    <w:rPr>
      <w:rFonts w:cs="Times New Roman"/>
      <w:b/>
      <w:bCs/>
      <w:sz w:val="22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72E"/>
    <w:pPr>
      <w:numPr>
        <w:ilvl w:val="2"/>
        <w:numId w:val="54"/>
      </w:numPr>
      <w:spacing w:before="40"/>
      <w:jc w:val="both"/>
      <w:outlineLvl w:val="2"/>
    </w:pPr>
    <w:rPr>
      <w:rFonts w:eastAsiaTheme="majorEastAsia" w:cstheme="majorBidi"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371"/>
    <w:pPr>
      <w:keepNext/>
      <w:keepLines/>
      <w:numPr>
        <w:ilvl w:val="3"/>
        <w:numId w:val="5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371"/>
    <w:pPr>
      <w:keepNext/>
      <w:keepLines/>
      <w:numPr>
        <w:ilvl w:val="4"/>
        <w:numId w:val="5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371"/>
    <w:pPr>
      <w:keepNext/>
      <w:keepLines/>
      <w:numPr>
        <w:ilvl w:val="5"/>
        <w:numId w:val="5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371"/>
    <w:pPr>
      <w:keepNext/>
      <w:keepLines/>
      <w:numPr>
        <w:ilvl w:val="6"/>
        <w:numId w:val="5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371"/>
    <w:pPr>
      <w:keepNext/>
      <w:keepLines/>
      <w:numPr>
        <w:ilvl w:val="7"/>
        <w:numId w:val="5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371"/>
    <w:pPr>
      <w:keepNext/>
      <w:keepLines/>
      <w:numPr>
        <w:ilvl w:val="8"/>
        <w:numId w:val="5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72E"/>
    <w:rPr>
      <w:rFonts w:cs="Times New Roman"/>
      <w:b/>
      <w:bCs/>
      <w:kern w:val="36"/>
      <w:szCs w:val="48"/>
      <w:lang w:val="pl-PL"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5472E"/>
    <w:rPr>
      <w:rFonts w:cs="Times New Roman"/>
      <w:b/>
      <w:bCs/>
      <w:sz w:val="22"/>
      <w:szCs w:val="36"/>
      <w:lang w:val="pl-PL"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C5472E"/>
    <w:rPr>
      <w:rFonts w:eastAsiaTheme="majorEastAsia" w:cstheme="majorBidi"/>
      <w:sz w:val="20"/>
      <w:lang w:val="pl-PL"/>
    </w:rPr>
  </w:style>
  <w:style w:type="character" w:styleId="Hipercze">
    <w:name w:val="Hyperlink"/>
    <w:basedOn w:val="Domylnaczcionkaakapitu"/>
    <w:uiPriority w:val="99"/>
    <w:unhideWhenUsed/>
    <w:rsid w:val="004F70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7003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4F7003"/>
  </w:style>
  <w:style w:type="character" w:customStyle="1" w:styleId="active">
    <w:name w:val="active"/>
    <w:basedOn w:val="Domylnaczcionkaakapitu"/>
    <w:rsid w:val="004F7003"/>
  </w:style>
  <w:style w:type="paragraph" w:styleId="NormalnyWeb">
    <w:name w:val="Normal (Web)"/>
    <w:basedOn w:val="Normalny"/>
    <w:uiPriority w:val="99"/>
    <w:semiHidden/>
    <w:unhideWhenUsed/>
    <w:rsid w:val="004F700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003"/>
  </w:style>
  <w:style w:type="paragraph" w:styleId="Stopka">
    <w:name w:val="footer"/>
    <w:basedOn w:val="Normalny"/>
    <w:link w:val="Stopka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00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F7003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7003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3D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3DC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857A1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57A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A1F"/>
    <w:rPr>
      <w:b/>
      <w:bCs/>
      <w:sz w:val="20"/>
      <w:szCs w:val="20"/>
    </w:rPr>
  </w:style>
  <w:style w:type="paragraph" w:styleId="Akapitzlist">
    <w:name w:val="List Paragraph"/>
    <w:aliases w:val="lp1,Preambuła,Tytuły,T_SZ_List Paragraph,L1,Numerowanie,Akapit z listą5,List Paragraph,maz_wyliczenie,opis dzialania,K-P_odwolanie,A_wyliczenie,Akapit z listą 1"/>
    <w:basedOn w:val="Normalny"/>
    <w:link w:val="AkapitzlistZnak"/>
    <w:uiPriority w:val="34"/>
    <w:qFormat/>
    <w:rsid w:val="00A923AB"/>
    <w:pPr>
      <w:ind w:left="720"/>
      <w:contextualSpacing/>
    </w:pPr>
  </w:style>
  <w:style w:type="table" w:styleId="Tabela-Siatka">
    <w:name w:val="Table Grid"/>
    <w:basedOn w:val="Standardowy"/>
    <w:uiPriority w:val="59"/>
    <w:rsid w:val="00EC402F"/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151DD"/>
    <w:pPr>
      <w:keepNext/>
      <w:keepLines/>
      <w:spacing w:before="24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151DD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rsid w:val="00A151D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151DD"/>
    <w:pPr>
      <w:spacing w:after="100"/>
      <w:ind w:left="240"/>
    </w:pPr>
  </w:style>
  <w:style w:type="paragraph" w:styleId="Spistreci4">
    <w:name w:val="toc 4"/>
    <w:basedOn w:val="Normalny"/>
    <w:next w:val="Normalny"/>
    <w:autoRedefine/>
    <w:uiPriority w:val="39"/>
    <w:unhideWhenUsed/>
    <w:rsid w:val="00265992"/>
    <w:pPr>
      <w:spacing w:after="100" w:line="259" w:lineRule="auto"/>
      <w:ind w:left="660"/>
    </w:pPr>
    <w:rPr>
      <w:rFonts w:eastAsiaTheme="minorEastAsia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65992"/>
    <w:pPr>
      <w:spacing w:after="100" w:line="259" w:lineRule="auto"/>
      <w:ind w:left="880"/>
    </w:pPr>
    <w:rPr>
      <w:rFonts w:eastAsiaTheme="minorEastAsia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65992"/>
    <w:pPr>
      <w:spacing w:after="100" w:line="259" w:lineRule="auto"/>
      <w:ind w:left="1100"/>
    </w:pPr>
    <w:rPr>
      <w:rFonts w:eastAsiaTheme="minorEastAsia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65992"/>
    <w:pPr>
      <w:spacing w:after="100" w:line="259" w:lineRule="auto"/>
      <w:ind w:left="1320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65992"/>
    <w:pPr>
      <w:spacing w:after="100" w:line="259" w:lineRule="auto"/>
      <w:ind w:left="1540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65992"/>
    <w:pPr>
      <w:spacing w:after="100" w:line="259" w:lineRule="auto"/>
      <w:ind w:left="1760"/>
    </w:pPr>
    <w:rPr>
      <w:rFonts w:eastAsiaTheme="minorEastAsia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26599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22B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C5E4C"/>
  </w:style>
  <w:style w:type="character" w:customStyle="1" w:styleId="Nagwek4Znak">
    <w:name w:val="Nagłówek 4 Znak"/>
    <w:basedOn w:val="Domylnaczcionkaakapitu"/>
    <w:link w:val="Nagwek4"/>
    <w:uiPriority w:val="9"/>
    <w:rsid w:val="00632371"/>
    <w:rPr>
      <w:rFonts w:asciiTheme="majorHAnsi" w:eastAsiaTheme="majorEastAsia" w:hAnsiTheme="majorHAnsi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371"/>
    <w:rPr>
      <w:rFonts w:asciiTheme="majorHAnsi" w:eastAsiaTheme="majorEastAsia" w:hAnsiTheme="majorHAnsi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371"/>
    <w:rPr>
      <w:rFonts w:asciiTheme="majorHAnsi" w:eastAsiaTheme="majorEastAsia" w:hAnsiTheme="majorHAnsi" w:cstheme="majorBidi"/>
      <w:color w:val="1F3763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371"/>
    <w:rPr>
      <w:rFonts w:asciiTheme="majorHAnsi" w:eastAsiaTheme="majorEastAsia" w:hAnsiTheme="majorHAnsi" w:cstheme="majorBidi"/>
      <w:i/>
      <w:iCs/>
      <w:color w:val="1F3763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List Paragraph Znak,maz_wyliczenie Znak,opis dzialania Znak,K-P_odwolanie Znak,A_wyliczenie Znak,Akapit z listą 1 Znak"/>
    <w:basedOn w:val="Domylnaczcionkaakapitu"/>
    <w:link w:val="Akapitzlist"/>
    <w:uiPriority w:val="34"/>
    <w:locked/>
    <w:rsid w:val="00C81A86"/>
  </w:style>
  <w:style w:type="paragraph" w:styleId="Legenda">
    <w:name w:val="caption"/>
    <w:basedOn w:val="Normalny"/>
    <w:next w:val="Normalny"/>
    <w:uiPriority w:val="35"/>
    <w:unhideWhenUsed/>
    <w:qFormat/>
    <w:rsid w:val="00C81A86"/>
    <w:pPr>
      <w:spacing w:after="120"/>
    </w:pPr>
    <w:rPr>
      <w:i/>
      <w:i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A86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A86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B64DBA"/>
  </w:style>
  <w:style w:type="table" w:customStyle="1" w:styleId="Tabela-Siatka1">
    <w:name w:val="Tabela - Siatka1"/>
    <w:basedOn w:val="Standardowy"/>
    <w:next w:val="Tabela-Siatka"/>
    <w:uiPriority w:val="39"/>
    <w:rsid w:val="00B64DBA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86048"/>
    <w:rPr>
      <w:color w:val="808080"/>
    </w:rPr>
  </w:style>
  <w:style w:type="paragraph" w:styleId="Bezodstpw">
    <w:name w:val="No Spacing"/>
    <w:basedOn w:val="Normalny"/>
    <w:uiPriority w:val="1"/>
    <w:qFormat/>
    <w:rsid w:val="00A41559"/>
    <w:rPr>
      <w:rFonts w:ascii="Calibri" w:hAnsi="Calibri" w:cs="Calibri"/>
      <w:sz w:val="22"/>
      <w:szCs w:val="22"/>
    </w:rPr>
  </w:style>
  <w:style w:type="character" w:styleId="Numerwiersza">
    <w:name w:val="line number"/>
    <w:basedOn w:val="Domylnaczcionkaakapitu"/>
    <w:uiPriority w:val="99"/>
    <w:semiHidden/>
    <w:unhideWhenUsed/>
    <w:rsid w:val="00634961"/>
  </w:style>
  <w:style w:type="character" w:styleId="Wyrnienieintensywne">
    <w:name w:val="Intense Emphasis"/>
    <w:basedOn w:val="Domylnaczcionkaakapitu"/>
    <w:uiPriority w:val="21"/>
    <w:qFormat/>
    <w:rsid w:val="00A50C9A"/>
    <w:rPr>
      <w:i/>
      <w:iCs/>
      <w:color w:val="4472C4" w:themeColor="accent1"/>
    </w:rPr>
  </w:style>
  <w:style w:type="character" w:customStyle="1" w:styleId="normaltextrun">
    <w:name w:val="normaltextrun"/>
    <w:basedOn w:val="Domylnaczcionkaakapitu"/>
    <w:rsid w:val="00CD318D"/>
  </w:style>
  <w:style w:type="character" w:customStyle="1" w:styleId="eop">
    <w:name w:val="eop"/>
    <w:basedOn w:val="Domylnaczcionkaakapitu"/>
    <w:rsid w:val="00CD318D"/>
  </w:style>
  <w:style w:type="table" w:customStyle="1" w:styleId="Tabela-Siatka2">
    <w:name w:val="Tabela - Siatka2"/>
    <w:basedOn w:val="Standardowy"/>
    <w:next w:val="Tabela-Siatka"/>
    <w:uiPriority w:val="39"/>
    <w:rsid w:val="001C3352"/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2F2B91"/>
  </w:style>
  <w:style w:type="paragraph" w:customStyle="1" w:styleId="Normalny1">
    <w:name w:val="Normalny1"/>
    <w:rsid w:val="000652CC"/>
    <w:pPr>
      <w:suppressAutoHyphens/>
      <w:autoSpaceDN w:val="0"/>
      <w:spacing w:before="120" w:line="276" w:lineRule="auto"/>
      <w:jc w:val="both"/>
      <w:textAlignment w:val="baseline"/>
    </w:pPr>
    <w:rPr>
      <w:rFonts w:ascii="Calibri" w:eastAsia="Times New Roman" w:hAnsi="Calibri" w:cs="Times New Roman"/>
      <w:sz w:val="20"/>
      <w:lang w:val="pl-PL"/>
    </w:rPr>
  </w:style>
  <w:style w:type="paragraph" w:customStyle="1" w:styleId="Akapitzlist1">
    <w:name w:val="Akapit z listą1"/>
    <w:basedOn w:val="Normalny1"/>
    <w:next w:val="Normalny1"/>
    <w:rsid w:val="004B5235"/>
    <w:pPr>
      <w:ind w:left="720"/>
    </w:pPr>
  </w:style>
  <w:style w:type="paragraph" w:customStyle="1" w:styleId="paragraph">
    <w:name w:val="paragraph"/>
    <w:basedOn w:val="Normalny"/>
    <w:rsid w:val="00CC79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CC79A1"/>
  </w:style>
  <w:style w:type="character" w:customStyle="1" w:styleId="contextualspellingandgrammarerror">
    <w:name w:val="contextualspellingandgrammarerror"/>
    <w:basedOn w:val="Domylnaczcionkaakapitu"/>
    <w:rsid w:val="00CC79A1"/>
  </w:style>
  <w:style w:type="character" w:customStyle="1" w:styleId="Domylnaczcionkaakapitu10000000">
    <w:name w:val="Domyślna czcionka akapitu10000000"/>
    <w:rsid w:val="0055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3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2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8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9407-26C2-4CDE-B000-36563A9B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23251</Words>
  <Characters>139510</Characters>
  <Application>Microsoft Office Word</Application>
  <DocSecurity>0</DocSecurity>
  <Lines>1162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2021-02-04T11:46:00Z</dcterms:created>
  <dcterms:modified xsi:type="dcterms:W3CDTF">2021-03-03T14:11:00Z</dcterms:modified>
</cp:coreProperties>
</file>