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1080"/>
        <w:gridCol w:w="1696"/>
        <w:gridCol w:w="1275"/>
        <w:gridCol w:w="2759"/>
      </w:tblGrid>
      <w:tr w:rsidR="00AD1867" w:rsidRPr="00CA1FA4" w14:paraId="03650F5C" w14:textId="77777777" w:rsidTr="007516BD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25BA642E" w:rsidR="00F41A7A" w:rsidRPr="00996CBA" w:rsidRDefault="00131554" w:rsidP="002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7AA1F147" wp14:editId="1F064353">
                  <wp:extent cx="2244090" cy="777875"/>
                  <wp:effectExtent l="0" t="0" r="3810" b="3175"/>
                  <wp:docPr id="928233001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F3325C-4294-B2AE-520D-AACD5D237D8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BBF3325C-4294-B2AE-520D-AACD5D237D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267" cy="783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93F58B7" w14:textId="2865F900" w:rsidR="00F41A7A" w:rsidRPr="00AB372F" w:rsidRDefault="00EB5CC3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RAPORT </w:t>
            </w:r>
            <w:r w:rsidR="00F03E15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OKRESOWY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2397693F" w:rsidR="00F41A7A" w:rsidRPr="00C23F38" w:rsidRDefault="00572CCB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Trebuchet MS" w:eastAsia="Times New Roman" w:hAnsi="Trebuchet MS"/>
                <w:noProof/>
                <w:color w:val="3C3434"/>
                <w:sz w:val="18"/>
                <w:szCs w:val="18"/>
                <w:lang w:eastAsia="pl-PL"/>
              </w:rPr>
              <w:drawing>
                <wp:inline distT="0" distB="0" distL="0" distR="0" wp14:anchorId="02AD4F36" wp14:editId="4DC47C5E">
                  <wp:extent cx="1663065" cy="784860"/>
                  <wp:effectExtent l="0" t="0" r="0" b="0"/>
                  <wp:docPr id="3" name="Obraz 3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jący tekst&#10;&#10;Opis wygenerowany automatyczni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1A355AD5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</w:p>
        </w:tc>
      </w:tr>
      <w:tr w:rsidR="00131554" w:rsidRPr="00CA1FA4" w14:paraId="2DDC5D7B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77777777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F41A7A" w:rsidRPr="00CA1FA4" w14:paraId="3EE30FD3" w14:textId="77777777" w:rsidTr="007516BD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7516BD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4B802802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</w:t>
            </w:r>
            <w:r w:rsidR="007516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7516BD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427F3" w14:paraId="0D890F8F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741ACA5" w14:textId="0BEA5966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NFORMACJE O </w:t>
            </w:r>
            <w:r w:rsidR="00E1606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INSTYTUCJI HOSTUJĄCEJ</w:t>
            </w:r>
          </w:p>
        </w:tc>
      </w:tr>
      <w:tr w:rsidR="008E75AD" w14:paraId="7CB1D24F" w14:textId="77777777" w:rsidTr="007516BD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2"/>
            </w:r>
          </w:p>
        </w:tc>
      </w:tr>
      <w:tr w:rsidR="002E05B6" w14:paraId="35FB411D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1FFBFE4" w14:textId="5E13D23F" w:rsidR="008427F3" w:rsidRPr="002E05B6" w:rsidRDefault="005B278D" w:rsidP="005B278D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5B278D">
              <w:rPr>
                <w:b/>
              </w:rPr>
              <w:t>nstytucję Hostującą</w:t>
            </w:r>
          </w:p>
        </w:tc>
        <w:tc>
          <w:tcPr>
            <w:tcW w:w="4507" w:type="dxa"/>
            <w:gridSpan w:val="2"/>
            <w:vAlign w:val="center"/>
          </w:tcPr>
          <w:p w14:paraId="4B7143C7" w14:textId="77777777" w:rsidR="008427F3" w:rsidRDefault="008427F3" w:rsidP="0021169E"/>
        </w:tc>
        <w:tc>
          <w:tcPr>
            <w:tcW w:w="1843" w:type="dxa"/>
            <w:vAlign w:val="center"/>
          </w:tcPr>
          <w:p w14:paraId="5341FABE" w14:textId="77777777" w:rsidR="008427F3" w:rsidRDefault="008427F3" w:rsidP="0021169E"/>
        </w:tc>
        <w:tc>
          <w:tcPr>
            <w:tcW w:w="1871" w:type="dxa"/>
            <w:vAlign w:val="center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E86806" w14:paraId="7BBF6353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A528B85" w14:textId="3874647D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694CF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LIDER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3"/>
            <w:vAlign w:val="center"/>
          </w:tcPr>
          <w:p w14:paraId="35F38428" w14:textId="77777777" w:rsidR="00E86806" w:rsidRDefault="00E86806" w:rsidP="0021169E"/>
        </w:tc>
      </w:tr>
      <w:tr w:rsidR="00E86806" w14:paraId="40D0902A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2F8FF5AC" w14:textId="77777777" w:rsidR="00E86806" w:rsidRDefault="00E86806" w:rsidP="0021169E"/>
        </w:tc>
      </w:tr>
      <w:tr w:rsidR="001E4414" w14:paraId="067903F5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DD10CEC" w14:textId="4B07A822" w:rsidR="001E4414" w:rsidRDefault="001E4414" w:rsidP="0021169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67E99153" w14:textId="77777777" w:rsidR="001E4414" w:rsidRDefault="001E4414" w:rsidP="0021169E"/>
        </w:tc>
      </w:tr>
      <w:tr w:rsidR="007B330A" w14:paraId="2156E84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6691" w:type="dxa"/>
            <w:gridSpan w:val="3"/>
            <w:vAlign w:val="center"/>
          </w:tcPr>
          <w:p w14:paraId="4FDB0B8C" w14:textId="77777777" w:rsidR="007B330A" w:rsidRDefault="007B330A" w:rsidP="0021169E"/>
        </w:tc>
      </w:tr>
    </w:tbl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276"/>
        <w:gridCol w:w="101"/>
        <w:gridCol w:w="180"/>
        <w:gridCol w:w="1419"/>
        <w:gridCol w:w="138"/>
        <w:gridCol w:w="1557"/>
        <w:gridCol w:w="149"/>
        <w:gridCol w:w="1702"/>
        <w:gridCol w:w="140"/>
        <w:gridCol w:w="2551"/>
      </w:tblGrid>
      <w:tr w:rsidR="008061EB" w:rsidRPr="001C7282" w14:paraId="5CBF283E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5AB42E" w14:textId="6780D8C1" w:rsidR="008061EB" w:rsidRPr="001C7282" w:rsidRDefault="008061EB" w:rsidP="00AB372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3CE4BA" w14:textId="643F1DB1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  <w:r w:rsidRPr="008061EB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>- dla zakończonego projektu</w:t>
            </w:r>
            <w:r w:rsidR="006F780E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09833646" w14:textId="77777777" w:rsidR="008061EB" w:rsidRPr="000C59E6" w:rsidRDefault="008061EB" w:rsidP="00AB372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296B06F3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</w:p>
          <w:p w14:paraId="156EDC22" w14:textId="77777777" w:rsidR="008061EB" w:rsidRPr="000C59E6" w:rsidRDefault="008061EB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ABB884" w14:textId="218A28F2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694CF9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SZCZEGÓŁOWYCH 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CELU GŁÓWNEGO 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6CABA23" w14:textId="698615AD" w:rsidR="008061EB" w:rsidRPr="001C7282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lastRenderedPageBreak/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szczegółowe i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 główny projektu został zrealizowany</w:t>
            </w:r>
            <w:r w:rsidR="00AB372F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8061EB" w:rsidRPr="001C7282" w14:paraId="5D4494CB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7752F712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lastRenderedPageBreak/>
              <w:t>Minimum 300 znaków</w:t>
            </w:r>
          </w:p>
          <w:p w14:paraId="778C5277" w14:textId="77777777" w:rsidR="008061EB" w:rsidRPr="001C7282" w:rsidRDefault="008061EB" w:rsidP="00AB372F">
            <w:pPr>
              <w:spacing w:after="0" w:line="240" w:lineRule="auto"/>
              <w:ind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7516BD">
        <w:tblPrEx>
          <w:jc w:val="left"/>
        </w:tblPrEx>
        <w:trPr>
          <w:trHeight w:val="82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594C9EAC" w14:textId="23F8B482" w:rsidR="00522B2F" w:rsidRPr="00AB372F" w:rsidRDefault="00522B2F" w:rsidP="00AB372F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AB372F">
              <w:rPr>
                <w:i/>
                <w:sz w:val="18"/>
                <w:szCs w:val="20"/>
              </w:rPr>
              <w:t xml:space="preserve">(należy </w:t>
            </w:r>
            <w:r w:rsidRPr="00AB372F">
              <w:rPr>
                <w:i/>
                <w:sz w:val="18"/>
                <w:szCs w:val="20"/>
                <w:u w:val="single"/>
              </w:rPr>
              <w:t>powielić  część D3 tabeli  dla każdego zadania</w:t>
            </w:r>
            <w:r w:rsidR="000560A2" w:rsidRPr="00AB372F">
              <w:rPr>
                <w:i/>
                <w:sz w:val="18"/>
                <w:szCs w:val="20"/>
                <w:u w:val="single"/>
              </w:rPr>
              <w:t>/etapu</w:t>
            </w:r>
            <w:r w:rsidRPr="00AB372F">
              <w:rPr>
                <w:i/>
                <w:sz w:val="18"/>
                <w:szCs w:val="20"/>
              </w:rPr>
              <w:t xml:space="preserve"> realizowanego w danym okresie sprawozdawczym </w:t>
            </w:r>
            <w:r w:rsidR="00236F50" w:rsidRPr="00AB372F">
              <w:rPr>
                <w:i/>
                <w:sz w:val="18"/>
                <w:szCs w:val="20"/>
              </w:rPr>
              <w:t>u</w:t>
            </w:r>
            <w:r w:rsidRPr="00AB372F">
              <w:rPr>
                <w:i/>
                <w:sz w:val="18"/>
                <w:szCs w:val="20"/>
              </w:rPr>
              <w:t xml:space="preserve">względnionego </w:t>
            </w:r>
            <w:r w:rsidR="00AB372F">
              <w:rPr>
                <w:i/>
                <w:sz w:val="18"/>
                <w:szCs w:val="20"/>
              </w:rPr>
              <w:br/>
            </w:r>
            <w:r w:rsidRPr="00AB372F">
              <w:rPr>
                <w:i/>
                <w:sz w:val="18"/>
                <w:szCs w:val="20"/>
              </w:rPr>
              <w:t>w harmonogramie wykonania projektu)</w:t>
            </w:r>
            <w:r w:rsidR="00AB372F">
              <w:rPr>
                <w:i/>
                <w:sz w:val="18"/>
                <w:szCs w:val="20"/>
              </w:rPr>
              <w:t>.</w:t>
            </w:r>
          </w:p>
          <w:p w14:paraId="006E7BCB" w14:textId="6483C715" w:rsidR="00AD1867" w:rsidRPr="0057725B" w:rsidRDefault="00AD1867" w:rsidP="00AB372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207F4050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4"/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45E4C481" w:rsidR="008032DB" w:rsidRDefault="008032D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 w:rsidR="004B5A6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5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PW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6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1A7561E6" w:rsidR="00BD3541" w:rsidRPr="008E75AD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</w:t>
            </w:r>
            <w:r w:rsidR="005A794D">
              <w:rPr>
                <w:rFonts w:ascii="Calibri" w:eastAsia="Times New Roman" w:hAnsi="Calibri" w:cs="Times New Roman"/>
                <w:b/>
                <w:bCs/>
                <w:lang w:eastAsia="pl-PL"/>
              </w:rPr>
              <w:t>a</w:t>
            </w:r>
            <w:r w:rsidR="0000487A">
              <w:rPr>
                <w:rFonts w:ascii="Calibri" w:eastAsia="Times New Roman" w:hAnsi="Calibri" w:cs="Times New Roman"/>
                <w:b/>
                <w:bCs/>
                <w:lang w:eastAsia="pl-PL"/>
              </w:rPr>
              <w:t>p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u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2E1F4105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7"/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8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61A20021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(PLN)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9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0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716D0" w:rsidRPr="00CA1FA4" w14:paraId="40A1A654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A0F4AF" w14:textId="29BB5B04" w:rsidR="005716D0" w:rsidRDefault="005716D0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Podwykonawcy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1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D7AA00" w14:textId="77777777" w:rsidR="005716D0" w:rsidRPr="00CA1FA4" w:rsidRDefault="005716D0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D3541" w:rsidRPr="00CA1FA4" w14:paraId="5E66F8D4" w14:textId="77777777" w:rsidTr="00AB372F">
        <w:tblPrEx>
          <w:jc w:val="left"/>
        </w:tblPrEx>
        <w:trPr>
          <w:trHeight w:val="678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57FA7EEA" w:rsidR="0057725B" w:rsidRDefault="00BD3541" w:rsidP="00AB37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  <w:r w:rsidR="00B3594D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/etapu</w:t>
            </w:r>
          </w:p>
          <w:p w14:paraId="49E12C22" w14:textId="638BE0E5" w:rsidR="00FF7681" w:rsidRPr="0057725B" w:rsidRDefault="00AD1867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</w:t>
            </w:r>
            <w:r w:rsidR="00AB372F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m: opis rezultatów osiągniętych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konanych w tym okresie</w:t>
            </w:r>
            <w:r w:rsidR="00AB372F"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  <w:tr w:rsidR="001F7BF7" w:rsidRPr="00CA1FA4" w14:paraId="165FB0F7" w14:textId="77777777" w:rsidTr="00AB372F">
        <w:tblPrEx>
          <w:jc w:val="left"/>
        </w:tblPrEx>
        <w:trPr>
          <w:trHeight w:val="5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AB372F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AB372F">
        <w:tblPrEx>
          <w:jc w:val="left"/>
        </w:tblPrEx>
        <w:trPr>
          <w:trHeight w:val="428"/>
        </w:trPr>
        <w:tc>
          <w:tcPr>
            <w:tcW w:w="1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E07098E" w:rsidR="00BD3541" w:rsidRPr="00801F17" w:rsidRDefault="00801F1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</w:tc>
        <w:tc>
          <w:tcPr>
            <w:tcW w:w="37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AB372F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AB372F">
        <w:trPr>
          <w:trHeight w:val="540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AB372F">
            <w:pPr>
              <w:spacing w:after="20"/>
              <w:ind w:right="-465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027A17C4" w:rsidR="009F35AA" w:rsidRDefault="00801F17" w:rsidP="00AB372F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5290D824" w:rsidR="00D74378" w:rsidRPr="00C23F38" w:rsidRDefault="00D74378" w:rsidP="00AB372F">
            <w:pPr>
              <w:spacing w:after="60" w:line="240" w:lineRule="auto"/>
              <w:ind w:right="74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7516BD">
        <w:trPr>
          <w:trHeight w:val="1198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AB372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19C0BE6A" w:rsidR="000A1C7B" w:rsidRPr="000A1C7B" w:rsidRDefault="000A1C7B" w:rsidP="00B76DF1">
            <w:pPr>
              <w:spacing w:after="0" w:line="240" w:lineRule="auto"/>
              <w:ind w:left="-74"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AB372F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7516BD">
        <w:trPr>
          <w:trHeight w:val="425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6D74B4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6D74B4">
            <w:pPr>
              <w:spacing w:after="0" w:line="240" w:lineRule="auto"/>
              <w:ind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6D74B4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6D74B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7516BD">
        <w:trPr>
          <w:trHeight w:val="540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AB372F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 w:rsidP="00AB372F">
      <w:pPr>
        <w:ind w:right="-466"/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358CD" w:rsidRPr="002B3A27" w14:paraId="5A8E7F74" w14:textId="77777777" w:rsidTr="00AB372F">
        <w:trPr>
          <w:trHeight w:val="47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523380" w14:textId="12559A1D" w:rsidR="009358CD" w:rsidRDefault="009358CD" w:rsidP="009352E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</w:tc>
      </w:tr>
      <w:tr w:rsidR="009358CD" w:rsidRPr="002B3A27" w14:paraId="7874954F" w14:textId="77777777" w:rsidTr="00AB372F">
        <w:trPr>
          <w:trHeight w:val="100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20024D30" w:rsidR="009358CD" w:rsidRDefault="009358CD" w:rsidP="00AB372F">
            <w:pPr>
              <w:ind w:right="-466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>
              <w:rPr>
                <w:rStyle w:val="Odwoanieprzypisudolnego"/>
                <w:b/>
                <w:color w:val="000000" w:themeColor="text1"/>
              </w:rPr>
              <w:footnoteReference w:id="12"/>
            </w:r>
            <w:r>
              <w:rPr>
                <w:b/>
                <w:color w:val="000000" w:themeColor="text1"/>
              </w:rPr>
              <w:t xml:space="preserve"> I 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>
              <w:rPr>
                <w:rStyle w:val="Odwoanieprzypisudolnego"/>
                <w:b/>
                <w:color w:val="000000" w:themeColor="text1"/>
              </w:rPr>
              <w:footnoteReference w:id="13"/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3A5BA943" w:rsidR="009358CD" w:rsidRDefault="009358CD" w:rsidP="00AB372F">
            <w:pPr>
              <w:ind w:right="31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>informację czy</w:t>
            </w:r>
            <w:r w:rsidR="006115F4">
              <w:rPr>
                <w:i/>
                <w:color w:val="000000" w:themeColor="text1"/>
                <w:sz w:val="18"/>
                <w:szCs w:val="18"/>
              </w:rPr>
              <w:t xml:space="preserve"> zaplanowane do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>osiągnię</w:t>
            </w:r>
            <w:r w:rsidR="006115F4">
              <w:rPr>
                <w:i/>
                <w:color w:val="000000" w:themeColor="text1"/>
                <w:sz w:val="18"/>
                <w:szCs w:val="18"/>
              </w:rPr>
              <w:t>cia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  cele projektu zawarte w opisie stanowiącym załącznik nr 1 do umowy oraz </w:t>
            </w:r>
            <w:r w:rsidR="006115F4">
              <w:rPr>
                <w:i/>
                <w:color w:val="000000" w:themeColor="text1"/>
                <w:sz w:val="18"/>
                <w:szCs w:val="18"/>
              </w:rPr>
              <w:t xml:space="preserve">zaplanowany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>sposób zastosowani</w:t>
            </w:r>
            <w:r w:rsidR="006115F4">
              <w:rPr>
                <w:i/>
                <w:color w:val="000000" w:themeColor="text1"/>
                <w:sz w:val="18"/>
                <w:szCs w:val="18"/>
              </w:rPr>
              <w:t>a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 wyników projektu w działalności gospodarczej</w:t>
            </w:r>
            <w:r w:rsidR="006115F4">
              <w:rPr>
                <w:i/>
                <w:color w:val="000000" w:themeColor="text1"/>
                <w:sz w:val="18"/>
                <w:szCs w:val="18"/>
              </w:rPr>
              <w:t xml:space="preserve"> są aktualne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</w:tr>
      <w:tr w:rsidR="009358CD" w14:paraId="54AFEBCD" w14:textId="77777777" w:rsidTr="007516BD">
        <w:trPr>
          <w:trHeight w:val="114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77777777" w:rsidR="009358CD" w:rsidRDefault="009358CD" w:rsidP="00AB372F">
            <w:pPr>
              <w:ind w:right="-466"/>
            </w:pPr>
            <w:r>
              <w:t>Możliwości komercjalizacji:</w:t>
            </w:r>
          </w:p>
          <w:p w14:paraId="75D39146" w14:textId="18A9322E" w:rsidR="009358CD" w:rsidRDefault="009358CD" w:rsidP="00AB372F">
            <w:pPr>
              <w:spacing w:before="60" w:after="60"/>
              <w:ind w:right="-466"/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50793340" w14:textId="77777777" w:rsidR="009358CD" w:rsidRDefault="009358CD" w:rsidP="00AB372F"/>
        </w:tc>
      </w:tr>
      <w:tr w:rsidR="009358CD" w14:paraId="4C89295D" w14:textId="77777777" w:rsidTr="007516BD">
        <w:trPr>
          <w:trHeight w:val="126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77777777" w:rsidR="009358CD" w:rsidRDefault="009358CD" w:rsidP="00AB372F">
            <w:pPr>
              <w:ind w:right="-466"/>
            </w:pPr>
            <w:r>
              <w:t>Możliwości wdrożenia:</w:t>
            </w:r>
          </w:p>
          <w:p w14:paraId="25347BDE" w14:textId="77777777" w:rsidR="009358CD" w:rsidRDefault="009358CD" w:rsidP="00AB372F">
            <w:pPr>
              <w:spacing w:before="60" w:after="60"/>
              <w:ind w:right="31"/>
              <w:rPr>
                <w:rFonts w:cs="Times New Roman"/>
                <w:i/>
                <w:sz w:val="18"/>
                <w:szCs w:val="18"/>
              </w:rPr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01DB1389" w14:textId="15EC4203" w:rsidR="009358CD" w:rsidRDefault="009358CD" w:rsidP="00AB372F">
            <w:pPr>
              <w:ind w:right="-466"/>
            </w:pPr>
          </w:p>
        </w:tc>
      </w:tr>
      <w:tr w:rsidR="009358CD" w14:paraId="4C91859F" w14:textId="77777777" w:rsidTr="00AB372F">
        <w:trPr>
          <w:trHeight w:val="7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4F61C8AE" w:rsidR="00066AF9" w:rsidRPr="00DF372F" w:rsidRDefault="009358CD" w:rsidP="00AB372F">
            <w:pPr>
              <w:ind w:right="-466"/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9358CD" w:rsidRPr="00AB372F" w:rsidRDefault="009358CD" w:rsidP="00AB372F">
            <w:pPr>
              <w:ind w:right="-466"/>
              <w:rPr>
                <w:b/>
                <w:color w:val="000000" w:themeColor="text1"/>
                <w:sz w:val="6"/>
                <w:szCs w:val="6"/>
              </w:rPr>
            </w:pPr>
          </w:p>
          <w:p w14:paraId="14BD362F" w14:textId="66F45307" w:rsidR="006F53EB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okresowy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 -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bieżącą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sytuację rynkową oraz zdiagnozować sytuację </w:t>
            </w:r>
            <w:r w:rsidR="00436B27" w:rsidRPr="00DF372F">
              <w:rPr>
                <w:i/>
                <w:color w:val="000000" w:themeColor="text1"/>
                <w:sz w:val="18"/>
                <w:szCs w:val="18"/>
              </w:rPr>
              <w:t xml:space="preserve">podmiotu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 rynku, przeprowadzić analizę produktów/usług/technologii będących wynikiem projektu zarówno w kontekście produktów/usług/technologii konkurencyjnych, jak również mogących pełnić rolę substytutów.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Szczególnie należy opisać zmiany jakie zaszły w okresie sprawozdawczym w stosunku do opisu projektu.</w:t>
            </w:r>
          </w:p>
          <w:p w14:paraId="22F30267" w14:textId="77777777" w:rsidR="006F53EB" w:rsidRPr="00AB372F" w:rsidRDefault="006F53EB" w:rsidP="00AB372F">
            <w:pPr>
              <w:jc w:val="both"/>
              <w:rPr>
                <w:i/>
                <w:color w:val="000000" w:themeColor="text1"/>
                <w:sz w:val="6"/>
                <w:szCs w:val="6"/>
              </w:rPr>
            </w:pPr>
          </w:p>
          <w:p w14:paraId="7D0EDC1C" w14:textId="4B787A64" w:rsidR="00066AF9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końcowy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: - 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3097604E" w:rsidR="009358CD" w:rsidRPr="00DF372F" w:rsidRDefault="00066AF9" w:rsidP="00AB372F">
            <w:pPr>
              <w:spacing w:after="40"/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AB372F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AB372F">
            <w:pPr>
              <w:ind w:right="-466"/>
              <w:rPr>
                <w:sz w:val="20"/>
                <w:szCs w:val="20"/>
              </w:rPr>
            </w:pPr>
          </w:p>
        </w:tc>
      </w:tr>
    </w:tbl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"/>
        <w:gridCol w:w="1220"/>
        <w:gridCol w:w="3347"/>
        <w:gridCol w:w="1455"/>
        <w:gridCol w:w="1832"/>
        <w:gridCol w:w="2620"/>
      </w:tblGrid>
      <w:tr w:rsidR="00E679B3" w:rsidRPr="00CA1FA4" w14:paraId="374BC904" w14:textId="77777777" w:rsidTr="002D0269">
        <w:trPr>
          <w:gridBefore w:val="1"/>
          <w:wBefore w:w="6" w:type="dxa"/>
          <w:trHeight w:val="795"/>
          <w:jc w:val="center"/>
        </w:trPr>
        <w:tc>
          <w:tcPr>
            <w:tcW w:w="10474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15B923EE" w:rsidR="00E679B3" w:rsidRPr="00822C78" w:rsidRDefault="009358CD" w:rsidP="00AB372F">
            <w:pPr>
              <w:spacing w:after="0" w:line="240" w:lineRule="auto"/>
              <w:ind w:right="-73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</w:t>
            </w:r>
            <w:proofErr w:type="spellStart"/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AF1FA6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</w:p>
        </w:tc>
      </w:tr>
      <w:tr w:rsidR="00E679B3" w:rsidRPr="00CA1FA4" w14:paraId="3EE7D57A" w14:textId="77777777" w:rsidTr="002D0269">
        <w:trPr>
          <w:gridBefore w:val="1"/>
          <w:wBefore w:w="6" w:type="dxa"/>
          <w:trHeight w:val="795"/>
          <w:jc w:val="center"/>
        </w:trPr>
        <w:tc>
          <w:tcPr>
            <w:tcW w:w="10474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79060773" w:rsidR="00E679B3" w:rsidRPr="00822C78" w:rsidRDefault="00E679B3" w:rsidP="00181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ZAKUPIONA w okresie  sprawozdawczym (jeśli dotyczy)</w:t>
            </w:r>
          </w:p>
        </w:tc>
      </w:tr>
      <w:tr w:rsidR="00E679B3" w:rsidRPr="00CA1FA4" w14:paraId="7D218A0D" w14:textId="77777777" w:rsidTr="002D0269">
        <w:trPr>
          <w:gridBefore w:val="1"/>
          <w:wBefore w:w="6" w:type="dxa"/>
          <w:trHeight w:val="795"/>
          <w:jc w:val="center"/>
        </w:trPr>
        <w:tc>
          <w:tcPr>
            <w:tcW w:w="12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4"/>
            </w:r>
          </w:p>
        </w:tc>
      </w:tr>
      <w:tr w:rsidR="00E679B3" w:rsidRPr="00CA1FA4" w14:paraId="43C857F2" w14:textId="77777777" w:rsidTr="002D0269">
        <w:trPr>
          <w:gridBefore w:val="1"/>
          <w:wBefore w:w="6" w:type="dxa"/>
          <w:trHeight w:val="397"/>
          <w:jc w:val="center"/>
        </w:trPr>
        <w:tc>
          <w:tcPr>
            <w:tcW w:w="12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2D0269">
        <w:trPr>
          <w:gridBefore w:val="1"/>
          <w:wBefore w:w="6" w:type="dxa"/>
          <w:trHeight w:val="397"/>
          <w:jc w:val="center"/>
        </w:trPr>
        <w:tc>
          <w:tcPr>
            <w:tcW w:w="12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2D0269">
        <w:trPr>
          <w:gridBefore w:val="1"/>
          <w:wBefore w:w="6" w:type="dxa"/>
          <w:trHeight w:val="249"/>
          <w:jc w:val="center"/>
        </w:trPr>
        <w:tc>
          <w:tcPr>
            <w:tcW w:w="10474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2D0269">
        <w:trPr>
          <w:gridBefore w:val="1"/>
          <w:wBefore w:w="6" w:type="dxa"/>
          <w:trHeight w:val="249"/>
          <w:jc w:val="center"/>
        </w:trPr>
        <w:tc>
          <w:tcPr>
            <w:tcW w:w="12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2D0269">
        <w:trPr>
          <w:gridBefore w:val="1"/>
          <w:wBefore w:w="6" w:type="dxa"/>
          <w:trHeight w:val="249"/>
          <w:jc w:val="center"/>
        </w:trPr>
        <w:tc>
          <w:tcPr>
            <w:tcW w:w="12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2D0269">
        <w:trPr>
          <w:gridBefore w:val="1"/>
          <w:wBefore w:w="6" w:type="dxa"/>
          <w:trHeight w:val="249"/>
          <w:jc w:val="center"/>
        </w:trPr>
        <w:tc>
          <w:tcPr>
            <w:tcW w:w="12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2D0269">
        <w:trPr>
          <w:gridBefore w:val="1"/>
          <w:wBefore w:w="6" w:type="dxa"/>
          <w:trHeight w:val="249"/>
          <w:jc w:val="center"/>
        </w:trPr>
        <w:tc>
          <w:tcPr>
            <w:tcW w:w="10474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2D0269">
        <w:trPr>
          <w:gridBefore w:val="1"/>
          <w:wBefore w:w="6" w:type="dxa"/>
          <w:trHeight w:val="249"/>
          <w:jc w:val="center"/>
        </w:trPr>
        <w:tc>
          <w:tcPr>
            <w:tcW w:w="12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Lp.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2D0269">
        <w:trPr>
          <w:gridBefore w:val="1"/>
          <w:wBefore w:w="6" w:type="dxa"/>
          <w:trHeight w:val="249"/>
          <w:jc w:val="center"/>
        </w:trPr>
        <w:tc>
          <w:tcPr>
            <w:tcW w:w="12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2D0269">
        <w:trPr>
          <w:gridBefore w:val="1"/>
          <w:wBefore w:w="6" w:type="dxa"/>
          <w:trHeight w:val="249"/>
          <w:jc w:val="center"/>
        </w:trPr>
        <w:tc>
          <w:tcPr>
            <w:tcW w:w="12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2D0269">
        <w:trPr>
          <w:gridBefore w:val="1"/>
          <w:wBefore w:w="6" w:type="dxa"/>
          <w:trHeight w:val="249"/>
          <w:jc w:val="center"/>
        </w:trPr>
        <w:tc>
          <w:tcPr>
            <w:tcW w:w="10474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2D0269">
        <w:trPr>
          <w:gridBefore w:val="1"/>
          <w:wBefore w:w="6" w:type="dxa"/>
          <w:trHeight w:val="249"/>
          <w:jc w:val="center"/>
        </w:trPr>
        <w:tc>
          <w:tcPr>
            <w:tcW w:w="12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2D0269">
        <w:trPr>
          <w:gridBefore w:val="1"/>
          <w:wBefore w:w="6" w:type="dxa"/>
          <w:trHeight w:val="249"/>
          <w:jc w:val="center"/>
        </w:trPr>
        <w:tc>
          <w:tcPr>
            <w:tcW w:w="12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2D0269">
        <w:trPr>
          <w:gridBefore w:val="1"/>
          <w:wBefore w:w="6" w:type="dxa"/>
          <w:trHeight w:val="249"/>
          <w:jc w:val="center"/>
        </w:trPr>
        <w:tc>
          <w:tcPr>
            <w:tcW w:w="12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7061F" w:rsidRPr="00CA1FA4" w14:paraId="31A8161B" w14:textId="77777777" w:rsidTr="002D0269">
        <w:trPr>
          <w:gridBefore w:val="1"/>
          <w:wBefore w:w="6" w:type="dxa"/>
          <w:trHeight w:val="249"/>
          <w:jc w:val="center"/>
        </w:trPr>
        <w:tc>
          <w:tcPr>
            <w:tcW w:w="10474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D8085" w14:textId="50D4B685" w:rsidR="00B7061F" w:rsidRPr="00822C78" w:rsidRDefault="00B7061F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30939">
              <w:rPr>
                <w:rFonts w:ascii="Calibri" w:eastAsia="Times New Roman" w:hAnsi="Calibri" w:cs="Times New Roman"/>
                <w:b/>
                <w:lang w:eastAsia="pl-PL"/>
              </w:rPr>
              <w:t>WARTOŚCI NIEMATERIA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>LNE</w:t>
            </w:r>
            <w:r w:rsidRPr="00830939">
              <w:rPr>
                <w:rFonts w:ascii="Calibri" w:eastAsia="Times New Roman" w:hAnsi="Calibri" w:cs="Times New Roman"/>
                <w:b/>
                <w:lang w:eastAsia="pl-PL"/>
              </w:rPr>
              <w:t xml:space="preserve"> I PRAW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>NE</w:t>
            </w:r>
            <w:r w:rsidRPr="00830939">
              <w:rPr>
                <w:rFonts w:ascii="Calibri" w:eastAsia="Times New Roman" w:hAnsi="Calibri" w:cs="Times New Roman"/>
                <w:b/>
                <w:lang w:eastAsia="pl-PL"/>
              </w:rPr>
              <w:t xml:space="preserve"> (</w:t>
            </w:r>
            <w:proofErr w:type="spellStart"/>
            <w:r w:rsidRPr="00830939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  <w:r w:rsidRPr="00830939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>
              <w:rPr>
                <w:b/>
                <w:bCs/>
                <w:color w:val="000000"/>
              </w:rPr>
              <w:t>w okresie  sprawozdawczym (jeśli dotyczy)</w:t>
            </w:r>
          </w:p>
        </w:tc>
      </w:tr>
      <w:tr w:rsidR="00B7061F" w:rsidRPr="00341439" w14:paraId="6FC88410" w14:textId="77777777" w:rsidTr="002D0269">
        <w:trPr>
          <w:gridBefore w:val="1"/>
          <w:wBefore w:w="6" w:type="dxa"/>
          <w:trHeight w:val="249"/>
          <w:jc w:val="center"/>
        </w:trPr>
        <w:tc>
          <w:tcPr>
            <w:tcW w:w="12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79A337" w14:textId="77777777" w:rsidR="00B7061F" w:rsidRPr="00822C78" w:rsidRDefault="00B7061F" w:rsidP="00F61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775316" w14:textId="22878D93" w:rsidR="00B7061F" w:rsidRPr="00822C78" w:rsidRDefault="00B7061F" w:rsidP="00F61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Nazwa </w:t>
            </w:r>
            <w:proofErr w:type="spellStart"/>
            <w:r w:rsidRPr="00830939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7896" w14:textId="77777777" w:rsidR="00B7061F" w:rsidRPr="00822C78" w:rsidRDefault="00B7061F" w:rsidP="00F61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0D9A" w14:textId="77777777" w:rsidR="00B7061F" w:rsidRPr="00822C78" w:rsidRDefault="00B7061F" w:rsidP="00F61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korzystania 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C9121" w14:textId="77777777" w:rsidR="00B7061F" w:rsidRPr="00B7061F" w:rsidRDefault="00B7061F" w:rsidP="00F61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7061F" w:rsidRPr="00822C78" w14:paraId="539E749E" w14:textId="77777777" w:rsidTr="002D0269">
        <w:trPr>
          <w:gridBefore w:val="1"/>
          <w:wBefore w:w="6" w:type="dxa"/>
          <w:trHeight w:val="249"/>
          <w:jc w:val="center"/>
        </w:trPr>
        <w:tc>
          <w:tcPr>
            <w:tcW w:w="12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F5B49" w14:textId="77777777" w:rsidR="00B7061F" w:rsidRPr="00B7061F" w:rsidRDefault="00B7061F" w:rsidP="00F61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B7061F">
              <w:rPr>
                <w:rFonts w:ascii="Calibri" w:eastAsia="Times New Roman" w:hAnsi="Calibri" w:cs="Times New Roman"/>
                <w:b/>
                <w:lang w:eastAsia="pl-PL"/>
              </w:rPr>
              <w:t>1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DDFAEE" w14:textId="77777777" w:rsidR="00B7061F" w:rsidRPr="00822C78" w:rsidRDefault="00B7061F" w:rsidP="00F61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363C" w14:textId="77777777" w:rsidR="00B7061F" w:rsidRPr="00822C78" w:rsidRDefault="00B7061F" w:rsidP="00F61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50FF" w14:textId="77777777" w:rsidR="00B7061F" w:rsidRDefault="00B7061F" w:rsidP="00F61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93621" w14:textId="77777777" w:rsidR="00B7061F" w:rsidRPr="00822C78" w:rsidRDefault="00B7061F" w:rsidP="00F61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7061F" w:rsidRPr="00822C78" w14:paraId="5251A258" w14:textId="77777777" w:rsidTr="002D0269">
        <w:trPr>
          <w:gridBefore w:val="1"/>
          <w:wBefore w:w="6" w:type="dxa"/>
          <w:trHeight w:val="249"/>
          <w:jc w:val="center"/>
        </w:trPr>
        <w:tc>
          <w:tcPr>
            <w:tcW w:w="122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CA912" w14:textId="77777777" w:rsidR="00B7061F" w:rsidRPr="00822C78" w:rsidRDefault="00B7061F" w:rsidP="00F61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EB896" w14:textId="77777777" w:rsidR="00B7061F" w:rsidRPr="00822C78" w:rsidRDefault="00B7061F" w:rsidP="00F61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09F1" w14:textId="77777777" w:rsidR="00B7061F" w:rsidRPr="00822C78" w:rsidRDefault="00B7061F" w:rsidP="00F61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3169" w14:textId="77777777" w:rsidR="00B7061F" w:rsidRDefault="00B7061F" w:rsidP="00F61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27CFC" w14:textId="77777777" w:rsidR="00B7061F" w:rsidRPr="00822C78" w:rsidRDefault="00B7061F" w:rsidP="00F61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F74C55" w14:paraId="0336E1E5" w14:textId="77777777" w:rsidTr="002D02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1"/>
          <w:tblHeader/>
        </w:trPr>
        <w:tc>
          <w:tcPr>
            <w:tcW w:w="10480" w:type="dxa"/>
            <w:gridSpan w:val="6"/>
            <w:shd w:val="clear" w:color="auto" w:fill="D9D9D9" w:themeFill="background1" w:themeFillShade="D9"/>
            <w:vAlign w:val="center"/>
          </w:tcPr>
          <w:p w14:paraId="5452B000" w14:textId="4969F78A" w:rsidR="00F74C55" w:rsidRDefault="00F74C55" w:rsidP="000C3429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5"/>
            </w:r>
          </w:p>
        </w:tc>
      </w:tr>
    </w:tbl>
    <w:p w14:paraId="6B84C543" w14:textId="77777777" w:rsidR="00F74C55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</w:p>
    <w:p w14:paraId="5F908896" w14:textId="77777777" w:rsidR="00F74C55" w:rsidRPr="00522B2F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  <w:r w:rsidRPr="00522B2F">
        <w:rPr>
          <w:i/>
          <w:sz w:val="18"/>
          <w:szCs w:val="18"/>
        </w:rPr>
        <w:t>Należy uzupełnić zgodnie z programem</w:t>
      </w:r>
    </w:p>
    <w:tbl>
      <w:tblPr>
        <w:tblW w:w="5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2166"/>
        <w:gridCol w:w="900"/>
        <w:gridCol w:w="1123"/>
        <w:gridCol w:w="900"/>
        <w:gridCol w:w="1315"/>
        <w:gridCol w:w="999"/>
        <w:gridCol w:w="900"/>
        <w:gridCol w:w="1551"/>
      </w:tblGrid>
      <w:tr w:rsidR="00F74C55" w:rsidRPr="00522B2F" w14:paraId="5271C25F" w14:textId="77777777" w:rsidTr="00F1040E">
        <w:trPr>
          <w:trHeight w:val="1611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CCF7" w14:textId="77777777" w:rsidR="00F74C55" w:rsidRPr="00BF2664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FDD7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Nazwa wskaźnika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0057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Jednostka miary wskaźnika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E6E1" w14:textId="5C1315A7" w:rsidR="00F74C55" w:rsidRPr="00BF2664" w:rsidRDefault="00F74C55" w:rsidP="00BF2664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bazowa mierzona przed rozpoczęciem realizacji projektu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2AF7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docelowa wskaźnika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82EDB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wskaźnika osiągnięta w okresie (roku) sprawozdawczym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5B68" w14:textId="77777777" w:rsidR="00F74C55" w:rsidRPr="00BF2664" w:rsidRDefault="00F74C55" w:rsidP="00BF2664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wskaźnika osiągnięta od początku realizacji projektu -narastająco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6213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Stopień realizacji wskaźnika (%)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C3CB4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Przyczyna nieosiągnięcia wartości docelowej wskaźnika </w:t>
            </w:r>
            <w:r w:rsidRPr="00BF2664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– dla zakończonego projektu</w:t>
            </w:r>
          </w:p>
        </w:tc>
      </w:tr>
      <w:tr w:rsidR="00F74C55" w:rsidRPr="00522B2F" w14:paraId="21B0C4EB" w14:textId="77777777" w:rsidTr="00F1040E">
        <w:trPr>
          <w:trHeight w:val="34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8F73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1FE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5F00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5AB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F966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97B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3E1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0CE4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A7AA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74C55" w:rsidRPr="00522B2F" w14:paraId="0EF9A608" w14:textId="77777777" w:rsidTr="00F1040E">
        <w:trPr>
          <w:trHeight w:val="34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3A33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6D4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45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B7D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DE8A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E44B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53C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3925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E72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6A808552" w14:textId="6414EA87" w:rsidR="007E5879" w:rsidRDefault="004E70C6" w:rsidP="007516BD">
      <w:pPr>
        <w:spacing w:before="120" w:after="120"/>
        <w:ind w:left="-567" w:right="-428"/>
      </w:pPr>
      <w:r>
        <w:t>W przypadku projektów, gdzie raport składany jest za okres dłuższy niż rok, dane dot. wskaźników należy podać w rozbiciu na poszczególne lata kalendarzowe, które podlegają raportowaniu.</w:t>
      </w:r>
      <w:r w:rsidR="000D7984">
        <w:t xml:space="preserve"> Nie dotyczy projektów, w których wykonawca składał informację o wskaźnikach w ostatnim roku realizacji projektu.</w:t>
      </w: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8782E" w:rsidRPr="00D12C7F" w14:paraId="5ACC975C" w14:textId="77777777" w:rsidTr="00BF2664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F1040E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BF2664">
            <w:pPr>
              <w:spacing w:before="6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monografii </w:t>
            </w:r>
            <w:r>
              <w:t xml:space="preserve"> naukowej </w:t>
            </w:r>
            <w:r>
              <w:rPr>
                <w:rFonts w:cs="Times New Roman"/>
                <w:b/>
              </w:rPr>
              <w:t xml:space="preserve"> (zgodnych z wykazem czasopism lub wydawnictw publikowanych w komunikatach </w:t>
            </w:r>
            <w:proofErr w:type="spellStart"/>
            <w:r>
              <w:rPr>
                <w:rFonts w:cs="Times New Roman"/>
                <w:b/>
              </w:rPr>
              <w:t>MNiSW</w:t>
            </w:r>
            <w:proofErr w:type="spellEnd"/>
            <w:r>
              <w:rPr>
                <w:rFonts w:cs="Times New Roman"/>
                <w:b/>
              </w:rPr>
              <w:t>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67D48B2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BF2664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="000C0E05">
              <w:rPr>
                <w:rFonts w:cs="Times New Roman"/>
                <w:i/>
              </w:rPr>
              <w:t>,</w:t>
            </w:r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Impact</w:t>
            </w:r>
            <w:proofErr w:type="spellEnd"/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Factor</w:t>
            </w:r>
            <w:proofErr w:type="spellEnd"/>
            <w:r w:rsidRPr="00522B2F">
              <w:rPr>
                <w:rFonts w:cs="Times New Roman"/>
                <w:i/>
              </w:rPr>
              <w:t>)</w:t>
            </w:r>
          </w:p>
          <w:p w14:paraId="701D095E" w14:textId="720BD731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otyczy publikacji zawierających informację o tym, ze realizacja projektu została sfinansowana przez NCBR</w:t>
            </w:r>
            <w:r w:rsidR="000C0E05">
              <w:rPr>
                <w:rFonts w:cs="Times New Roman"/>
                <w:i/>
                <w:sz w:val="18"/>
                <w:szCs w:val="18"/>
              </w:rPr>
              <w:t>, artykułów opublikowanych</w:t>
            </w:r>
          </w:p>
        </w:tc>
      </w:tr>
      <w:tr w:rsidR="00F74C55" w:rsidRPr="00D12C7F" w14:paraId="38587C9B" w14:textId="77777777" w:rsidTr="00F1040E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BF2664">
            <w:pPr>
              <w:numPr>
                <w:ilvl w:val="0"/>
                <w:numId w:val="15"/>
              </w:numPr>
              <w:spacing w:before="60"/>
              <w:ind w:left="714" w:hanging="357"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E713704" w14:textId="0DD57462" w:rsidR="00F74C55" w:rsidRPr="007516BD" w:rsidRDefault="000A1C7B" w:rsidP="00BF2664">
            <w:pPr>
              <w:spacing w:after="60"/>
              <w:ind w:left="35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</w:tc>
      </w:tr>
      <w:tr w:rsidR="00F74C55" w:rsidRPr="00D12C7F" w14:paraId="7E7F0F91" w14:textId="77777777" w:rsidTr="00BF2664">
        <w:trPr>
          <w:trHeight w:val="40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BF2664">
            <w:pPr>
              <w:spacing w:before="60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767A7A37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7516BD">
        <w:trPr>
          <w:trHeight w:val="106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lastRenderedPageBreak/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0BA6A89" w14:textId="3D8A93C9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59714570" w14:textId="77777777" w:rsidTr="00F1040E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73DDF868" w:rsidR="00F74C55" w:rsidRPr="00522B2F" w:rsidRDefault="00F74C55" w:rsidP="00BF2664">
            <w:pPr>
              <w:spacing w:before="60"/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BF2664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7516BD">
        <w:trPr>
          <w:trHeight w:val="988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F3EE025" w14:textId="0E1145B4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725106A2" w14:textId="77777777" w:rsidTr="00F1040E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BF266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Pr="00D40761">
              <w:t xml:space="preserve"> </w:t>
            </w:r>
            <w:r>
              <w:t xml:space="preserve">mających na celu wspomaganie </w:t>
            </w:r>
            <w:r w:rsidRPr="00D40761">
              <w:t>krajowych i regionalnych polityk rozwojowych</w:t>
            </w:r>
            <w:r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F1040E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BF2664">
            <w:pPr>
              <w:spacing w:before="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647A8E87" w14:textId="2815DB16" w:rsidR="00F74C55" w:rsidRPr="00BF2664" w:rsidRDefault="00F74C55" w:rsidP="00C80747">
            <w:pPr>
              <w:rPr>
                <w:rFonts w:eastAsia="Times New Roman" w:cs="Times New Roman"/>
                <w:bCs/>
                <w:sz w:val="10"/>
                <w:szCs w:val="10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BF2664">
            <w:pPr>
              <w:spacing w:after="60"/>
              <w:ind w:left="357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F1040E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7516BD">
            <w:pPr>
              <w:spacing w:before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BF2664">
            <w:pPr>
              <w:spacing w:after="60"/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7516BD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F1040E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13838A33" w:rsidR="00D67FB0" w:rsidRPr="00DF372F" w:rsidRDefault="00D67FB0" w:rsidP="007516BD">
            <w:pPr>
              <w:spacing w:before="60" w:after="60"/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</w:t>
            </w:r>
            <w:r w:rsidR="000C0E05">
              <w:rPr>
                <w:rFonts w:cs="Times New Roman"/>
                <w:b/>
              </w:rPr>
              <w:t>,</w:t>
            </w:r>
            <w:r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7516BD">
        <w:trPr>
          <w:trHeight w:val="9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B24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9F623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9881E64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3602BB92" w:rsidR="00D67FB0" w:rsidRPr="00D67FB0" w:rsidRDefault="00F1040E" w:rsidP="00F1040E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7516BD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BF2664">
            <w:pPr>
              <w:spacing w:before="60" w:after="60"/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BF2664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17489BC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ED4D001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B2472FB" w14:textId="28C56EA3" w:rsidR="00EF6D43" w:rsidRPr="00F1040E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EF6D43" w:rsidRPr="00D12C7F" w14:paraId="065B0750" w14:textId="77777777" w:rsidTr="007516BD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BF2664">
            <w:pPr>
              <w:spacing w:before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D9E6A78" w:rsidR="00EF6D43" w:rsidRPr="007E5879" w:rsidRDefault="00EF6D43" w:rsidP="00BF2664">
            <w:pPr>
              <w:spacing w:after="60"/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</w:t>
            </w:r>
            <w:r w:rsidR="000C0E05">
              <w:rPr>
                <w:rFonts w:cs="Times New Roman"/>
                <w:i/>
              </w:rPr>
              <w:t>, rok uzyskania</w:t>
            </w:r>
            <w:r w:rsidRPr="00522B2F">
              <w:rPr>
                <w:rFonts w:cs="Times New Roman"/>
                <w:i/>
              </w:rPr>
              <w:t>)</w:t>
            </w:r>
          </w:p>
        </w:tc>
      </w:tr>
      <w:tr w:rsidR="00EF6D43" w:rsidRPr="00D12C7F" w14:paraId="1D93072F" w14:textId="77777777" w:rsidTr="007516BD">
        <w:trPr>
          <w:trHeight w:val="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A1C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DE4D3D2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0E9EFC5A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D1C310F" w14:textId="119F4D36" w:rsidR="00EF6D43" w:rsidRDefault="00F1040E" w:rsidP="00F1040E">
            <w:pPr>
              <w:ind w:left="316"/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</w:tbl>
    <w:p w14:paraId="196F59D9" w14:textId="77777777" w:rsidR="000A1C7B" w:rsidRPr="00BF2664" w:rsidRDefault="000A1C7B">
      <w:pPr>
        <w:rPr>
          <w:sz w:val="10"/>
          <w:szCs w:val="1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2307"/>
        <w:gridCol w:w="1290"/>
        <w:gridCol w:w="891"/>
        <w:gridCol w:w="1280"/>
        <w:gridCol w:w="1432"/>
        <w:gridCol w:w="2824"/>
      </w:tblGrid>
      <w:tr w:rsidR="00F74C55" w:rsidRPr="001C7282" w14:paraId="5C188564" w14:textId="77777777" w:rsidTr="007516B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D9D9D9" w:themeFill="background1" w:themeFillShade="D9"/>
            <w:vAlign w:val="center"/>
          </w:tcPr>
          <w:p w14:paraId="456F5B90" w14:textId="20A11E22" w:rsidR="00F74C55" w:rsidRDefault="00F74C55" w:rsidP="000C0E05">
            <w:pPr>
              <w:spacing w:before="60" w:after="60"/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  <w:r w:rsidR="000C0E05">
              <w:rPr>
                <w:rFonts w:eastAsia="Times New Roman" w:cs="Times New Roman"/>
                <w:b/>
                <w:bCs/>
              </w:rPr>
              <w:t xml:space="preserve"> (dotyczy kontroli NCBR)</w:t>
            </w:r>
          </w:p>
        </w:tc>
      </w:tr>
      <w:tr w:rsidR="00F74C55" w:rsidRPr="001C7282" w14:paraId="5FEEA765" w14:textId="77777777" w:rsidTr="00BF2664">
        <w:trPr>
          <w:trHeight w:val="1085"/>
          <w:jc w:val="center"/>
        </w:trPr>
        <w:tc>
          <w:tcPr>
            <w:tcW w:w="435" w:type="dxa"/>
            <w:shd w:val="clear" w:color="auto" w:fill="D9D9D9" w:themeFill="background1" w:themeFillShade="D9"/>
            <w:vAlign w:val="center"/>
          </w:tcPr>
          <w:p w14:paraId="3ECF1B78" w14:textId="2030E771" w:rsidR="00F74C55" w:rsidRPr="001C7282" w:rsidRDefault="00F74C55" w:rsidP="00BF2664">
            <w:pPr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lastRenderedPageBreak/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0B3ED4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1C48ACC4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4B8B3FC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4D2F547E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C91F7A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F1040E">
        <w:trPr>
          <w:jc w:val="center"/>
        </w:trPr>
        <w:tc>
          <w:tcPr>
            <w:tcW w:w="435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F1040E">
        <w:trPr>
          <w:jc w:val="center"/>
        </w:trPr>
        <w:tc>
          <w:tcPr>
            <w:tcW w:w="435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2478C483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7516BD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 w:val="8"/>
          <w:szCs w:val="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1C7282" w14:paraId="6E3392E7" w14:textId="77777777" w:rsidTr="00F1040E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79C8AA2" w:rsidR="00D20611" w:rsidRPr="001C7282" w:rsidRDefault="00D20611" w:rsidP="00BF26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7516BD">
        <w:trPr>
          <w:trHeight w:val="955"/>
          <w:jc w:val="center"/>
        </w:trPr>
        <w:tc>
          <w:tcPr>
            <w:tcW w:w="1226" w:type="pct"/>
          </w:tcPr>
          <w:p w14:paraId="118FDC3D" w14:textId="64794833" w:rsidR="00D20611" w:rsidRPr="001C7282" w:rsidRDefault="00D20611" w:rsidP="007516BD">
            <w:pPr>
              <w:spacing w:before="60"/>
            </w:pPr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3E18CF41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74" w:type="pct"/>
          </w:tcPr>
          <w:p w14:paraId="78A52437" w14:textId="77777777" w:rsidR="00D20611" w:rsidRPr="001C7282" w:rsidRDefault="00D20611" w:rsidP="007516BD">
            <w:pPr>
              <w:spacing w:before="60"/>
            </w:pP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768D86F1" w14:textId="161759F2" w:rsidR="007E5879" w:rsidRDefault="007E5879" w:rsidP="007E5879">
      <w:pPr>
        <w:spacing w:after="0" w:line="240" w:lineRule="auto"/>
      </w:pPr>
    </w:p>
    <w:p w14:paraId="0366BABA" w14:textId="1772439F" w:rsidR="009352E9" w:rsidRDefault="009352E9" w:rsidP="007E5879">
      <w:pPr>
        <w:spacing w:after="0"/>
        <w:rPr>
          <w:sz w:val="12"/>
          <w:szCs w:val="1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F91164" w:rsidRPr="001C7282" w14:paraId="628EC92C" w14:textId="77777777" w:rsidTr="00B240A5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5A769B2" w14:textId="7A2FB304" w:rsidR="00F91164" w:rsidRPr="001C7282" w:rsidRDefault="00F91164" w:rsidP="00F911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H</w:t>
            </w:r>
            <w:r w:rsidRPr="001C7282">
              <w:rPr>
                <w:b/>
                <w:caps/>
                <w:szCs w:val="24"/>
              </w:rPr>
              <w:t xml:space="preserve">. </w:t>
            </w:r>
            <w:r>
              <w:rPr>
                <w:b/>
                <w:caps/>
                <w:szCs w:val="24"/>
              </w:rPr>
              <w:t>Załączniki (jeśli dotyczy)</w:t>
            </w:r>
            <w:r>
              <w:rPr>
                <w:rStyle w:val="Odwoanieprzypisudolnego"/>
                <w:b/>
                <w:caps/>
                <w:szCs w:val="24"/>
              </w:rPr>
              <w:footnoteReference w:id="16"/>
            </w:r>
          </w:p>
        </w:tc>
      </w:tr>
      <w:tr w:rsidR="00F91164" w:rsidRPr="001C7282" w14:paraId="3240F662" w14:textId="77777777" w:rsidTr="00E61200">
        <w:trPr>
          <w:trHeight w:val="385"/>
          <w:jc w:val="center"/>
        </w:trPr>
        <w:tc>
          <w:tcPr>
            <w:tcW w:w="1226" w:type="pct"/>
            <w:shd w:val="clear" w:color="auto" w:fill="D9D9D9" w:themeFill="background1" w:themeFillShade="D9"/>
          </w:tcPr>
          <w:p w14:paraId="3A526D6A" w14:textId="7F0100DE" w:rsidR="00F91164" w:rsidRPr="001C7282" w:rsidRDefault="00F91164" w:rsidP="00B240A5">
            <w:r>
              <w:t>Lp.</w:t>
            </w:r>
          </w:p>
        </w:tc>
        <w:tc>
          <w:tcPr>
            <w:tcW w:w="3774" w:type="pct"/>
            <w:shd w:val="clear" w:color="auto" w:fill="D9D9D9" w:themeFill="background1" w:themeFillShade="D9"/>
          </w:tcPr>
          <w:p w14:paraId="073C6024" w14:textId="41E312FF" w:rsidR="00F91164" w:rsidRPr="001C7282" w:rsidRDefault="00F91164" w:rsidP="00B240A5">
            <w:pPr>
              <w:spacing w:before="60"/>
            </w:pPr>
            <w:r>
              <w:t>Nazwa załącznika</w:t>
            </w:r>
          </w:p>
        </w:tc>
      </w:tr>
      <w:tr w:rsidR="00F91164" w:rsidRPr="001C7282" w14:paraId="66AA515C" w14:textId="77777777" w:rsidTr="00B240A5">
        <w:trPr>
          <w:trHeight w:val="555"/>
          <w:jc w:val="center"/>
        </w:trPr>
        <w:tc>
          <w:tcPr>
            <w:tcW w:w="1226" w:type="pct"/>
          </w:tcPr>
          <w:p w14:paraId="24B4E031" w14:textId="77777777" w:rsidR="00F91164" w:rsidRPr="001C7282" w:rsidRDefault="00F91164" w:rsidP="00B240A5"/>
        </w:tc>
        <w:tc>
          <w:tcPr>
            <w:tcW w:w="3774" w:type="pct"/>
          </w:tcPr>
          <w:p w14:paraId="4A096D13" w14:textId="77777777" w:rsidR="00F91164" w:rsidRPr="001C7282" w:rsidRDefault="00F91164" w:rsidP="00B240A5">
            <w:pPr>
              <w:spacing w:before="60"/>
            </w:pPr>
          </w:p>
        </w:tc>
      </w:tr>
    </w:tbl>
    <w:p w14:paraId="1598E642" w14:textId="2EA6C6E8" w:rsidR="00F91164" w:rsidRDefault="00F91164" w:rsidP="007E5879">
      <w:pPr>
        <w:spacing w:after="0"/>
        <w:rPr>
          <w:sz w:val="12"/>
          <w:szCs w:val="18"/>
        </w:rPr>
      </w:pPr>
    </w:p>
    <w:p w14:paraId="4F297258" w14:textId="77777777" w:rsidR="00F91164" w:rsidRDefault="00F91164" w:rsidP="007E5879">
      <w:pPr>
        <w:spacing w:after="0"/>
        <w:rPr>
          <w:sz w:val="12"/>
          <w:szCs w:val="18"/>
        </w:rPr>
      </w:pPr>
    </w:p>
    <w:p w14:paraId="33BE0A53" w14:textId="18FEE370" w:rsidR="005364E4" w:rsidRDefault="005364E4" w:rsidP="005364E4">
      <w:pPr>
        <w:spacing w:after="0"/>
        <w:ind w:right="-286"/>
        <w:rPr>
          <w:sz w:val="12"/>
          <w:szCs w:val="18"/>
        </w:rPr>
      </w:pPr>
    </w:p>
    <w:p w14:paraId="687ABF00" w14:textId="20CF1C8F" w:rsidR="00180298" w:rsidRDefault="003041B8" w:rsidP="005364E4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B76DF1">
        <w:rPr>
          <w:rFonts w:ascii="Calibri" w:hAnsi="Calibri"/>
          <w:b/>
          <w:i/>
        </w:rPr>
        <w:t xml:space="preserve"> </w:t>
      </w:r>
      <w:r w:rsidR="00F53592" w:rsidRPr="00B76DF1">
        <w:rPr>
          <w:rFonts w:ascii="Calibri" w:hAnsi="Calibri"/>
          <w:b/>
          <w:i/>
        </w:rPr>
        <w:t>…………………………</w:t>
      </w:r>
      <w:r w:rsidR="005F2E53" w:rsidRPr="00B76DF1">
        <w:rPr>
          <w:rFonts w:ascii="Calibri" w:hAnsi="Calibri"/>
          <w:b/>
          <w:i/>
        </w:rPr>
        <w:t>…</w:t>
      </w:r>
    </w:p>
    <w:p w14:paraId="46611634" w14:textId="57AC4C0B" w:rsidR="00222FFC" w:rsidRDefault="00222FFC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07EE1F36" w14:textId="77777777" w:rsidR="005364E4" w:rsidRPr="00222FFC" w:rsidRDefault="005364E4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3041B8" w14:paraId="4FB6E534" w14:textId="77777777" w:rsidTr="00222FFC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041C9FFB" w14:textId="77777777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  <w:r w:rsidR="00B31F3B">
              <w:rPr>
                <w:b/>
              </w:rPr>
              <w:t>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Default="003041B8" w:rsidP="0021169E"/>
        </w:tc>
      </w:tr>
      <w:tr w:rsidR="0073502F" w14:paraId="4E3E65D3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Default="0073502F" w:rsidP="0021169E"/>
        </w:tc>
      </w:tr>
      <w:tr w:rsidR="003041B8" w14:paraId="0429397D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Default="003041B8" w:rsidP="0021169E"/>
        </w:tc>
      </w:tr>
      <w:tr w:rsidR="003041B8" w14:paraId="26F108A4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Default="003041B8" w:rsidP="0021169E"/>
        </w:tc>
      </w:tr>
      <w:tr w:rsidR="003041B8" w14:paraId="78E836A2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266" w:type="dxa"/>
            <w:vAlign w:val="center"/>
          </w:tcPr>
          <w:p w14:paraId="4923AE72" w14:textId="77777777" w:rsidR="003041B8" w:rsidRDefault="003041B8" w:rsidP="0021169E"/>
        </w:tc>
      </w:tr>
    </w:tbl>
    <w:p w14:paraId="28115CB2" w14:textId="0EDCB110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169BB345" w14:textId="77777777" w:rsidR="005364E4" w:rsidRDefault="005364E4" w:rsidP="00E405AC">
      <w:pPr>
        <w:spacing w:after="0" w:line="240" w:lineRule="auto"/>
        <w:rPr>
          <w:rFonts w:cstheme="minorHAnsi"/>
          <w:i/>
          <w:color w:val="FF0000"/>
        </w:rPr>
      </w:pPr>
    </w:p>
    <w:p w14:paraId="28FA4892" w14:textId="46878EFB" w:rsidR="00F53592" w:rsidRPr="001B6BAA" w:rsidRDefault="001B6BAA" w:rsidP="00E405AC">
      <w:pPr>
        <w:spacing w:after="0" w:line="240" w:lineRule="auto"/>
        <w:rPr>
          <w:rFonts w:cstheme="minorHAnsi"/>
          <w:i/>
          <w:color w:val="FF0000"/>
        </w:rPr>
      </w:pPr>
      <w:r w:rsidRPr="001B6BAA">
        <w:rPr>
          <w:rFonts w:cstheme="minorHAnsi"/>
          <w:i/>
          <w:color w:val="FF0000"/>
        </w:rPr>
        <w:t>(</w:t>
      </w:r>
      <w:r>
        <w:rPr>
          <w:rFonts w:cstheme="minorHAnsi"/>
          <w:i/>
          <w:color w:val="FF0000"/>
        </w:rPr>
        <w:t xml:space="preserve">zestaw  podpisów </w:t>
      </w:r>
      <w:r w:rsidRPr="001B6BAA">
        <w:rPr>
          <w:rFonts w:cstheme="minorHAnsi"/>
          <w:i/>
          <w:color w:val="FF0000"/>
        </w:rPr>
        <w:t xml:space="preserve">należy dostosować zgodnie z potrzebami </w:t>
      </w:r>
      <w:r>
        <w:rPr>
          <w:rFonts w:cstheme="minorHAnsi"/>
          <w:i/>
          <w:color w:val="FF0000"/>
        </w:rPr>
        <w:t xml:space="preserve">danego </w:t>
      </w:r>
      <w:r w:rsidRPr="001B6BAA">
        <w:rPr>
          <w:rFonts w:cstheme="minorHAnsi"/>
          <w:i/>
          <w:color w:val="FF0000"/>
        </w:rPr>
        <w:t>programu)</w:t>
      </w:r>
    </w:p>
    <w:p w14:paraId="599CCBC9" w14:textId="6E402041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104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3032"/>
      </w:tblGrid>
      <w:tr w:rsidR="00EA607F" w:rsidRPr="00EA607F" w14:paraId="51A278B2" w14:textId="77777777" w:rsidTr="00E61200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6F42C21F" w14:textId="4F5814A3" w:rsidR="000867B8" w:rsidRPr="00EA607F" w:rsidRDefault="00EB5380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Podpis LIDERA</w:t>
            </w: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6F1E12E0" w14:textId="011C9E9D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 osoby upoważnionej</w:t>
            </w:r>
          </w:p>
          <w:p w14:paraId="6FC6FFB4" w14:textId="49B6B342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do reprezentowania </w:t>
            </w:r>
            <w:r w:rsidR="00EB5380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INSTYTUCJI HOSUTJĄCEJ 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14:paraId="404C7E9F" w14:textId="5385736A" w:rsidR="000867B8" w:rsidRPr="00E61200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95AB6" w:rsidRPr="00EA607F" w14:paraId="4CCB433C" w14:textId="77777777" w:rsidTr="00E61200">
        <w:trPr>
          <w:trHeight w:val="288"/>
          <w:ins w:id="0" w:author="Renata Kaszewska-Mika" w:date="2025-01-31T10:00:00Z"/>
        </w:trPr>
        <w:tc>
          <w:tcPr>
            <w:tcW w:w="3126" w:type="dxa"/>
            <w:shd w:val="clear" w:color="auto" w:fill="auto"/>
            <w:vAlign w:val="center"/>
          </w:tcPr>
          <w:p w14:paraId="07B77855" w14:textId="77777777" w:rsidR="00295AB6" w:rsidRDefault="00295AB6" w:rsidP="006D2FB1">
            <w:pPr>
              <w:spacing w:after="0" w:line="240" w:lineRule="auto"/>
              <w:jc w:val="center"/>
              <w:rPr>
                <w:ins w:id="1" w:author="Renata Kaszewska-Mika" w:date="2025-01-31T10:00:00Z"/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262" w:type="dxa"/>
            <w:shd w:val="clear" w:color="auto" w:fill="auto"/>
            <w:vAlign w:val="center"/>
          </w:tcPr>
          <w:p w14:paraId="248FF699" w14:textId="77777777" w:rsidR="00295AB6" w:rsidRPr="00EA607F" w:rsidRDefault="00295AB6" w:rsidP="006D2FB1">
            <w:pPr>
              <w:spacing w:after="0" w:line="240" w:lineRule="auto"/>
              <w:jc w:val="center"/>
              <w:rPr>
                <w:ins w:id="2" w:author="Renata Kaszewska-Mika" w:date="2025-01-31T10:00:00Z"/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14:paraId="41F41B62" w14:textId="77777777" w:rsidR="00295AB6" w:rsidRPr="00E61200" w:rsidRDefault="00295AB6" w:rsidP="006D2FB1">
            <w:pPr>
              <w:spacing w:after="0" w:line="240" w:lineRule="auto"/>
              <w:jc w:val="center"/>
              <w:rPr>
                <w:ins w:id="3" w:author="Renata Kaszewska-Mika" w:date="2025-01-31T10:00:00Z"/>
                <w:rFonts w:ascii="Calibri" w:eastAsia="Times New Roman" w:hAnsi="Calibri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0FD23D2" w14:textId="77777777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6A54235A" w14:textId="011432C0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Data:…………………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</w:t>
      </w:r>
      <w:r w:rsidR="00E6120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D</w:t>
      </w: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ata: ……………………….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</w:t>
      </w:r>
      <w:r w:rsidR="00383944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</w:p>
    <w:sectPr w:rsidR="000867B8" w:rsidRPr="00EA607F" w:rsidSect="00040F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59029" w14:textId="77777777" w:rsidR="00184108" w:rsidRDefault="00184108" w:rsidP="0027724E">
      <w:pPr>
        <w:spacing w:after="0" w:line="240" w:lineRule="auto"/>
      </w:pPr>
      <w:r>
        <w:separator/>
      </w:r>
    </w:p>
  </w:endnote>
  <w:endnote w:type="continuationSeparator" w:id="0">
    <w:p w14:paraId="31F80838" w14:textId="77777777" w:rsidR="00184108" w:rsidRDefault="00184108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39E7" w14:textId="51B890C4" w:rsidR="00572CCB" w:rsidRDefault="00572C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6999B" wp14:editId="2FB2DC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606E6" w14:textId="3CB37940" w:rsidR="00572CCB" w:rsidRPr="00572CCB" w:rsidRDefault="00572CCB" w:rsidP="00572C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2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6999B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D3606E6" w14:textId="3CB37940" w:rsidR="00572CCB" w:rsidRPr="00572CCB" w:rsidRDefault="00572CCB" w:rsidP="00572C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2C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1E2" w14:textId="4912CFB9" w:rsidR="0065704E" w:rsidRPr="00CF2C64" w:rsidRDefault="00572CCB" w:rsidP="00CF2C64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B7D986" wp14:editId="1E011AF4">
              <wp:simplePos x="899160" y="100888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Pole tekstowe 5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8AE4C" w14:textId="67736236" w:rsidR="00572CCB" w:rsidRPr="00572CCB" w:rsidRDefault="00572CCB" w:rsidP="00572C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2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7D98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6E8AE4C" w14:textId="67736236" w:rsidR="00572CCB" w:rsidRPr="00572CCB" w:rsidRDefault="00572CCB" w:rsidP="00572C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2C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65704E" w:rsidRPr="00CF2C64">
              <w:rPr>
                <w:sz w:val="20"/>
                <w:szCs w:val="20"/>
              </w:rPr>
              <w:t xml:space="preserve">Strona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PAGE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4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  <w:r w:rsidR="0065704E" w:rsidRPr="00CF2C64">
              <w:rPr>
                <w:sz w:val="20"/>
                <w:szCs w:val="20"/>
              </w:rPr>
              <w:t xml:space="preserve"> z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NUMPAGES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7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F8C7" w14:textId="2AED989D" w:rsidR="00572CCB" w:rsidRDefault="00572C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047ECC" wp14:editId="35BBCC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BF127" w14:textId="5B7F4D18" w:rsidR="00572CCB" w:rsidRPr="00572CCB" w:rsidRDefault="00572CCB" w:rsidP="00572C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2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47E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A9BF127" w14:textId="5B7F4D18" w:rsidR="00572CCB" w:rsidRPr="00572CCB" w:rsidRDefault="00572CCB" w:rsidP="00572C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2C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F25C" w14:textId="77777777" w:rsidR="00184108" w:rsidRDefault="00184108" w:rsidP="0027724E">
      <w:pPr>
        <w:spacing w:after="0" w:line="240" w:lineRule="auto"/>
      </w:pPr>
      <w:r>
        <w:separator/>
      </w:r>
    </w:p>
  </w:footnote>
  <w:footnote w:type="continuationSeparator" w:id="0">
    <w:p w14:paraId="32D74180" w14:textId="77777777" w:rsidR="00184108" w:rsidRDefault="00184108" w:rsidP="0027724E">
      <w:pPr>
        <w:spacing w:after="0" w:line="240" w:lineRule="auto"/>
      </w:pPr>
      <w:r>
        <w:continuationSeparator/>
      </w:r>
    </w:p>
  </w:footnote>
  <w:footnote w:id="1">
    <w:p w14:paraId="527E4A38" w14:textId="3F0C1604" w:rsidR="0065704E" w:rsidRPr="00FF767A" w:rsidRDefault="0065704E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 w:rsidR="00B33B15">
        <w:rPr>
          <w:i/>
          <w:sz w:val="16"/>
          <w:szCs w:val="18"/>
        </w:rPr>
        <w:t>.</w:t>
      </w:r>
    </w:p>
  </w:footnote>
  <w:footnote w:id="2">
    <w:p w14:paraId="22D3E5DB" w14:textId="03CA2930" w:rsidR="0065704E" w:rsidRPr="00FF767A" w:rsidRDefault="0065704E" w:rsidP="0057725B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 w:rsidR="00B33B15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3">
    <w:p w14:paraId="25798921" w14:textId="20DB86CC" w:rsidR="0065704E" w:rsidRPr="004E638C" w:rsidRDefault="0065704E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</w:t>
      </w:r>
      <w:r w:rsidR="00B33B15">
        <w:rPr>
          <w:i/>
          <w:sz w:val="16"/>
          <w:szCs w:val="16"/>
        </w:rPr>
        <w:t>J</w:t>
      </w:r>
      <w:r w:rsidRPr="004E638C">
        <w:rPr>
          <w:i/>
          <w:sz w:val="16"/>
          <w:szCs w:val="16"/>
        </w:rPr>
        <w:t>eżeli kierownik posiada</w:t>
      </w:r>
      <w:r w:rsidR="00B33B15">
        <w:rPr>
          <w:i/>
          <w:sz w:val="16"/>
          <w:szCs w:val="16"/>
        </w:rPr>
        <w:t>.</w:t>
      </w:r>
    </w:p>
  </w:footnote>
  <w:footnote w:id="4">
    <w:p w14:paraId="5C1875AF" w14:textId="6C51157C" w:rsidR="0065704E" w:rsidRPr="004E638C" w:rsidRDefault="0065704E" w:rsidP="00AB372F">
      <w:pPr>
        <w:pStyle w:val="Tekstprzypisudolneg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Umowy)</w:t>
      </w:r>
      <w:r w:rsidR="00B33B15">
        <w:rPr>
          <w:i/>
          <w:sz w:val="16"/>
          <w:szCs w:val="16"/>
        </w:rPr>
        <w:t>.</w:t>
      </w:r>
      <w:r w:rsidR="00694CF9">
        <w:rPr>
          <w:i/>
          <w:sz w:val="16"/>
          <w:szCs w:val="16"/>
        </w:rPr>
        <w:t xml:space="preserve"> W przypadku zadań z zakresu badań podstawowych do wiadomość NCBR</w:t>
      </w:r>
      <w:r w:rsidR="00A16FC2">
        <w:rPr>
          <w:i/>
          <w:sz w:val="16"/>
          <w:szCs w:val="16"/>
        </w:rPr>
        <w:t>,</w:t>
      </w:r>
      <w:r w:rsidR="00694CF9">
        <w:rPr>
          <w:i/>
          <w:sz w:val="16"/>
          <w:szCs w:val="16"/>
        </w:rPr>
        <w:t xml:space="preserve"> nie będą podlegać ocenie.</w:t>
      </w:r>
    </w:p>
  </w:footnote>
  <w:footnote w:id="5">
    <w:p w14:paraId="6609140D" w14:textId="539D4F7D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  <w:r w:rsidR="00B33B15">
        <w:rPr>
          <w:i/>
          <w:sz w:val="16"/>
          <w:szCs w:val="16"/>
        </w:rPr>
        <w:t>.</w:t>
      </w:r>
    </w:p>
  </w:footnote>
  <w:footnote w:id="6">
    <w:p w14:paraId="5B30EA18" w14:textId="4A85F62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zadania: badania podstawowe, badania przemysłowe/prace rozwojowe/przygotowanie do wdrożenia</w:t>
      </w:r>
      <w:r w:rsidR="00B33B15">
        <w:rPr>
          <w:i/>
          <w:sz w:val="16"/>
          <w:szCs w:val="16"/>
        </w:rPr>
        <w:t>.</w:t>
      </w:r>
    </w:p>
  </w:footnote>
  <w:footnote w:id="7">
    <w:p w14:paraId="22919BB7" w14:textId="41E124AE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  <w:r w:rsidR="00B33B15">
        <w:rPr>
          <w:i/>
          <w:sz w:val="16"/>
          <w:szCs w:val="16"/>
        </w:rPr>
        <w:t>.</w:t>
      </w:r>
    </w:p>
  </w:footnote>
  <w:footnote w:id="8">
    <w:p w14:paraId="45449D1B" w14:textId="01DB419F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zadanie/etap nie zostało zakończone w okresie sprawozdawczym należy wpisać ,,w realizacji”</w:t>
      </w:r>
      <w:r w:rsidR="00B33B15">
        <w:rPr>
          <w:i/>
          <w:sz w:val="16"/>
          <w:szCs w:val="16"/>
        </w:rPr>
        <w:t>.</w:t>
      </w:r>
    </w:p>
  </w:footnote>
  <w:footnote w:id="9">
    <w:p w14:paraId="5FB8C0E5" w14:textId="48CD7CC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  <w:r w:rsidR="00B33B15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.</w:t>
      </w:r>
    </w:p>
  </w:footnote>
  <w:footnote w:id="10">
    <w:p w14:paraId="7B3B1CCE" w14:textId="50BD0842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Wykonawcy/Współwykonawcy zgodnie z danymi zawartymi w części B raportu</w:t>
      </w:r>
      <w:r w:rsidR="00B33B15">
        <w:rPr>
          <w:i/>
          <w:sz w:val="16"/>
          <w:szCs w:val="16"/>
        </w:rPr>
        <w:t>.</w:t>
      </w:r>
    </w:p>
  </w:footnote>
  <w:footnote w:id="11">
    <w:p w14:paraId="139F6F7D" w14:textId="2F5655B9" w:rsidR="005716D0" w:rsidRDefault="005716D0">
      <w:pPr>
        <w:pStyle w:val="Tekstprzypisudolnego"/>
      </w:pPr>
      <w:r w:rsidRPr="00112B94">
        <w:rPr>
          <w:rStyle w:val="Odwoanieprzypisudolnego"/>
          <w:sz w:val="16"/>
        </w:rPr>
        <w:footnoteRef/>
      </w:r>
      <w:r w:rsidRPr="00112B94">
        <w:rPr>
          <w:sz w:val="16"/>
        </w:rPr>
        <w:t xml:space="preserve"> Należy wskazać wszystkich podwykonawców realizujących zadania w ramach kategorii</w:t>
      </w:r>
      <w:r w:rsidR="00112B94" w:rsidRPr="00112B94">
        <w:rPr>
          <w:sz w:val="16"/>
        </w:rPr>
        <w:t xml:space="preserve"> kosztów</w:t>
      </w:r>
      <w:r w:rsidRPr="00112B94">
        <w:rPr>
          <w:sz w:val="16"/>
        </w:rPr>
        <w:t xml:space="preserve"> </w:t>
      </w:r>
      <w:r w:rsidR="00112B94" w:rsidRPr="00112B94">
        <w:rPr>
          <w:sz w:val="16"/>
        </w:rPr>
        <w:t>„</w:t>
      </w:r>
      <w:r w:rsidRPr="00112B94">
        <w:rPr>
          <w:sz w:val="16"/>
        </w:rPr>
        <w:t>E</w:t>
      </w:r>
      <w:r w:rsidR="00112B94" w:rsidRPr="00112B94">
        <w:rPr>
          <w:sz w:val="16"/>
        </w:rPr>
        <w:t>”</w:t>
      </w:r>
    </w:p>
  </w:footnote>
  <w:footnote w:id="12">
    <w:p w14:paraId="46358D26" w14:textId="54B1A9A8" w:rsidR="0065704E" w:rsidRPr="00AB372F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Komercjalizacja rozumiana jako transfer wiedzy i wyników prac badawczych. </w:t>
      </w:r>
    </w:p>
    <w:p w14:paraId="5F15EA4F" w14:textId="5FFC6A4C" w:rsidR="0065704E" w:rsidRPr="00AB372F" w:rsidRDefault="0065704E" w:rsidP="00AB372F">
      <w:pPr>
        <w:pStyle w:val="Tekstprzypisudolnego"/>
        <w:ind w:left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1.  Komercjalizacja bezpośrednia</w:t>
      </w:r>
    </w:p>
    <w:p w14:paraId="66CAC99D" w14:textId="4F70A10B" w:rsidR="0065704E" w:rsidRPr="00AB372F" w:rsidRDefault="0072339C" w:rsidP="00032D93">
      <w:pPr>
        <w:pStyle w:val="Tekstprzypisudolnego"/>
        <w:numPr>
          <w:ilvl w:val="0"/>
          <w:numId w:val="33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komercjalizacja samodzielna</w:t>
      </w:r>
    </w:p>
    <w:p w14:paraId="0CA581FA" w14:textId="3C00CAA1" w:rsidR="0065704E" w:rsidRPr="00AB372F" w:rsidRDefault="0072339C" w:rsidP="00032D93">
      <w:pPr>
        <w:pStyle w:val="Tekstprzypisudolnego"/>
        <w:numPr>
          <w:ilvl w:val="0"/>
          <w:numId w:val="33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sprzedaż wyników B+R</w:t>
      </w:r>
    </w:p>
    <w:p w14:paraId="4478038D" w14:textId="056A5CDB" w:rsidR="0065704E" w:rsidRPr="00AB372F" w:rsidRDefault="0072339C" w:rsidP="00032D93">
      <w:pPr>
        <w:pStyle w:val="Tekstprzypisudolnego"/>
        <w:numPr>
          <w:ilvl w:val="0"/>
          <w:numId w:val="33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udzielenie licencji na wyniki prac B+R</w:t>
      </w:r>
      <w:r w:rsidR="0065704E" w:rsidRPr="00AB372F">
        <w:rPr>
          <w:i/>
          <w:sz w:val="16"/>
          <w:szCs w:val="16"/>
        </w:rPr>
        <w:t xml:space="preserve">        </w:t>
      </w:r>
    </w:p>
    <w:p w14:paraId="0385750C" w14:textId="77777777" w:rsidR="0065704E" w:rsidRPr="00AB372F" w:rsidRDefault="0065704E" w:rsidP="00AB372F">
      <w:pPr>
        <w:pStyle w:val="Tekstprzypisudolnego"/>
        <w:ind w:left="284" w:hanging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2. Komercjalizacja pośrednia</w:t>
      </w:r>
    </w:p>
    <w:p w14:paraId="31E7F6F2" w14:textId="794FE81A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</w:r>
      <w:r w:rsidR="0072339C">
        <w:rPr>
          <w:i/>
          <w:sz w:val="16"/>
          <w:szCs w:val="16"/>
        </w:rPr>
        <w:t>u</w:t>
      </w:r>
      <w:r w:rsidRPr="00AB372F">
        <w:rPr>
          <w:i/>
          <w:sz w:val="16"/>
          <w:szCs w:val="16"/>
        </w:rPr>
        <w:t xml:space="preserve">tworzenie spółki  </w:t>
      </w:r>
    </w:p>
    <w:p w14:paraId="2AF9747D" w14:textId="098813CD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</w:r>
      <w:r w:rsidR="0072339C">
        <w:rPr>
          <w:i/>
          <w:sz w:val="16"/>
          <w:szCs w:val="16"/>
        </w:rPr>
        <w:t>t</w:t>
      </w:r>
      <w:r w:rsidRPr="00AB372F">
        <w:rPr>
          <w:i/>
          <w:sz w:val="16"/>
          <w:szCs w:val="16"/>
        </w:rPr>
        <w:t xml:space="preserve">ransfer praw własności intelektualnej do spółki  </w:t>
      </w:r>
    </w:p>
    <w:p w14:paraId="0F74BA62" w14:textId="159C0A06" w:rsidR="0065704E" w:rsidRPr="00AB372F" w:rsidRDefault="0065704E" w:rsidP="0072339C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Inna</w:t>
      </w:r>
    </w:p>
  </w:footnote>
  <w:footnote w:id="13">
    <w:p w14:paraId="0C1EF156" w14:textId="174D3C34" w:rsidR="0065704E" w:rsidRPr="008550BC" w:rsidRDefault="0065704E" w:rsidP="00AB372F">
      <w:pPr>
        <w:pStyle w:val="Tekstprzypisudolnego"/>
        <w:spacing w:before="40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W przypadku projektów międzynarodowych dotyczy tylko sytuacji polskiego </w:t>
      </w:r>
      <w:r w:rsidR="00B33B15">
        <w:rPr>
          <w:i/>
          <w:sz w:val="16"/>
          <w:szCs w:val="16"/>
        </w:rPr>
        <w:t>Wykonawcy.</w:t>
      </w:r>
      <w:r>
        <w:rPr>
          <w:i/>
          <w:sz w:val="16"/>
          <w:szCs w:val="16"/>
        </w:rPr>
        <w:t xml:space="preserve"> </w:t>
      </w:r>
    </w:p>
  </w:footnote>
  <w:footnote w:id="14">
    <w:p w14:paraId="6798E47D" w14:textId="61094068" w:rsidR="0065704E" w:rsidRDefault="0065704E" w:rsidP="00AB372F">
      <w:pPr>
        <w:spacing w:before="40" w:after="0" w:line="240" w:lineRule="auto"/>
        <w:ind w:left="142" w:hanging="142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="00B33B15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>.</w:t>
      </w:r>
    </w:p>
  </w:footnote>
  <w:footnote w:id="15">
    <w:p w14:paraId="1601552D" w14:textId="2F9BBF7E" w:rsidR="0065704E" w:rsidRPr="00ED17D9" w:rsidRDefault="0065704E" w:rsidP="00AB372F">
      <w:pPr>
        <w:pStyle w:val="Tekstprzypisudolnego"/>
        <w:spacing w:before="40"/>
        <w:ind w:left="142" w:hanging="142"/>
        <w:jc w:val="both"/>
        <w:rPr>
          <w:i/>
          <w:sz w:val="16"/>
          <w:szCs w:val="16"/>
        </w:rPr>
      </w:pPr>
      <w:r w:rsidRPr="00CB1204">
        <w:rPr>
          <w:rStyle w:val="Odwoanieprzypisudolnego"/>
          <w:i/>
          <w:sz w:val="16"/>
          <w:szCs w:val="16"/>
        </w:rPr>
        <w:footnoteRef/>
      </w:r>
      <w:r w:rsidRPr="00CB1204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N</w:t>
      </w:r>
      <w:r w:rsidRPr="00ED17D9">
        <w:rPr>
          <w:i/>
          <w:sz w:val="16"/>
          <w:szCs w:val="16"/>
        </w:rPr>
        <w:t>ależy wypełnić tylko te pola, które dotyczą przedmiotowego projektu. Wartości wskaźników w kolumnie (5) należy podawać w odniesieniu do opisu projektu stanowiącego załącznik 3 do umowy o wykonanie i finansowanie projektu</w:t>
      </w:r>
    </w:p>
  </w:footnote>
  <w:footnote w:id="16">
    <w:p w14:paraId="12F38D67" w14:textId="5EFE3B91" w:rsidR="00F91164" w:rsidRDefault="00F9116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część H w przypadku, gdy dokumentacja programowa/konkursowa nakłada obowiązek dostarczenia dodatkowych załączników, na przykład </w:t>
      </w:r>
      <w:r w:rsidR="00813F0D">
        <w:t xml:space="preserve">dla </w:t>
      </w:r>
      <w:r>
        <w:t xml:space="preserve">Wspólnych Przedsięwzięć.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5587" w14:textId="77777777" w:rsidR="003F346E" w:rsidRDefault="003F34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37CC2225" w:rsidR="0065704E" w:rsidRPr="001B6BAA" w:rsidRDefault="0065704E" w:rsidP="001B6BAA">
    <w:pPr>
      <w:pStyle w:val="Nagwek"/>
      <w:jc w:val="right"/>
      <w:rPr>
        <w:rFonts w:ascii="Arial" w:hAnsi="Arial" w:cs="Arial"/>
        <w:b/>
      </w:rPr>
    </w:pPr>
    <w:r w:rsidRPr="008F08C3">
      <w:rPr>
        <w:rFonts w:cstheme="minorHAnsi"/>
        <w:b/>
        <w:sz w:val="20"/>
      </w:rPr>
      <w:t>PP_1.</w:t>
    </w:r>
    <w:r w:rsidR="003F346E">
      <w:rPr>
        <w:rFonts w:cstheme="minorHAnsi"/>
        <w:b/>
        <w:sz w:val="20"/>
      </w:rPr>
      <w:t>3.1</w:t>
    </w:r>
    <w:r w:rsidRPr="008F08C3">
      <w:rPr>
        <w:rFonts w:cstheme="minorHAnsi"/>
        <w:b/>
        <w:sz w:val="20"/>
      </w:rPr>
      <w:t>-</w:t>
    </w:r>
    <w:r w:rsidR="003F346E">
      <w:rPr>
        <w:rFonts w:cstheme="minorHAnsi"/>
        <w:b/>
        <w:sz w:val="20"/>
      </w:rPr>
      <w:t>2</w:t>
    </w:r>
    <w:r w:rsidRPr="008F08C3">
      <w:rPr>
        <w:rFonts w:cstheme="minorHAnsi"/>
        <w:b/>
        <w:sz w:val="20"/>
      </w:rPr>
      <w:t>/F11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77955" w14:textId="77777777" w:rsidR="003F346E" w:rsidRDefault="003F34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A96"/>
    <w:multiLevelType w:val="hybridMultilevel"/>
    <w:tmpl w:val="EDBAA1C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655FD"/>
    <w:multiLevelType w:val="hybridMultilevel"/>
    <w:tmpl w:val="1AD81BB4"/>
    <w:lvl w:ilvl="0" w:tplc="514419D4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07458">
    <w:abstractNumId w:val="13"/>
  </w:num>
  <w:num w:numId="2" w16cid:durableId="756369972">
    <w:abstractNumId w:val="28"/>
  </w:num>
  <w:num w:numId="3" w16cid:durableId="1897932368">
    <w:abstractNumId w:val="6"/>
  </w:num>
  <w:num w:numId="4" w16cid:durableId="1264529694">
    <w:abstractNumId w:val="3"/>
  </w:num>
  <w:num w:numId="5" w16cid:durableId="1201478872">
    <w:abstractNumId w:val="24"/>
  </w:num>
  <w:num w:numId="6" w16cid:durableId="600798405">
    <w:abstractNumId w:val="19"/>
  </w:num>
  <w:num w:numId="7" w16cid:durableId="1739742116">
    <w:abstractNumId w:val="14"/>
  </w:num>
  <w:num w:numId="8" w16cid:durableId="1699814389">
    <w:abstractNumId w:val="9"/>
  </w:num>
  <w:num w:numId="9" w16cid:durableId="80027225">
    <w:abstractNumId w:val="11"/>
  </w:num>
  <w:num w:numId="10" w16cid:durableId="1186211688">
    <w:abstractNumId w:val="8"/>
  </w:num>
  <w:num w:numId="11" w16cid:durableId="1627277184">
    <w:abstractNumId w:val="22"/>
  </w:num>
  <w:num w:numId="12" w16cid:durableId="1663386559">
    <w:abstractNumId w:val="21"/>
  </w:num>
  <w:num w:numId="13" w16cid:durableId="1330206869">
    <w:abstractNumId w:val="17"/>
  </w:num>
  <w:num w:numId="14" w16cid:durableId="1735228290">
    <w:abstractNumId w:val="18"/>
  </w:num>
  <w:num w:numId="15" w16cid:durableId="430275138">
    <w:abstractNumId w:val="5"/>
  </w:num>
  <w:num w:numId="16" w16cid:durableId="1094714705">
    <w:abstractNumId w:val="32"/>
  </w:num>
  <w:num w:numId="17" w16cid:durableId="427387969">
    <w:abstractNumId w:val="31"/>
  </w:num>
  <w:num w:numId="18" w16cid:durableId="1296568212">
    <w:abstractNumId w:val="27"/>
  </w:num>
  <w:num w:numId="19" w16cid:durableId="1161002458">
    <w:abstractNumId w:val="25"/>
  </w:num>
  <w:num w:numId="20" w16cid:durableId="1335382738">
    <w:abstractNumId w:val="7"/>
  </w:num>
  <w:num w:numId="21" w16cid:durableId="662005537">
    <w:abstractNumId w:val="16"/>
  </w:num>
  <w:num w:numId="22" w16cid:durableId="2012634219">
    <w:abstractNumId w:val="2"/>
  </w:num>
  <w:num w:numId="23" w16cid:durableId="132604146">
    <w:abstractNumId w:val="4"/>
  </w:num>
  <w:num w:numId="24" w16cid:durableId="599028022">
    <w:abstractNumId w:val="26"/>
  </w:num>
  <w:num w:numId="25" w16cid:durableId="886649125">
    <w:abstractNumId w:val="20"/>
  </w:num>
  <w:num w:numId="26" w16cid:durableId="1794596153">
    <w:abstractNumId w:val="23"/>
  </w:num>
  <w:num w:numId="27" w16cid:durableId="485587898">
    <w:abstractNumId w:val="30"/>
  </w:num>
  <w:num w:numId="28" w16cid:durableId="426117213">
    <w:abstractNumId w:val="29"/>
  </w:num>
  <w:num w:numId="29" w16cid:durableId="965349830">
    <w:abstractNumId w:val="1"/>
  </w:num>
  <w:num w:numId="30" w16cid:durableId="858540423">
    <w:abstractNumId w:val="12"/>
  </w:num>
  <w:num w:numId="31" w16cid:durableId="957292820">
    <w:abstractNumId w:val="10"/>
  </w:num>
  <w:num w:numId="32" w16cid:durableId="1636063394">
    <w:abstractNumId w:val="0"/>
  </w:num>
  <w:num w:numId="33" w16cid:durableId="1454208759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nata Kaszewska-Mika">
    <w15:presenceInfo w15:providerId="AD" w15:userId="S::renata.kaszewska-mika@ncbr.gov.pl::4c30d778-ad2a-4dc7-8e64-30d82e5b1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487A"/>
    <w:rsid w:val="00004F38"/>
    <w:rsid w:val="000121D8"/>
    <w:rsid w:val="00014E0C"/>
    <w:rsid w:val="00016E53"/>
    <w:rsid w:val="00024079"/>
    <w:rsid w:val="000263D5"/>
    <w:rsid w:val="000272DD"/>
    <w:rsid w:val="00032D93"/>
    <w:rsid w:val="00033171"/>
    <w:rsid w:val="00035671"/>
    <w:rsid w:val="00040F98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7B8A"/>
    <w:rsid w:val="000A1A95"/>
    <w:rsid w:val="000A1C7B"/>
    <w:rsid w:val="000A7BCB"/>
    <w:rsid w:val="000B01EE"/>
    <w:rsid w:val="000B2BCF"/>
    <w:rsid w:val="000C0E05"/>
    <w:rsid w:val="000C3429"/>
    <w:rsid w:val="000C43AE"/>
    <w:rsid w:val="000C7D74"/>
    <w:rsid w:val="000D0805"/>
    <w:rsid w:val="000D0EFF"/>
    <w:rsid w:val="000D5176"/>
    <w:rsid w:val="000D7724"/>
    <w:rsid w:val="000D7984"/>
    <w:rsid w:val="000E1746"/>
    <w:rsid w:val="000E6EBB"/>
    <w:rsid w:val="000F12E2"/>
    <w:rsid w:val="000F4C92"/>
    <w:rsid w:val="000F7FDF"/>
    <w:rsid w:val="00104DA5"/>
    <w:rsid w:val="00112B94"/>
    <w:rsid w:val="00113CA2"/>
    <w:rsid w:val="00113F78"/>
    <w:rsid w:val="00114486"/>
    <w:rsid w:val="00127431"/>
    <w:rsid w:val="00131554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529F6"/>
    <w:rsid w:val="00166ED4"/>
    <w:rsid w:val="00170C81"/>
    <w:rsid w:val="00171BCF"/>
    <w:rsid w:val="00173071"/>
    <w:rsid w:val="00174410"/>
    <w:rsid w:val="00180298"/>
    <w:rsid w:val="001803EF"/>
    <w:rsid w:val="00181B26"/>
    <w:rsid w:val="0018407A"/>
    <w:rsid w:val="00184108"/>
    <w:rsid w:val="001952AB"/>
    <w:rsid w:val="001A1047"/>
    <w:rsid w:val="001A512C"/>
    <w:rsid w:val="001A7F66"/>
    <w:rsid w:val="001B133F"/>
    <w:rsid w:val="001B1AEB"/>
    <w:rsid w:val="001B32DD"/>
    <w:rsid w:val="001B6BAA"/>
    <w:rsid w:val="001B7615"/>
    <w:rsid w:val="001C6459"/>
    <w:rsid w:val="001D472F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2FFC"/>
    <w:rsid w:val="00223C7F"/>
    <w:rsid w:val="00224F6C"/>
    <w:rsid w:val="00225764"/>
    <w:rsid w:val="00234104"/>
    <w:rsid w:val="00236F50"/>
    <w:rsid w:val="00243EB6"/>
    <w:rsid w:val="002440D4"/>
    <w:rsid w:val="002467AF"/>
    <w:rsid w:val="00247BD9"/>
    <w:rsid w:val="0025612A"/>
    <w:rsid w:val="00262333"/>
    <w:rsid w:val="00262E44"/>
    <w:rsid w:val="0026300D"/>
    <w:rsid w:val="00266130"/>
    <w:rsid w:val="00267DC6"/>
    <w:rsid w:val="00272A9A"/>
    <w:rsid w:val="0027398B"/>
    <w:rsid w:val="0027668D"/>
    <w:rsid w:val="0027724E"/>
    <w:rsid w:val="0027731E"/>
    <w:rsid w:val="0028389D"/>
    <w:rsid w:val="00283ED2"/>
    <w:rsid w:val="00295AB6"/>
    <w:rsid w:val="002A0787"/>
    <w:rsid w:val="002A300E"/>
    <w:rsid w:val="002A3064"/>
    <w:rsid w:val="002A38E8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D0269"/>
    <w:rsid w:val="002E05B6"/>
    <w:rsid w:val="002F2FC0"/>
    <w:rsid w:val="002F5136"/>
    <w:rsid w:val="00300C3B"/>
    <w:rsid w:val="0030358C"/>
    <w:rsid w:val="003041B8"/>
    <w:rsid w:val="00305AFD"/>
    <w:rsid w:val="003078A6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83944"/>
    <w:rsid w:val="0038467A"/>
    <w:rsid w:val="003858D8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1AB2"/>
    <w:rsid w:val="003F346E"/>
    <w:rsid w:val="004011C4"/>
    <w:rsid w:val="00403C09"/>
    <w:rsid w:val="00403FD3"/>
    <w:rsid w:val="00404ECF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3507"/>
    <w:rsid w:val="004D6D66"/>
    <w:rsid w:val="004E4097"/>
    <w:rsid w:val="004E638C"/>
    <w:rsid w:val="004E6CD9"/>
    <w:rsid w:val="004E70C6"/>
    <w:rsid w:val="004F174A"/>
    <w:rsid w:val="004F46FD"/>
    <w:rsid w:val="004F630B"/>
    <w:rsid w:val="00503DB5"/>
    <w:rsid w:val="00507523"/>
    <w:rsid w:val="00513782"/>
    <w:rsid w:val="0052139F"/>
    <w:rsid w:val="00522B2F"/>
    <w:rsid w:val="00534E1B"/>
    <w:rsid w:val="005354FE"/>
    <w:rsid w:val="00536491"/>
    <w:rsid w:val="005364E4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16D0"/>
    <w:rsid w:val="005727C2"/>
    <w:rsid w:val="00572CCB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278D"/>
    <w:rsid w:val="005B374E"/>
    <w:rsid w:val="005B3967"/>
    <w:rsid w:val="005B41D4"/>
    <w:rsid w:val="005C3797"/>
    <w:rsid w:val="005C4897"/>
    <w:rsid w:val="005D18BE"/>
    <w:rsid w:val="005D3FA4"/>
    <w:rsid w:val="005D46B3"/>
    <w:rsid w:val="005D7932"/>
    <w:rsid w:val="005E3F10"/>
    <w:rsid w:val="005E59F5"/>
    <w:rsid w:val="005F246A"/>
    <w:rsid w:val="005F2E53"/>
    <w:rsid w:val="005F33F3"/>
    <w:rsid w:val="0060393F"/>
    <w:rsid w:val="006115F4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53194"/>
    <w:rsid w:val="0065704E"/>
    <w:rsid w:val="00662E8F"/>
    <w:rsid w:val="00694CF9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7882"/>
    <w:rsid w:val="006F53EB"/>
    <w:rsid w:val="006F780E"/>
    <w:rsid w:val="00703E6E"/>
    <w:rsid w:val="007065FD"/>
    <w:rsid w:val="00706C43"/>
    <w:rsid w:val="007105EA"/>
    <w:rsid w:val="00710D19"/>
    <w:rsid w:val="00712C56"/>
    <w:rsid w:val="0071307A"/>
    <w:rsid w:val="00717909"/>
    <w:rsid w:val="00720222"/>
    <w:rsid w:val="0072322D"/>
    <w:rsid w:val="0072339C"/>
    <w:rsid w:val="00727075"/>
    <w:rsid w:val="00731CB5"/>
    <w:rsid w:val="0073502F"/>
    <w:rsid w:val="00737C05"/>
    <w:rsid w:val="00740370"/>
    <w:rsid w:val="00741CA8"/>
    <w:rsid w:val="0074543B"/>
    <w:rsid w:val="0074711A"/>
    <w:rsid w:val="007516BD"/>
    <w:rsid w:val="00765976"/>
    <w:rsid w:val="00770AB5"/>
    <w:rsid w:val="00770F0B"/>
    <w:rsid w:val="00774368"/>
    <w:rsid w:val="00774D68"/>
    <w:rsid w:val="0078615D"/>
    <w:rsid w:val="0079196B"/>
    <w:rsid w:val="0079221D"/>
    <w:rsid w:val="007973F3"/>
    <w:rsid w:val="007B330A"/>
    <w:rsid w:val="007C38B6"/>
    <w:rsid w:val="007E16DB"/>
    <w:rsid w:val="007E3C5D"/>
    <w:rsid w:val="007E5879"/>
    <w:rsid w:val="007F263C"/>
    <w:rsid w:val="007F6A8E"/>
    <w:rsid w:val="00801F17"/>
    <w:rsid w:val="008032DB"/>
    <w:rsid w:val="00803590"/>
    <w:rsid w:val="008061EB"/>
    <w:rsid w:val="008113AC"/>
    <w:rsid w:val="00812ABE"/>
    <w:rsid w:val="00813F0D"/>
    <w:rsid w:val="00823844"/>
    <w:rsid w:val="00830939"/>
    <w:rsid w:val="008350CD"/>
    <w:rsid w:val="00836B42"/>
    <w:rsid w:val="00837951"/>
    <w:rsid w:val="008403B7"/>
    <w:rsid w:val="00841BA5"/>
    <w:rsid w:val="008427F3"/>
    <w:rsid w:val="00851E13"/>
    <w:rsid w:val="008550BC"/>
    <w:rsid w:val="00856BBD"/>
    <w:rsid w:val="00861DD8"/>
    <w:rsid w:val="008627A6"/>
    <w:rsid w:val="008644B1"/>
    <w:rsid w:val="00870DF6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E7290"/>
    <w:rsid w:val="008E75AD"/>
    <w:rsid w:val="008F08C3"/>
    <w:rsid w:val="008F0BA8"/>
    <w:rsid w:val="008F5469"/>
    <w:rsid w:val="008F566B"/>
    <w:rsid w:val="00903939"/>
    <w:rsid w:val="009058C4"/>
    <w:rsid w:val="00917632"/>
    <w:rsid w:val="00921DD1"/>
    <w:rsid w:val="0092696A"/>
    <w:rsid w:val="009330F0"/>
    <w:rsid w:val="00933646"/>
    <w:rsid w:val="009351B7"/>
    <w:rsid w:val="009352E9"/>
    <w:rsid w:val="009358CD"/>
    <w:rsid w:val="00936DB5"/>
    <w:rsid w:val="00945865"/>
    <w:rsid w:val="00952CAD"/>
    <w:rsid w:val="00954770"/>
    <w:rsid w:val="00955AD2"/>
    <w:rsid w:val="009664C5"/>
    <w:rsid w:val="009678D6"/>
    <w:rsid w:val="00976555"/>
    <w:rsid w:val="00977BCD"/>
    <w:rsid w:val="00977FF5"/>
    <w:rsid w:val="00980BFC"/>
    <w:rsid w:val="009859D5"/>
    <w:rsid w:val="009910F4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1D52"/>
    <w:rsid w:val="009E6F7F"/>
    <w:rsid w:val="009F1250"/>
    <w:rsid w:val="009F35AA"/>
    <w:rsid w:val="00A0378A"/>
    <w:rsid w:val="00A11782"/>
    <w:rsid w:val="00A11ADE"/>
    <w:rsid w:val="00A11E5B"/>
    <w:rsid w:val="00A147A1"/>
    <w:rsid w:val="00A14A94"/>
    <w:rsid w:val="00A16FC2"/>
    <w:rsid w:val="00A17304"/>
    <w:rsid w:val="00A24F69"/>
    <w:rsid w:val="00A27150"/>
    <w:rsid w:val="00A328F3"/>
    <w:rsid w:val="00A37ED2"/>
    <w:rsid w:val="00A47B9A"/>
    <w:rsid w:val="00A52A2D"/>
    <w:rsid w:val="00A61349"/>
    <w:rsid w:val="00A671E3"/>
    <w:rsid w:val="00A72381"/>
    <w:rsid w:val="00A72485"/>
    <w:rsid w:val="00A746C3"/>
    <w:rsid w:val="00AA188B"/>
    <w:rsid w:val="00AA1965"/>
    <w:rsid w:val="00AA3A8F"/>
    <w:rsid w:val="00AA5496"/>
    <w:rsid w:val="00AB0637"/>
    <w:rsid w:val="00AB267C"/>
    <w:rsid w:val="00AB372F"/>
    <w:rsid w:val="00AB4F1E"/>
    <w:rsid w:val="00AC50DB"/>
    <w:rsid w:val="00AC62F4"/>
    <w:rsid w:val="00AC739F"/>
    <w:rsid w:val="00AD104F"/>
    <w:rsid w:val="00AD1867"/>
    <w:rsid w:val="00AD2E3D"/>
    <w:rsid w:val="00AD333D"/>
    <w:rsid w:val="00AE4184"/>
    <w:rsid w:val="00AE4AFB"/>
    <w:rsid w:val="00AF1FA6"/>
    <w:rsid w:val="00AF41E7"/>
    <w:rsid w:val="00B01F91"/>
    <w:rsid w:val="00B15D06"/>
    <w:rsid w:val="00B17461"/>
    <w:rsid w:val="00B20867"/>
    <w:rsid w:val="00B22EA5"/>
    <w:rsid w:val="00B31F3B"/>
    <w:rsid w:val="00B32372"/>
    <w:rsid w:val="00B33B15"/>
    <w:rsid w:val="00B33E4D"/>
    <w:rsid w:val="00B3594D"/>
    <w:rsid w:val="00B44D46"/>
    <w:rsid w:val="00B544AE"/>
    <w:rsid w:val="00B54945"/>
    <w:rsid w:val="00B566BD"/>
    <w:rsid w:val="00B60392"/>
    <w:rsid w:val="00B61FA0"/>
    <w:rsid w:val="00B7061F"/>
    <w:rsid w:val="00B72BB7"/>
    <w:rsid w:val="00B76DF1"/>
    <w:rsid w:val="00B870CE"/>
    <w:rsid w:val="00B93FEE"/>
    <w:rsid w:val="00BA1A6E"/>
    <w:rsid w:val="00BA1CAC"/>
    <w:rsid w:val="00BA6B01"/>
    <w:rsid w:val="00BA717F"/>
    <w:rsid w:val="00BB6F79"/>
    <w:rsid w:val="00BB7A75"/>
    <w:rsid w:val="00BC4E1D"/>
    <w:rsid w:val="00BC69CA"/>
    <w:rsid w:val="00BC76D1"/>
    <w:rsid w:val="00BD17CB"/>
    <w:rsid w:val="00BD3541"/>
    <w:rsid w:val="00BD657E"/>
    <w:rsid w:val="00BE3BF6"/>
    <w:rsid w:val="00BF2664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D1582"/>
    <w:rsid w:val="00CD25BB"/>
    <w:rsid w:val="00CE4DFB"/>
    <w:rsid w:val="00CF2C64"/>
    <w:rsid w:val="00CF6989"/>
    <w:rsid w:val="00CF6D71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C0AF2"/>
    <w:rsid w:val="00DC1081"/>
    <w:rsid w:val="00DD0E7A"/>
    <w:rsid w:val="00DD4ADC"/>
    <w:rsid w:val="00DD64A9"/>
    <w:rsid w:val="00DE4D22"/>
    <w:rsid w:val="00DE53E4"/>
    <w:rsid w:val="00DF372F"/>
    <w:rsid w:val="00DF6E4D"/>
    <w:rsid w:val="00E104C8"/>
    <w:rsid w:val="00E159B7"/>
    <w:rsid w:val="00E1606E"/>
    <w:rsid w:val="00E26277"/>
    <w:rsid w:val="00E405AC"/>
    <w:rsid w:val="00E537D1"/>
    <w:rsid w:val="00E60A6A"/>
    <w:rsid w:val="00E61200"/>
    <w:rsid w:val="00E679B3"/>
    <w:rsid w:val="00E71D0A"/>
    <w:rsid w:val="00E72F57"/>
    <w:rsid w:val="00E7354E"/>
    <w:rsid w:val="00E77143"/>
    <w:rsid w:val="00E7759F"/>
    <w:rsid w:val="00E81652"/>
    <w:rsid w:val="00E833A8"/>
    <w:rsid w:val="00E863B4"/>
    <w:rsid w:val="00E86806"/>
    <w:rsid w:val="00E8782E"/>
    <w:rsid w:val="00E9179E"/>
    <w:rsid w:val="00E9675C"/>
    <w:rsid w:val="00EA607F"/>
    <w:rsid w:val="00EA6E4F"/>
    <w:rsid w:val="00EB5380"/>
    <w:rsid w:val="00EB5CC3"/>
    <w:rsid w:val="00EC2CFB"/>
    <w:rsid w:val="00EC68BA"/>
    <w:rsid w:val="00ED01DC"/>
    <w:rsid w:val="00ED17D9"/>
    <w:rsid w:val="00ED270A"/>
    <w:rsid w:val="00EE11B4"/>
    <w:rsid w:val="00EF6D43"/>
    <w:rsid w:val="00F03E15"/>
    <w:rsid w:val="00F1040E"/>
    <w:rsid w:val="00F112C6"/>
    <w:rsid w:val="00F123CF"/>
    <w:rsid w:val="00F163B6"/>
    <w:rsid w:val="00F228B5"/>
    <w:rsid w:val="00F22E3D"/>
    <w:rsid w:val="00F22E45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0571"/>
    <w:rsid w:val="00F61B47"/>
    <w:rsid w:val="00F67395"/>
    <w:rsid w:val="00F72A01"/>
    <w:rsid w:val="00F74C55"/>
    <w:rsid w:val="00F8295B"/>
    <w:rsid w:val="00F87268"/>
    <w:rsid w:val="00F91164"/>
    <w:rsid w:val="00F92551"/>
    <w:rsid w:val="00F9255F"/>
    <w:rsid w:val="00F93499"/>
    <w:rsid w:val="00F945AC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DF28-1163-4119-800D-C465AE5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1436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Renata Kaszewska-Mika</cp:lastModifiedBy>
  <cp:revision>2</cp:revision>
  <cp:lastPrinted>2020-04-15T11:53:00Z</cp:lastPrinted>
  <dcterms:created xsi:type="dcterms:W3CDTF">2025-02-17T12:04:00Z</dcterms:created>
  <dcterms:modified xsi:type="dcterms:W3CDTF">2025-02-17T12:04:00Z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2024-08-22T06:45:02Z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db0c038f-70aa-43cd-b775-706f99332f1a</vt:lpwstr>
  </property>
  <property fmtid="{D5CDD505-2E9C-101B-9397-08002B2CF9AE}" pid="11" name="MSIP_Label_8b72bd6a-5f70-4f6e-be10-f745206756ad_ContentBits">
    <vt:lpwstr>2</vt:lpwstr>
  </property>
</Properties>
</file>