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60E02DAE" w:rsidR="00CF1666" w:rsidRDefault="00F24C25" w:rsidP="00F24C25">
      <w:pPr>
        <w:pStyle w:val="Podtytu"/>
        <w:tabs>
          <w:tab w:val="clear" w:pos="1080"/>
        </w:tabs>
        <w:ind w:left="0" w:firstLine="0"/>
        <w:jc w:val="left"/>
      </w:pPr>
      <w:r w:rsidRPr="007569F0">
        <w:rPr>
          <w:rFonts w:asciiTheme="minorHAnsi" w:hAnsiTheme="minorHAnsi" w:cstheme="minorHAnsi"/>
        </w:rPr>
        <w:t>Załącznik nr III.</w:t>
      </w:r>
      <w:r w:rsidR="00C51F53">
        <w:rPr>
          <w:rFonts w:asciiTheme="minorHAnsi" w:hAnsiTheme="minorHAnsi" w:cstheme="minorHAnsi"/>
        </w:rPr>
        <w:t>2</w:t>
      </w:r>
      <w:r w:rsidRPr="007569F0">
        <w:rPr>
          <w:rFonts w:asciiTheme="minorHAnsi" w:hAnsiTheme="minorHAnsi" w:cstheme="minorHAnsi"/>
        </w:rPr>
        <w:t xml:space="preserve"> – wzór umowy o dofinansowanie projektu</w:t>
      </w:r>
      <w:r>
        <w:rPr>
          <w:rStyle w:val="Znakiprzypiswdolnych"/>
          <w:rFonts w:ascii="Calibri" w:hAnsi="Calibri" w:cs="Calibri"/>
          <w:i/>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F6BDDC8" w:rsidR="00CF1666" w:rsidRDefault="006E21CB" w:rsidP="009B2BC1">
      <w:pPr>
        <w:pStyle w:val="Podtytu"/>
        <w:tabs>
          <w:tab w:val="clear" w:pos="1080"/>
        </w:tabs>
        <w:ind w:left="0" w:firstLine="0"/>
        <w:jc w:val="left"/>
        <w:rPr>
          <w:rFonts w:ascii="Calibri" w:hAnsi="Calibri" w:cs="Calibri"/>
        </w:rPr>
      </w:pPr>
      <w:r>
        <w:rPr>
          <w:rFonts w:ascii="Calibri" w:hAnsi="Calibri" w:cs="Calibri"/>
        </w:rPr>
        <w:t>POROZUMIENIE</w:t>
      </w:r>
      <w:r w:rsidR="00D42091">
        <w:rPr>
          <w:rStyle w:val="Odwoanieprzypisudolnego"/>
          <w:rFonts w:ascii="Calibri" w:hAnsi="Calibri" w:cs="Calibri"/>
        </w:rPr>
        <w:footnoteReference w:id="3"/>
      </w:r>
      <w:r w:rsidR="00CF1666">
        <w:rPr>
          <w:rFonts w:ascii="Calibri" w:hAnsi="Calibri" w:cs="Calibri"/>
        </w:rPr>
        <w:t xml:space="preserve"> O DOFINANSOWANIE PROJEKTU </w:t>
      </w:r>
      <w:r w:rsidR="00CF1666">
        <w:br/>
      </w:r>
      <w:r w:rsidR="00CF1666">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2623C3C4" w:rsidR="00CF1666" w:rsidRDefault="00CF1666" w:rsidP="006F00B9">
      <w:pPr>
        <w:pStyle w:val="Tytu"/>
        <w:spacing w:after="60"/>
        <w:jc w:val="left"/>
        <w:rPr>
          <w:rFonts w:cs="Calibri"/>
        </w:rPr>
      </w:pPr>
      <w:r>
        <w:rPr>
          <w:rFonts w:ascii="Calibri" w:hAnsi="Calibri" w:cs="Calibri"/>
          <w:sz w:val="22"/>
          <w:szCs w:val="22"/>
        </w:rPr>
        <w:t xml:space="preserve">Nr </w:t>
      </w:r>
      <w:r w:rsidR="006E21CB">
        <w:rPr>
          <w:rFonts w:ascii="Calibri" w:hAnsi="Calibri" w:cs="Calibri"/>
          <w:sz w:val="22"/>
          <w:szCs w:val="22"/>
        </w:rPr>
        <w:t>porozumienia</w:t>
      </w:r>
      <w:r>
        <w:rPr>
          <w:rFonts w:ascii="Calibri" w:hAnsi="Calibri" w:cs="Calibri"/>
          <w:sz w:val="22"/>
          <w:szCs w:val="22"/>
        </w:rPr>
        <w:t>:</w:t>
      </w:r>
      <w:r w:rsidR="008A5474">
        <w:rPr>
          <w:rFonts w:ascii="Calibri" w:hAnsi="Calibri" w:cs="Calibri"/>
          <w:sz w:val="22"/>
          <w:szCs w:val="22"/>
        </w:rPr>
        <w:t xml:space="preserve"> ……</w:t>
      </w:r>
    </w:p>
    <w:p w14:paraId="116D522A" w14:textId="0A1AB1A1" w:rsidR="00CF1666" w:rsidRDefault="006E21CB" w:rsidP="006F00B9">
      <w:pPr>
        <w:spacing w:after="60"/>
        <w:rPr>
          <w:rFonts w:cs="Calibri"/>
        </w:rPr>
      </w:pPr>
      <w:r>
        <w:rPr>
          <w:rFonts w:cs="Calibri"/>
        </w:rPr>
        <w:t>Porozumienie</w:t>
      </w:r>
      <w:r w:rsidR="00CF1666">
        <w:rPr>
          <w:rFonts w:cs="Calibri"/>
        </w:rPr>
        <w:t xml:space="preserve"> o dofinansowanie Projektu: </w:t>
      </w:r>
      <w:r w:rsidR="00CF1666">
        <w:rPr>
          <w:rFonts w:cs="Calibri"/>
          <w:i/>
        </w:rPr>
        <w:t>[tytuł projektu]</w:t>
      </w:r>
      <w:r w:rsidR="00CF1666">
        <w:rPr>
          <w:rFonts w:cs="Calibri"/>
        </w:rPr>
        <w:t xml:space="preserve"> w ramach </w:t>
      </w:r>
      <w:r w:rsidR="05ECE6C7" w:rsidRPr="1C5CDCA4">
        <w:rPr>
          <w:rFonts w:cs="Calibri"/>
        </w:rPr>
        <w:t>p</w:t>
      </w:r>
      <w:r w:rsidR="00CF1666">
        <w:rPr>
          <w:rFonts w:cs="Calibri"/>
        </w:rPr>
        <w:t xml:space="preserve">rogramu </w:t>
      </w:r>
      <w:r w:rsidR="05ECE6C7" w:rsidRPr="1C5CDCA4">
        <w:rPr>
          <w:rFonts w:cs="Calibri"/>
        </w:rPr>
        <w:t>Fundusze Europejskie dla Rozwoju Społecznego 2021-2027</w:t>
      </w:r>
      <w:r w:rsidR="00CF1666">
        <w:rPr>
          <w:rFonts w:cs="Calibri"/>
        </w:rPr>
        <w:t xml:space="preserve"> współfinansowanego ze środków Europejskiego Funduszu Społecznego</w:t>
      </w:r>
      <w:r w:rsidR="001F6550">
        <w:rPr>
          <w:rFonts w:cs="Calibri"/>
        </w:rPr>
        <w:t xml:space="preserve"> Plus</w:t>
      </w:r>
      <w:r w:rsidR="05ECE6C7" w:rsidRPr="1C5CDCA4">
        <w:rPr>
          <w:rFonts w:cs="Calibri"/>
        </w:rPr>
        <w:t>,</w:t>
      </w:r>
      <w:r w:rsidR="00CF1666">
        <w:rPr>
          <w:rFonts w:cs="Calibri"/>
        </w:rPr>
        <w:t xml:space="preserve"> zawart</w:t>
      </w:r>
      <w:r w:rsidR="00B753D1">
        <w:rPr>
          <w:rFonts w:cs="Calibri"/>
        </w:rPr>
        <w:t>e</w:t>
      </w:r>
      <w:r w:rsidR="00CF1666">
        <w:rPr>
          <w:rFonts w:cs="Calibri"/>
        </w:rPr>
        <w:t xml:space="preserve"> w ………………… </w:t>
      </w:r>
      <w:r w:rsidR="00CF1666">
        <w:rPr>
          <w:rFonts w:cs="Calibri"/>
          <w:i/>
        </w:rPr>
        <w:t xml:space="preserve">[miejsce zawarcia </w:t>
      </w:r>
      <w:r>
        <w:rPr>
          <w:rFonts w:cs="Calibri"/>
          <w:i/>
        </w:rPr>
        <w:t>porozumienia</w:t>
      </w:r>
      <w:r w:rsidR="00CF1666">
        <w:rPr>
          <w:rFonts w:cs="Calibri"/>
          <w:i/>
        </w:rPr>
        <w:t>]</w:t>
      </w:r>
      <w:r w:rsidR="00CF1666">
        <w:rPr>
          <w:rFonts w:cs="Calibri"/>
        </w:rPr>
        <w:t xml:space="preserve"> w dniu …..................</w:t>
      </w:r>
      <w:r w:rsidR="00993BFA">
        <w:rPr>
          <w:rStyle w:val="Odwoanieprzypisudolnego"/>
          <w:rFonts w:cs="Calibri"/>
        </w:rPr>
        <w:footnoteReference w:id="4"/>
      </w:r>
      <w:r w:rsidR="00CF1666">
        <w:rPr>
          <w:rFonts w:cs="Calibri"/>
        </w:rPr>
        <w:t xml:space="preserve"> pomiędzy</w:t>
      </w:r>
      <w:r w:rsidR="00634710" w:rsidRPr="00634710">
        <w:rPr>
          <w:rFonts w:cs="Calibri"/>
        </w:rPr>
        <w:t xml:space="preserve"> </w:t>
      </w:r>
      <w:r w:rsidR="00634710">
        <w:rPr>
          <w:rFonts w:cs="Calibri"/>
        </w:rPr>
        <w:t>Stronami</w:t>
      </w:r>
      <w:r w:rsidR="00634710">
        <w:rPr>
          <w:rStyle w:val="Odwoanieprzypisudolnego"/>
          <w:rFonts w:cs="Calibri"/>
        </w:rPr>
        <w:footnoteReference w:id="5"/>
      </w:r>
      <w:r w:rsidR="00CF1666">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6"/>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7"/>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7B832141"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8"/>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B233F3">
        <w:rPr>
          <w:rFonts w:cs="Calibri"/>
          <w:i/>
        </w:rPr>
        <w:t>a/</w:t>
      </w:r>
      <w:r>
        <w:rPr>
          <w:rFonts w:cs="Calibri"/>
          <w:i/>
        </w:rPr>
        <w:t xml:space="preserve">ów </w:t>
      </w:r>
      <w:r>
        <w:rPr>
          <w:rStyle w:val="Znakiprzypiswdolnych"/>
          <w:rFonts w:cs="Calibri"/>
          <w:i/>
        </w:rPr>
        <w:footnoteReference w:id="9"/>
      </w:r>
    </w:p>
    <w:p w14:paraId="297F1DF6" w14:textId="296EC1EC"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B233F3">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headerReference w:type="default" r:id="rId8"/>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10"/>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48E1905" w:rsidR="00CF1666" w:rsidRDefault="00CF1666" w:rsidP="006F00B9">
      <w:pPr>
        <w:pStyle w:val="Tekstpodstawowy"/>
        <w:spacing w:after="60"/>
        <w:jc w:val="left"/>
        <w:rPr>
          <w:rFonts w:cs="Calibri"/>
        </w:rPr>
      </w:pPr>
      <w:r>
        <w:rPr>
          <w:rFonts w:ascii="Calibri" w:hAnsi="Calibri" w:cs="Calibri"/>
          <w:sz w:val="22"/>
          <w:szCs w:val="22"/>
        </w:rPr>
        <w:t>Ilekroć w</w:t>
      </w:r>
      <w:r w:rsidR="006E21CB">
        <w:rPr>
          <w:rFonts w:ascii="Calibri" w:hAnsi="Calibri" w:cs="Calibri"/>
          <w:sz w:val="22"/>
          <w:szCs w:val="22"/>
        </w:rPr>
        <w:t xml:space="preserve"> porozumieniu</w:t>
      </w:r>
      <w:r>
        <w:rPr>
          <w:rFonts w:ascii="Calibri" w:hAnsi="Calibri" w:cs="Calibri"/>
          <w:sz w:val="22"/>
          <w:szCs w:val="22"/>
        </w:rPr>
        <w:t xml:space="preserv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2D3F4EC0"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D42091" w:rsidRPr="00D42091">
        <w:rPr>
          <w:rFonts w:cs="Calibri"/>
        </w:rPr>
        <w:t xml:space="preserve"> </w:t>
      </w:r>
      <w:bookmarkStart w:id="0" w:name="_Hlk155345669"/>
      <w:r w:rsidR="00D42091">
        <w:rPr>
          <w:rFonts w:cs="Calibri"/>
        </w:rPr>
        <w:t>(Dz. Urz. UE L 119 z 04.05.2016, str. 1, z późn. zm.), zwanego dalej „RODO”</w:t>
      </w:r>
      <w:bookmarkEnd w:id="0"/>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676EB082" w14:textId="10B32388" w:rsidR="00993BFA" w:rsidRPr="007F6307" w:rsidRDefault="00993BFA" w:rsidP="00993BFA">
      <w:pPr>
        <w:numPr>
          <w:ilvl w:val="0"/>
          <w:numId w:val="42"/>
        </w:numPr>
        <w:spacing w:after="60" w:line="240" w:lineRule="auto"/>
        <w:rPr>
          <w:rFonts w:cs="Calibri"/>
        </w:rPr>
      </w:pPr>
      <w:bookmarkStart w:id="1" w:name="_Hlk177132394"/>
      <w:r w:rsidRPr="007F6307">
        <w:rPr>
          <w:rFonts w:cs="Calibri"/>
        </w:rPr>
        <w:t xml:space="preserve">„IK UP” oznacza to </w:t>
      </w:r>
      <w:r w:rsidR="00634710">
        <w:rPr>
          <w:rFonts w:cs="Calibri"/>
        </w:rPr>
        <w:t>I</w:t>
      </w:r>
      <w:r w:rsidRPr="007F6307">
        <w:rPr>
          <w:rFonts w:cs="Calibri"/>
        </w:rPr>
        <w:t xml:space="preserve">nstytucję </w:t>
      </w:r>
      <w:r w:rsidR="00634710">
        <w:rPr>
          <w:rFonts w:cs="Calibri"/>
        </w:rPr>
        <w:t>Koordynującą Umowę Partnerstwa na lata 2021-2027;</w:t>
      </w:r>
      <w:r w:rsidRPr="007F6307">
        <w:rPr>
          <w:rFonts w:cs="Calibri"/>
        </w:rPr>
        <w:t xml:space="preserve"> funkcję </w:t>
      </w:r>
      <w:r w:rsidR="00634710">
        <w:rPr>
          <w:rFonts w:cs="Calibri"/>
        </w:rPr>
        <w:t xml:space="preserve">IK UP </w:t>
      </w:r>
      <w:r w:rsidRPr="007F6307">
        <w:rPr>
          <w:rFonts w:cs="Calibri"/>
        </w:rPr>
        <w:t>pełni komórka organizacyjna w urzędzie obsługującym ministra właściwego do spraw rozwoju regionalnego;</w:t>
      </w:r>
    </w:p>
    <w:p w14:paraId="1C76661D" w14:textId="77777777" w:rsidR="00993BFA" w:rsidRPr="00110CED" w:rsidRDefault="00993BFA" w:rsidP="00993BFA">
      <w:pPr>
        <w:numPr>
          <w:ilvl w:val="0"/>
          <w:numId w:val="42"/>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późn. zm.);  </w:t>
      </w:r>
      <w:bookmarkEnd w:id="2"/>
    </w:p>
    <w:p w14:paraId="75CA6462" w14:textId="77777777" w:rsidR="00D77630" w:rsidRDefault="00D77630" w:rsidP="00D77630">
      <w:pPr>
        <w:numPr>
          <w:ilvl w:val="0"/>
          <w:numId w:val="42"/>
        </w:numPr>
        <w:spacing w:after="60" w:line="240" w:lineRule="auto"/>
        <w:rPr>
          <w:rFonts w:cs="Calibri"/>
        </w:rPr>
      </w:pPr>
      <w:r>
        <w:rPr>
          <w:rFonts w:cs="Calibri"/>
          <w:iCs/>
        </w:rPr>
        <w:t xml:space="preserve">„KPP” oznacza to Kartę praw podstawowych </w:t>
      </w:r>
      <w:r w:rsidRPr="000A313D">
        <w:rPr>
          <w:rFonts w:cs="Calibri"/>
          <w:iCs/>
        </w:rPr>
        <w:t>Unii Europejskiej z dnia 7 czerwca 2016 r.</w:t>
      </w:r>
      <w:r>
        <w:rPr>
          <w:rFonts w:cs="Calibri"/>
          <w:iCs/>
        </w:rPr>
        <w:t xml:space="preserve"> </w:t>
      </w:r>
      <w:r w:rsidRPr="00AD2E7D">
        <w:rPr>
          <w:rFonts w:cs="Calibri"/>
          <w:iCs/>
        </w:rPr>
        <w:t xml:space="preserve">(Dz. Urz. UE C </w:t>
      </w:r>
      <w:r w:rsidRPr="0013382E">
        <w:rPr>
          <w:rFonts w:cs="Calibri"/>
          <w:iCs/>
        </w:rPr>
        <w:t>202 z 07.06.2016, str. 389)</w:t>
      </w:r>
      <w:r>
        <w:rPr>
          <w:rFonts w:cs="Calibri"/>
          <w:iCs/>
        </w:rPr>
        <w:t>;</w:t>
      </w:r>
    </w:p>
    <w:p w14:paraId="6BFD1735" w14:textId="3D8EDE89" w:rsidR="00CF1666" w:rsidRDefault="00CF1666" w:rsidP="00F419C5">
      <w:pPr>
        <w:numPr>
          <w:ilvl w:val="0"/>
          <w:numId w:val="42"/>
        </w:numPr>
        <w:spacing w:after="60" w:line="240" w:lineRule="auto"/>
        <w:rPr>
          <w:rFonts w:cs="Calibri"/>
        </w:rPr>
      </w:pPr>
      <w:r>
        <w:rPr>
          <w:rFonts w:cs="Calibri"/>
          <w:i/>
        </w:rPr>
        <w:t>„Instytucji Zarządzającej” oznacza to ministra właściwego do spraw rozwoju regionalnego;</w:t>
      </w:r>
      <w:r>
        <w:rPr>
          <w:rStyle w:val="Znakiprzypiswdolnych"/>
          <w:rFonts w:cs="Calibri"/>
          <w:i/>
        </w:rPr>
        <w:footnoteReference w:id="11"/>
      </w:r>
    </w:p>
    <w:p w14:paraId="67703FB7" w14:textId="393772B1"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2"/>
      </w:r>
      <w:r>
        <w:rPr>
          <w:rFonts w:cs="Calibri"/>
        </w:rPr>
        <w:t>, przy czym okres rozliczeniowy może podlegać zmianie, pod warunkiem</w:t>
      </w:r>
      <w:r w:rsidRPr="009B5A16">
        <w:rPr>
          <w:rFonts w:cs="Calibri"/>
        </w:rPr>
        <w:t xml:space="preserve"> </w:t>
      </w:r>
      <w:r>
        <w:rPr>
          <w:rFonts w:cs="Calibri"/>
        </w:rPr>
        <w:t xml:space="preserve">akceptacji </w:t>
      </w:r>
      <w:r w:rsidR="00D77630">
        <w:rPr>
          <w:rFonts w:cs="Calibri"/>
        </w:rPr>
        <w:t xml:space="preserve">w formie pisemnej lub elektronicznej </w:t>
      </w:r>
      <w:r>
        <w:rPr>
          <w:rFonts w:cs="Calibri"/>
        </w:rPr>
        <w:t xml:space="preserve">przez Beneficjenta i Instytucję Pośredniczącą, </w:t>
      </w:r>
      <w:r w:rsidR="00D77630">
        <w:rPr>
          <w:rFonts w:cs="Calibri"/>
        </w:rPr>
        <w:t xml:space="preserve">pod rygorem nieważności, </w:t>
      </w:r>
      <w:r>
        <w:rPr>
          <w:rFonts w:cs="Calibri"/>
        </w:rPr>
        <w:t xml:space="preserve">co nie wymaga </w:t>
      </w:r>
      <w:r w:rsidR="00990267">
        <w:rPr>
          <w:rFonts w:cs="Calibri"/>
        </w:rPr>
        <w:t>zmiany</w:t>
      </w:r>
      <w:r w:rsidR="00762702">
        <w:rPr>
          <w:rFonts w:cs="Calibri"/>
        </w:rPr>
        <w:t xml:space="preserve"> w formie aneksu do</w:t>
      </w:r>
      <w:r w:rsidR="00990267">
        <w:rPr>
          <w:rFonts w:cs="Calibri"/>
        </w:rPr>
        <w:t xml:space="preserve"> </w:t>
      </w:r>
      <w:r w:rsidR="006E21CB">
        <w:rPr>
          <w:rFonts w:cs="Calibri"/>
        </w:rPr>
        <w:t>porozumienia</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5CEF05A4"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993BFA">
        <w:rPr>
          <w:rFonts w:cs="Calibri"/>
        </w:rPr>
        <w:t>W</w:t>
      </w:r>
      <w:r>
        <w:rPr>
          <w:rFonts w:cs="Calibri"/>
        </w:rPr>
        <w:t>niosku</w:t>
      </w:r>
      <w:bookmarkEnd w:id="3"/>
      <w:r>
        <w:rPr>
          <w:rFonts w:cs="Calibri"/>
        </w:rPr>
        <w:t>;</w:t>
      </w:r>
    </w:p>
    <w:p w14:paraId="7E2442ED" w14:textId="1FC90A97" w:rsidR="00947CC2" w:rsidRDefault="00947CC2" w:rsidP="00F419C5">
      <w:pPr>
        <w:numPr>
          <w:ilvl w:val="0"/>
          <w:numId w:val="42"/>
        </w:numPr>
        <w:spacing w:after="60" w:line="240" w:lineRule="auto"/>
        <w:rPr>
          <w:rFonts w:cs="Calibri"/>
        </w:rPr>
      </w:pPr>
      <w:r>
        <w:rPr>
          <w:rFonts w:cs="Calibri"/>
        </w:rPr>
        <w:t xml:space="preserve">„rozporządzeniu 2021/1060” oznacza to </w:t>
      </w:r>
      <w:r w:rsidRPr="00947CC2">
        <w:rPr>
          <w:rFonts w:cs="Calibri"/>
        </w:rPr>
        <w:t>rozporządzeni</w:t>
      </w:r>
      <w:r>
        <w:rPr>
          <w:rFonts w:cs="Calibri"/>
        </w:rPr>
        <w:t>e</w:t>
      </w:r>
      <w:r w:rsidRPr="00947CC2">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006A03E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5ABF48E0"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Pr>
          <w:rFonts w:cs="Calibri"/>
          <w:i/>
          <w:iCs/>
        </w:rPr>
        <w:t>Wytycznych monitorowania</w:t>
      </w:r>
      <w:r>
        <w:rPr>
          <w:rFonts w:cs="Calibri"/>
          <w:iCs/>
        </w:rPr>
        <w:t>;</w:t>
      </w:r>
      <w:r>
        <w:rPr>
          <w:rFonts w:cs="Calibri"/>
        </w:rPr>
        <w:t xml:space="preserve"> </w:t>
      </w:r>
    </w:p>
    <w:p w14:paraId="2A38E607" w14:textId="0BDFE139" w:rsidR="00415DA6" w:rsidRPr="00415DA6" w:rsidRDefault="00415DA6" w:rsidP="00F419C5">
      <w:pPr>
        <w:numPr>
          <w:ilvl w:val="0"/>
          <w:numId w:val="42"/>
        </w:numPr>
        <w:spacing w:after="60" w:line="240" w:lineRule="auto"/>
        <w:rPr>
          <w:rFonts w:cs="Calibri"/>
        </w:rPr>
      </w:pPr>
      <w:r>
        <w:rPr>
          <w:rFonts w:cs="Calibri"/>
        </w:rPr>
        <w:t>„</w:t>
      </w:r>
      <w:r w:rsidRPr="00415DA6">
        <w:rPr>
          <w:rFonts w:cs="Calibri"/>
        </w:rPr>
        <w:t>Ufp</w:t>
      </w:r>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471F59">
        <w:rPr>
          <w:rFonts w:cs="Calibri"/>
        </w:rPr>
        <w:t>4</w:t>
      </w:r>
      <w:r w:rsidR="00211EC3" w:rsidRPr="006D4592">
        <w:rPr>
          <w:rFonts w:cs="Calibri"/>
        </w:rPr>
        <w:t xml:space="preserve"> </w:t>
      </w:r>
      <w:r w:rsidR="006D4592" w:rsidRPr="006D4592">
        <w:rPr>
          <w:rFonts w:cs="Calibri"/>
        </w:rPr>
        <w:t xml:space="preserve">r. poz. </w:t>
      </w:r>
      <w:r w:rsidR="00045406">
        <w:rPr>
          <w:rFonts w:cs="Calibri"/>
        </w:rPr>
        <w:t>1</w:t>
      </w:r>
      <w:r w:rsidR="00471F59">
        <w:rPr>
          <w:rFonts w:cs="Calibri"/>
        </w:rPr>
        <w:t>530</w:t>
      </w:r>
      <w:r w:rsidR="009053A1">
        <w:rPr>
          <w:rFonts w:cs="Calibri"/>
        </w:rPr>
        <w:t>, z późn.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lastRenderedPageBreak/>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7546A83E" w:rsidR="00457614" w:rsidRDefault="00457614" w:rsidP="00F419C5">
      <w:pPr>
        <w:numPr>
          <w:ilvl w:val="0"/>
          <w:numId w:val="42"/>
        </w:numPr>
        <w:spacing w:after="60" w:line="240" w:lineRule="auto"/>
        <w:rPr>
          <w:rFonts w:cs="Calibri"/>
        </w:rPr>
      </w:pPr>
      <w:r>
        <w:rPr>
          <w:rFonts w:cs="Calibri"/>
        </w:rPr>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993BFA">
        <w:rPr>
          <w:rFonts w:cs="Calibri"/>
        </w:rPr>
        <w:t>4</w:t>
      </w:r>
      <w:r w:rsidR="2CD99899" w:rsidRPr="4BAE4796">
        <w:rPr>
          <w:rFonts w:cs="Calibri"/>
        </w:rPr>
        <w:t xml:space="preserve"> r. </w:t>
      </w:r>
      <w:r w:rsidR="008445FF">
        <w:rPr>
          <w:rFonts w:cs="Calibri"/>
        </w:rPr>
        <w:t xml:space="preserve">poz. </w:t>
      </w:r>
      <w:r w:rsidR="00993BFA">
        <w:rPr>
          <w:rFonts w:cs="Calibri"/>
        </w:rPr>
        <w:t>1320</w:t>
      </w:r>
      <w:r w:rsidR="39F543BA" w:rsidRPr="4BAE4796">
        <w:rPr>
          <w:rFonts w:cs="Calibri"/>
        </w:rPr>
        <w:t>)</w:t>
      </w:r>
      <w:r w:rsidR="7048A3C0" w:rsidRPr="4BAE4796">
        <w:rPr>
          <w:rFonts w:cs="Calibri"/>
        </w:rPr>
        <w:t>;</w:t>
      </w:r>
    </w:p>
    <w:p w14:paraId="4CFB1665" w14:textId="3B3A1C81" w:rsidR="000524AB" w:rsidRPr="005F0163" w:rsidRDefault="00457614" w:rsidP="00F419C5">
      <w:pPr>
        <w:numPr>
          <w:ilvl w:val="0"/>
          <w:numId w:val="42"/>
        </w:numPr>
        <w:spacing w:after="60" w:line="240" w:lineRule="auto"/>
        <w:rPr>
          <w:rFonts w:cs="Calibri"/>
          <w:b/>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(Dz.U. poz. </w:t>
      </w:r>
      <w:r w:rsidR="73D38E70" w:rsidRPr="00AC29DF">
        <w:rPr>
          <w:rFonts w:cs="Calibri"/>
        </w:rPr>
        <w:t>1079</w:t>
      </w:r>
      <w:r w:rsidR="0024783A">
        <w:rPr>
          <w:rFonts w:cs="Calibri"/>
        </w:rPr>
        <w:t xml:space="preserve"> oraz z 2024 r. poz. 1717</w:t>
      </w:r>
      <w:r w:rsidR="00342495">
        <w:rPr>
          <w:rFonts w:cs="Calibri"/>
        </w:rPr>
        <w:t>);</w:t>
      </w:r>
    </w:p>
    <w:p w14:paraId="44D28C58" w14:textId="77777777" w:rsidR="00993BFA" w:rsidRPr="00EC4907" w:rsidRDefault="00993BFA" w:rsidP="00F419C5">
      <w:pPr>
        <w:numPr>
          <w:ilvl w:val="0"/>
          <w:numId w:val="42"/>
        </w:numPr>
        <w:spacing w:after="60" w:line="240" w:lineRule="auto"/>
        <w:rPr>
          <w:rFonts w:cs="Calibri"/>
          <w:b/>
        </w:rPr>
      </w:pPr>
      <w:r>
        <w:rPr>
          <w:rFonts w:cs="Calibri"/>
        </w:rPr>
        <w:t>„</w:t>
      </w:r>
      <w:bookmarkStart w:id="4"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4"/>
      <w:r>
        <w:rPr>
          <w:rFonts w:cs="Calibri"/>
        </w:rPr>
        <w:t xml:space="preserve"> </w:t>
      </w:r>
    </w:p>
    <w:p w14:paraId="3CA9165C" w14:textId="2516857F" w:rsidR="00993BFA" w:rsidRPr="00EC4907" w:rsidRDefault="00CF1666" w:rsidP="00F419C5">
      <w:pPr>
        <w:numPr>
          <w:ilvl w:val="0"/>
          <w:numId w:val="42"/>
        </w:numPr>
        <w:spacing w:after="60" w:line="240" w:lineRule="auto"/>
        <w:rPr>
          <w:rFonts w:cs="Calibri"/>
          <w:b/>
        </w:rPr>
      </w:pPr>
      <w:r>
        <w:rPr>
          <w:rFonts w:cs="Calibri"/>
        </w:rPr>
        <w:t xml:space="preserve">„wydatkach kwalifikowalnych” oznacza to wydatki kwalifikowalne zgodnie z </w:t>
      </w:r>
      <w:r>
        <w:rPr>
          <w:rFonts w:cs="Calibri"/>
          <w:i/>
        </w:rPr>
        <w:t xml:space="preserve">Wytycznymi </w:t>
      </w:r>
      <w:r w:rsidR="00E301B8">
        <w:rPr>
          <w:rFonts w:cs="Calibri"/>
          <w:i/>
        </w:rPr>
        <w:t>kwalifikowalności</w:t>
      </w:r>
    </w:p>
    <w:p w14:paraId="448874C1" w14:textId="77777777" w:rsidR="00993BFA" w:rsidRPr="00123AD1" w:rsidRDefault="00993BFA" w:rsidP="00993BFA">
      <w:pPr>
        <w:numPr>
          <w:ilvl w:val="0"/>
          <w:numId w:val="42"/>
        </w:numPr>
        <w:spacing w:after="60" w:line="240" w:lineRule="auto"/>
        <w:rPr>
          <w:rFonts w:cs="Calibri"/>
          <w:b/>
        </w:rPr>
      </w:pPr>
      <w:r>
        <w:rPr>
          <w:rFonts w:cs="Calibri"/>
        </w:rPr>
        <w:t>„</w:t>
      </w:r>
      <w:bookmarkStart w:id="5"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41F3F735" w14:textId="77777777" w:rsidR="00993BFA" w:rsidRPr="00123AD1" w:rsidRDefault="00993BFA" w:rsidP="00993BFA">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475F7469" w:rsidR="00CF1666" w:rsidRDefault="00993BFA" w:rsidP="00993BFA">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5"/>
      <w:r w:rsidR="00CF1666">
        <w:rPr>
          <w:rFonts w:cs="Calibri"/>
          <w:iCs/>
        </w:rPr>
        <w:t>.</w:t>
      </w:r>
    </w:p>
    <w:p w14:paraId="34116A8B" w14:textId="77777777" w:rsidR="00CF1666" w:rsidRDefault="00CF1666" w:rsidP="006F00B9">
      <w:pPr>
        <w:spacing w:after="60"/>
        <w:rPr>
          <w:rFonts w:cs="Calibri"/>
          <w:b/>
        </w:rPr>
      </w:pPr>
    </w:p>
    <w:p w14:paraId="1B312C37" w14:textId="7E1D5CCF" w:rsidR="00CF1666" w:rsidRDefault="00CF1666" w:rsidP="006F00B9">
      <w:pPr>
        <w:keepNext/>
        <w:spacing w:after="60"/>
        <w:rPr>
          <w:rFonts w:cs="Calibri"/>
        </w:rPr>
      </w:pPr>
      <w:r>
        <w:rPr>
          <w:rFonts w:cs="Calibri"/>
          <w:b/>
        </w:rPr>
        <w:t xml:space="preserve">Przedmiot </w:t>
      </w:r>
      <w:r w:rsidR="006E21CB">
        <w:rPr>
          <w:rFonts w:cs="Calibri"/>
          <w:b/>
        </w:rPr>
        <w:t>porozumienia</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2ED878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w:t>
      </w:r>
      <w:r w:rsidR="00F3001C">
        <w:rPr>
          <w:rFonts w:ascii="Calibri" w:hAnsi="Calibri" w:cs="Calibri"/>
          <w:sz w:val="22"/>
          <w:szCs w:val="22"/>
        </w:rPr>
        <w:t>porozumieniu</w:t>
      </w:r>
      <w:r>
        <w:rPr>
          <w:rFonts w:ascii="Calibri" w:hAnsi="Calibri" w:cs="Calibri"/>
          <w:sz w:val="22"/>
          <w:szCs w:val="22"/>
        </w:rPr>
        <w:t xml:space="preserve">, Instytucja Pośrednicząca </w:t>
      </w:r>
      <w:r w:rsidR="00A7200C">
        <w:rPr>
          <w:rFonts w:ascii="Calibri" w:hAnsi="Calibri" w:cs="Calibri"/>
          <w:sz w:val="22"/>
          <w:szCs w:val="22"/>
        </w:rPr>
        <w:t xml:space="preserve">zatwierdza do realizacji Projekt, </w:t>
      </w:r>
      <w:r>
        <w:rPr>
          <w:rFonts w:ascii="Calibri" w:hAnsi="Calibri" w:cs="Calibri"/>
          <w:sz w:val="22"/>
          <w:szCs w:val="22"/>
        </w:rPr>
        <w:t xml:space="preserve">a Beneficjent </w:t>
      </w:r>
      <w:r>
        <w:rPr>
          <w:rFonts w:ascii="Calibri" w:hAnsi="Calibri" w:cs="Calibri"/>
          <w:i/>
          <w:sz w:val="22"/>
          <w:szCs w:val="22"/>
        </w:rPr>
        <w:t>wraz z Partner</w:t>
      </w:r>
      <w:r w:rsidR="00B233F3">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3"/>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4"/>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193F7821"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w:t>
      </w:r>
      <w:r w:rsidR="00A7200C">
        <w:rPr>
          <w:rFonts w:ascii="Calibri" w:hAnsi="Calibri" w:cs="Calibri"/>
          <w:sz w:val="22"/>
          <w:szCs w:val="22"/>
        </w:rPr>
        <w:t>współfinansowania krajowego</w:t>
      </w:r>
      <w:r>
        <w:rPr>
          <w:rFonts w:ascii="Calibri" w:hAnsi="Calibri" w:cs="Calibri"/>
          <w:sz w:val="22"/>
          <w:szCs w:val="22"/>
        </w:rPr>
        <w:t xml:space="preserve">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5"/>
      </w:r>
    </w:p>
    <w:p w14:paraId="58E74C12" w14:textId="763625EA" w:rsidR="00CF1666" w:rsidRPr="00C00323" w:rsidRDefault="00C00323" w:rsidP="00C00323">
      <w:pPr>
        <w:pStyle w:val="Akapitzlist"/>
        <w:numPr>
          <w:ilvl w:val="0"/>
          <w:numId w:val="33"/>
        </w:numPr>
        <w:rPr>
          <w:rFonts w:ascii="Calibri" w:hAnsi="Calibri" w:cs="Calibri"/>
          <w:sz w:val="22"/>
          <w:szCs w:val="22"/>
        </w:rPr>
      </w:pPr>
      <w:r w:rsidRPr="00C00323">
        <w:rPr>
          <w:rFonts w:ascii="Calibri" w:hAnsi="Calibri" w:cs="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00641C06">
        <w:rPr>
          <w:rFonts w:ascii="Calibri" w:hAnsi="Calibri" w:cs="Calibri"/>
          <w:sz w:val="22"/>
          <w:szCs w:val="22"/>
        </w:rPr>
        <w:t xml:space="preserve"> lub budżetu środków europejskich</w:t>
      </w:r>
      <w:r w:rsidRPr="00C00323">
        <w:rPr>
          <w:rFonts w:ascii="Calibri" w:hAnsi="Calibri" w:cs="Calibri"/>
          <w:sz w:val="22"/>
          <w:szCs w:val="22"/>
        </w:rPr>
        <w:t xml:space="preserve">, z zastrzeżeniem ust. </w:t>
      </w:r>
      <w:r>
        <w:rPr>
          <w:rFonts w:ascii="Calibri" w:hAnsi="Calibri" w:cs="Calibri"/>
          <w:sz w:val="22"/>
          <w:szCs w:val="22"/>
        </w:rPr>
        <w:t>3</w:t>
      </w:r>
      <w:r w:rsidRPr="00C00323">
        <w:rPr>
          <w:rFonts w:ascii="Calibri" w:hAnsi="Calibri" w:cs="Calibri"/>
          <w:sz w:val="22"/>
          <w:szCs w:val="22"/>
        </w:rPr>
        <w:t xml:space="preserve"> pkt 2</w:t>
      </w:r>
      <w:r w:rsidR="00DF5A3F" w:rsidRPr="00C00323">
        <w:rPr>
          <w:rFonts w:ascii="Calibri" w:hAnsi="Calibri" w:cs="Calibri"/>
          <w:sz w:val="22"/>
          <w:szCs w:val="22"/>
        </w:rPr>
        <w:t>.</w:t>
      </w:r>
    </w:p>
    <w:p w14:paraId="06424041" w14:textId="2436B3A9"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lastRenderedPageBreak/>
        <w:t>W przypadku niewniesienia przez Partner</w:t>
      </w:r>
      <w:r w:rsidR="00B233F3">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D108686"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233F3">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nr 3 do </w:t>
      </w:r>
      <w:r w:rsidR="006E21CB">
        <w:rPr>
          <w:rFonts w:ascii="Calibri" w:hAnsi="Calibri" w:cs="Calibri"/>
          <w:i/>
          <w:iCs/>
          <w:sz w:val="22"/>
          <w:szCs w:val="22"/>
        </w:rPr>
        <w:t>porozumienia</w:t>
      </w:r>
      <w:r>
        <w:rPr>
          <w:rFonts w:ascii="Calibri" w:hAnsi="Calibri" w:cs="Calibri"/>
          <w:i/>
          <w:iCs/>
          <w:sz w:val="22"/>
          <w:szCs w:val="22"/>
        </w:rPr>
        <w:t>.</w:t>
      </w:r>
      <w:r>
        <w:rPr>
          <w:rStyle w:val="Odwoanieprzypisudolnego"/>
          <w:rFonts w:ascii="Calibri" w:hAnsi="Calibri" w:cs="Calibri"/>
          <w:i/>
          <w:iCs/>
          <w:sz w:val="22"/>
          <w:szCs w:val="22"/>
        </w:rPr>
        <w:footnoteReference w:id="20"/>
      </w:r>
    </w:p>
    <w:p w14:paraId="5E731433" w14:textId="37C1279C" w:rsidR="00431224" w:rsidRPr="00DA5155"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5F9AF3F2" w14:textId="590B16C0" w:rsidR="00DA5155" w:rsidRPr="00DA5155" w:rsidRDefault="00DA5155" w:rsidP="00DA5155">
      <w:pPr>
        <w:pStyle w:val="Akapitzlist"/>
        <w:numPr>
          <w:ilvl w:val="0"/>
          <w:numId w:val="33"/>
        </w:numPr>
        <w:rPr>
          <w:rFonts w:ascii="Calibri" w:hAnsi="Calibri" w:cs="Calibri"/>
          <w:sz w:val="22"/>
          <w:szCs w:val="22"/>
        </w:rPr>
      </w:pPr>
      <w:r w:rsidRPr="00DA5155">
        <w:rPr>
          <w:rFonts w:ascii="Calibri" w:hAnsi="Calibri" w:cs="Calibri"/>
          <w:sz w:val="22"/>
          <w:szCs w:val="22"/>
        </w:rPr>
        <w:t xml:space="preserve">Do limitu, o którym mowa w ust. 7 wlicza się koszty pośrednie, o których mowa w § 7 ust. 1 naliczone od rozliczonych </w:t>
      </w:r>
      <w:r w:rsidR="00D77630">
        <w:rPr>
          <w:rFonts w:ascii="Calibri" w:hAnsi="Calibri" w:cs="Calibri"/>
          <w:sz w:val="22"/>
          <w:szCs w:val="22"/>
        </w:rPr>
        <w:t>wydatków</w:t>
      </w:r>
      <w:r w:rsidRPr="00DA5155">
        <w:rPr>
          <w:rFonts w:ascii="Calibri" w:hAnsi="Calibri" w:cs="Calibri"/>
          <w:sz w:val="22"/>
          <w:szCs w:val="22"/>
        </w:rPr>
        <w:t xml:space="preserve"> bezpośrednich oznaczonych w budżecie Projektu jako wydatki podlegające limitowi cross-financingu.</w:t>
      </w:r>
    </w:p>
    <w:p w14:paraId="08194D63" w14:textId="77777777" w:rsidR="00DA5155" w:rsidRPr="004B6C3E" w:rsidRDefault="00DA5155" w:rsidP="00DA5155">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659447B4"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B233F3">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258AA95C" w14:textId="78B81D02"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C0377A">
        <w:rPr>
          <w:rFonts w:cs="Arial"/>
          <w:iCs/>
        </w:rPr>
        <w:t>18</w:t>
      </w:r>
      <w:r w:rsidR="00F5021C">
        <w:rPr>
          <w:rFonts w:cs="Arial"/>
          <w:iCs/>
        </w:rPr>
        <w:t>;</w:t>
      </w:r>
    </w:p>
    <w:p w14:paraId="538FF9CD" w14:textId="5FE23BE0"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w:t>
      </w:r>
      <w:r w:rsidR="006E21CB">
        <w:rPr>
          <w:rFonts w:cs="Calibri"/>
        </w:rPr>
        <w:t>porozumienia</w:t>
      </w:r>
      <w:r w:rsidRPr="005D738B">
        <w:rPr>
          <w:rFonts w:cs="Calibri"/>
        </w:rPr>
        <w:t xml:space="preserve">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78A18242"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r w:rsidR="00DC5C49">
        <w:rPr>
          <w:rStyle w:val="Odwoanieprzypisudolnego"/>
          <w:rFonts w:cs="Calibri"/>
          <w:i/>
          <w:iCs/>
        </w:rPr>
        <w:footnoteReference w:id="22"/>
      </w:r>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3"/>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 xml:space="preserve">zobligowania uczestników Projektu, na etapie ich rekrutacji do Projektu, do przekazania informacji dotyczących ich sytuacji po zakończeniu udziału w Projekcie (do 4 tygodni od </w:t>
      </w:r>
      <w:r w:rsidRPr="00675CED">
        <w:rPr>
          <w:rFonts w:ascii="Calibri" w:eastAsia="Calibri" w:hAnsi="Calibri"/>
          <w:i/>
          <w:sz w:val="22"/>
          <w:szCs w:val="22"/>
        </w:rPr>
        <w:lastRenderedPageBreak/>
        <w:t>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1DC9B63F"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8274AA">
        <w:rPr>
          <w:rFonts w:ascii="Calibri" w:eastAsia="Calibri" w:hAnsi="Calibri"/>
          <w:iCs/>
          <w:sz w:val="22"/>
          <w:szCs w:val="22"/>
        </w:rPr>
        <w:t>oraz zapisów KPON i KPP</w:t>
      </w:r>
      <w:r w:rsidR="008274AA">
        <w:rPr>
          <w:rStyle w:val="Odwoanieprzypisudolnego"/>
          <w:rFonts w:ascii="Calibri" w:eastAsia="Calibri" w:hAnsi="Calibri"/>
          <w:iCs/>
          <w:sz w:val="22"/>
          <w:szCs w:val="22"/>
        </w:rPr>
        <w:footnoteReference w:id="24"/>
      </w:r>
      <w:r w:rsidR="008274AA">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0BB1FF14" w14:textId="3F2E3543" w:rsidR="00AA7440"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w:t>
      </w:r>
      <w:r w:rsidR="00C0377A">
        <w:rPr>
          <w:rFonts w:ascii="Calibri" w:eastAsia="Calibri" w:hAnsi="Calibri"/>
          <w:iCs/>
          <w:sz w:val="22"/>
          <w:szCs w:val="22"/>
        </w:rPr>
        <w:t>2</w:t>
      </w:r>
      <w:r w:rsidR="00AA7440">
        <w:rPr>
          <w:rFonts w:ascii="Calibri" w:eastAsia="Calibri" w:hAnsi="Calibri"/>
          <w:iCs/>
          <w:sz w:val="22"/>
          <w:szCs w:val="22"/>
        </w:rPr>
        <w:t>;</w:t>
      </w:r>
    </w:p>
    <w:p w14:paraId="75EB9086" w14:textId="2E05C6C8" w:rsidR="008A3B86" w:rsidRPr="008C2F06" w:rsidRDefault="00AA7440" w:rsidP="00B753D1">
      <w:pPr>
        <w:pStyle w:val="Akapitzlist"/>
        <w:numPr>
          <w:ilvl w:val="1"/>
          <w:numId w:val="28"/>
        </w:numPr>
        <w:spacing w:after="120"/>
        <w:rPr>
          <w:rFonts w:ascii="Calibri" w:eastAsia="Calibri" w:hAnsi="Calibri"/>
          <w:iCs/>
          <w:sz w:val="22"/>
          <w:szCs w:val="22"/>
        </w:rPr>
      </w:pPr>
      <w:r w:rsidRPr="00AA7440">
        <w:rPr>
          <w:rFonts w:ascii="Calibri" w:eastAsia="Calibri" w:hAnsi="Calibri"/>
          <w:i/>
          <w:sz w:val="22"/>
          <w:szCs w:val="22"/>
        </w:rPr>
        <w:t>odzyskiwani</w:t>
      </w:r>
      <w:r w:rsidR="004D3B81">
        <w:rPr>
          <w:rFonts w:ascii="Calibri" w:eastAsia="Calibri" w:hAnsi="Calibri"/>
          <w:i/>
          <w:sz w:val="22"/>
          <w:szCs w:val="22"/>
        </w:rPr>
        <w:t>a</w:t>
      </w:r>
      <w:r w:rsidRPr="00AA7440">
        <w:rPr>
          <w:rFonts w:ascii="Calibri" w:eastAsia="Calibri" w:hAnsi="Calibri"/>
          <w:i/>
          <w:sz w:val="22"/>
          <w:szCs w:val="22"/>
        </w:rPr>
        <w:t xml:space="preserve"> środków od Partner</w:t>
      </w:r>
      <w:r w:rsidR="00B233F3">
        <w:rPr>
          <w:rFonts w:ascii="Calibri" w:eastAsia="Calibri" w:hAnsi="Calibri"/>
          <w:i/>
          <w:sz w:val="22"/>
          <w:szCs w:val="22"/>
        </w:rPr>
        <w:t>a/</w:t>
      </w:r>
      <w:r w:rsidRPr="00AA7440">
        <w:rPr>
          <w:rFonts w:ascii="Calibri" w:eastAsia="Calibri" w:hAnsi="Calibri"/>
          <w:i/>
          <w:sz w:val="22"/>
          <w:szCs w:val="22"/>
        </w:rPr>
        <w:t>ów niebędących państwowymi jednostkami budżetowymi w związku z poniesionymi przez nich wydatkami niekwalifikowalnymi</w:t>
      </w:r>
      <w:r>
        <w:rPr>
          <w:rStyle w:val="Znakiprzypiswdolnych"/>
          <w:rFonts w:ascii="Calibri" w:hAnsi="Calibri" w:cs="Calibri"/>
          <w:i/>
          <w:iCs/>
          <w:sz w:val="22"/>
          <w:szCs w:val="22"/>
        </w:rPr>
        <w:footnoteReference w:id="25"/>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41002FC" w:rsidR="006C3454" w:rsidRPr="00BC5FAC" w:rsidRDefault="00F5021C" w:rsidP="006F00B9">
      <w:pPr>
        <w:numPr>
          <w:ilvl w:val="0"/>
          <w:numId w:val="2"/>
        </w:numPr>
        <w:spacing w:after="60" w:line="240" w:lineRule="auto"/>
        <w:rPr>
          <w:rFonts w:cs="Calibri"/>
          <w:b/>
        </w:rPr>
      </w:pPr>
      <w:bookmarkStart w:id="6"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6"/>
      <w:r>
        <w:rPr>
          <w:rFonts w:cs="Calibri"/>
        </w:rPr>
        <w:t xml:space="preserve"> </w:t>
      </w:r>
    </w:p>
    <w:p w14:paraId="742C80FA" w14:textId="515D4608" w:rsidR="00F94D00" w:rsidRPr="00F94D00" w:rsidRDefault="00F94D00" w:rsidP="00F94D00">
      <w:pPr>
        <w:pStyle w:val="Tekstpodstawowy"/>
        <w:numPr>
          <w:ilvl w:val="0"/>
          <w:numId w:val="2"/>
        </w:numPr>
        <w:tabs>
          <w:tab w:val="clear" w:pos="900"/>
        </w:tabs>
        <w:autoSpaceDE w:val="0"/>
        <w:spacing w:after="60"/>
        <w:jc w:val="left"/>
        <w:rPr>
          <w:rFonts w:ascii="Calibri" w:hAnsi="Calibri" w:cs="Calibri"/>
          <w:sz w:val="22"/>
          <w:szCs w:val="22"/>
        </w:rPr>
      </w:pPr>
      <w:bookmarkStart w:id="7" w:name="_Hlk140066297"/>
      <w:r w:rsidRPr="00F94D00">
        <w:rPr>
          <w:rFonts w:ascii="Calibri" w:hAnsi="Calibri" w:cs="Calibri"/>
          <w:sz w:val="22"/>
          <w:szCs w:val="22"/>
        </w:rPr>
        <w:t xml:space="preserve">W terminie </w:t>
      </w:r>
      <w:r w:rsidR="00F55350">
        <w:rPr>
          <w:rFonts w:ascii="Calibri" w:hAnsi="Calibri" w:cs="Calibri"/>
          <w:sz w:val="22"/>
          <w:szCs w:val="22"/>
        </w:rPr>
        <w:t>14</w:t>
      </w:r>
      <w:r w:rsidRPr="00F94D00">
        <w:rPr>
          <w:rFonts w:ascii="Calibri" w:hAnsi="Calibri" w:cs="Calibri"/>
          <w:sz w:val="22"/>
          <w:szCs w:val="22"/>
        </w:rPr>
        <w:t xml:space="preserve"> dni</w:t>
      </w:r>
      <w:r w:rsidR="00F55350">
        <w:rPr>
          <w:rFonts w:ascii="Calibri" w:hAnsi="Calibri" w:cs="Calibri"/>
          <w:sz w:val="22"/>
          <w:szCs w:val="22"/>
        </w:rPr>
        <w:t xml:space="preserve"> kalendarzowych</w:t>
      </w:r>
      <w:r w:rsidRPr="00F94D00">
        <w:rPr>
          <w:rFonts w:ascii="Calibri" w:hAnsi="Calibri" w:cs="Calibri"/>
          <w:sz w:val="22"/>
          <w:szCs w:val="22"/>
        </w:rPr>
        <w:t xml:space="preserve"> od dnia podpisania porozumienia, Beneficjent zobowiązuje się upublicznić, co najmniej na</w:t>
      </w:r>
      <w:r w:rsidR="00B52D96">
        <w:rPr>
          <w:rFonts w:ascii="Calibri" w:hAnsi="Calibri" w:cs="Calibri"/>
          <w:sz w:val="22"/>
          <w:szCs w:val="22"/>
        </w:rPr>
        <w:t xml:space="preserve"> swojej</w:t>
      </w:r>
      <w:r w:rsidRPr="00F94D00">
        <w:rPr>
          <w:rFonts w:ascii="Calibri" w:hAnsi="Calibri" w:cs="Calibri"/>
          <w:sz w:val="22"/>
          <w:szCs w:val="22"/>
        </w:rPr>
        <w:t xml:space="preserve"> stronie internetowej</w:t>
      </w:r>
      <w:r w:rsidR="00B52D96">
        <w:rPr>
          <w:rFonts w:ascii="Calibri" w:hAnsi="Calibri" w:cs="Calibri"/>
          <w:sz w:val="22"/>
          <w:szCs w:val="22"/>
        </w:rPr>
        <w:t>, jeśli ją posiada</w:t>
      </w:r>
      <w:r>
        <w:rPr>
          <w:rFonts w:ascii="Calibri" w:hAnsi="Calibri" w:cs="Calibri"/>
          <w:sz w:val="22"/>
          <w:szCs w:val="22"/>
        </w:rPr>
        <w:t xml:space="preserve"> lub </w:t>
      </w:r>
      <w:r w:rsidR="00B52D96">
        <w:rPr>
          <w:rFonts w:ascii="Calibri" w:hAnsi="Calibri" w:cs="Calibri"/>
          <w:sz w:val="22"/>
          <w:szCs w:val="22"/>
        </w:rPr>
        <w:t>na swoich stronach mediów społecznościowych</w:t>
      </w:r>
      <w:r w:rsidRPr="00F94D00">
        <w:rPr>
          <w:rFonts w:ascii="Calibri" w:hAnsi="Calibri" w:cs="Calibri"/>
          <w:sz w:val="22"/>
          <w:szCs w:val="22"/>
        </w:rPr>
        <w:t xml:space="preserve">, informację o możliwości zgłaszania do </w:t>
      </w:r>
      <w:r w:rsidRPr="00425833">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00B52D96" w:rsidRPr="00B52D96">
        <w:rPr>
          <w:rFonts w:ascii="Calibri" w:hAnsi="Calibri" w:cs="Calibri"/>
          <w:sz w:val="22"/>
          <w:szCs w:val="22"/>
        </w:rPr>
        <w:t>KPON</w:t>
      </w:r>
      <w:r w:rsidR="00D77630">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sidR="00786FC9">
        <w:rPr>
          <w:rFonts w:ascii="Calibri" w:hAnsi="Calibri" w:cs="Calibri"/>
          <w:sz w:val="22"/>
          <w:szCs w:val="22"/>
        </w:rPr>
        <w:t xml:space="preserve">dotyczące </w:t>
      </w:r>
      <w:r w:rsidRPr="00F94D00">
        <w:rPr>
          <w:rFonts w:ascii="Calibri" w:hAnsi="Calibri" w:cs="Calibri"/>
          <w:sz w:val="22"/>
          <w:szCs w:val="22"/>
        </w:rPr>
        <w:t xml:space="preserve">wystąpienia niezgodności projektów </w:t>
      </w:r>
      <w:r w:rsidR="00993BFA">
        <w:rPr>
          <w:rFonts w:ascii="Calibri" w:hAnsi="Calibri" w:cs="Calibri"/>
          <w:sz w:val="22"/>
          <w:szCs w:val="22"/>
        </w:rPr>
        <w:t>w ramach Programu</w:t>
      </w:r>
      <w:r w:rsidRPr="00F94D00">
        <w:rPr>
          <w:rFonts w:ascii="Calibri" w:hAnsi="Calibri" w:cs="Calibri"/>
          <w:sz w:val="22"/>
          <w:szCs w:val="22"/>
        </w:rPr>
        <w:t xml:space="preserve"> z postanowieniami KPON </w:t>
      </w:r>
      <w:r w:rsidR="008274AA">
        <w:rPr>
          <w:rFonts w:ascii="Calibri" w:hAnsi="Calibri" w:cs="Calibri"/>
          <w:sz w:val="22"/>
          <w:szCs w:val="22"/>
        </w:rPr>
        <w:t xml:space="preserve">oraz KPP </w:t>
      </w:r>
      <w:r w:rsidRPr="00F94D00">
        <w:rPr>
          <w:rFonts w:ascii="Calibri" w:hAnsi="Calibri" w:cs="Calibri"/>
          <w:sz w:val="22"/>
          <w:szCs w:val="22"/>
        </w:rPr>
        <w:t>mogą przekazywać osoby fizyczne (uczestnicy projektów lub ich pełnomocnicy i przedstawiciele), instytucje uczestniczące we wdrażaniu funduszy Unii Europejskiej, strona społeczna (stowarzyszenia, fundacje), za pomocą:</w:t>
      </w:r>
    </w:p>
    <w:p w14:paraId="6A5CFE5D" w14:textId="7F652659" w:rsidR="00F94D00" w:rsidRPr="00F94D00" w:rsidRDefault="00F94D00" w:rsidP="00F94D00">
      <w:pPr>
        <w:numPr>
          <w:ilvl w:val="1"/>
          <w:numId w:val="87"/>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sidR="00B52D96">
        <w:rPr>
          <w:rFonts w:cs="Calibri"/>
        </w:rPr>
        <w:t>[nazwa i adres Instytucji Pośredniczącej],</w:t>
      </w:r>
    </w:p>
    <w:p w14:paraId="354F6267" w14:textId="62B336A6" w:rsidR="00F94D00" w:rsidRPr="00F94D00" w:rsidRDefault="00F94D00" w:rsidP="00F94D00">
      <w:pPr>
        <w:numPr>
          <w:ilvl w:val="1"/>
          <w:numId w:val="87"/>
        </w:numPr>
        <w:tabs>
          <w:tab w:val="left" w:pos="142"/>
        </w:tabs>
        <w:spacing w:after="60" w:line="240" w:lineRule="auto"/>
        <w:rPr>
          <w:rFonts w:cs="Calibri"/>
        </w:rPr>
      </w:pPr>
      <w:r w:rsidRPr="00F94D00">
        <w:rPr>
          <w:rFonts w:cs="Calibri"/>
        </w:rPr>
        <w:t xml:space="preserve">skrzynki nadawczej e-puap Ministerstwa Funduszy i Polityki Regionalnej lub </w:t>
      </w:r>
      <w:r w:rsidR="00B52D96">
        <w:rPr>
          <w:rFonts w:cs="Calibri"/>
        </w:rPr>
        <w:t>[nazwa Instytucji Pośredniczącej]</w:t>
      </w:r>
      <w:r w:rsidRPr="00F94D00">
        <w:rPr>
          <w:rFonts w:cs="Calibri"/>
        </w:rPr>
        <w:t>.</w:t>
      </w:r>
      <w:r w:rsidR="00B52D96" w:rsidRPr="00B52D96">
        <w:rPr>
          <w:rFonts w:cs="Calibri"/>
        </w:rPr>
        <w:t xml:space="preserve"> </w:t>
      </w:r>
    </w:p>
    <w:bookmarkEnd w:id="7"/>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9DD261F"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B233F3">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6"/>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34FCFF6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lastRenderedPageBreak/>
        <w:t xml:space="preserve">Dofinansowanie na realizację Projektu może być przeznaczone na sfinansowanie przedsięwzięć zrealizowanych w ramach Projektu przed podpisaniem </w:t>
      </w:r>
      <w:r w:rsidR="006E21CB">
        <w:rPr>
          <w:rFonts w:ascii="Calibri" w:hAnsi="Calibri" w:cs="Calibri"/>
          <w:sz w:val="22"/>
          <w:szCs w:val="22"/>
        </w:rPr>
        <w:t>porozumienia</w:t>
      </w:r>
      <w:r w:rsidRPr="00FC7748">
        <w:rPr>
          <w:rFonts w:ascii="Calibri" w:hAnsi="Calibri" w:cs="Calibri"/>
          <w:sz w:val="22"/>
          <w:szCs w:val="22"/>
        </w:rPr>
        <w:t xml:space="preserve">,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7"/>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8"/>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cross-financingu;</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9"/>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4FC7A019"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0"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B753D1">
        <w:rPr>
          <w:rFonts w:ascii="Calibri" w:hAnsi="Calibri" w:cs="Calibri"/>
          <w:sz w:val="22"/>
          <w:szCs w:val="22"/>
        </w:rPr>
        <w:t>4</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73435CE"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8274AA">
        <w:rPr>
          <w:rFonts w:cs="Calibri"/>
        </w:rPr>
        <w:t>, pod rygorem nieważności,</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30"/>
      </w:r>
      <w:r w:rsidRPr="00B90583">
        <w:rPr>
          <w:rFonts w:cs="Calibri"/>
        </w:rPr>
        <w:t xml:space="preserve"> </w:t>
      </w:r>
      <w:r w:rsidR="008274AA">
        <w:rPr>
          <w:rFonts w:cs="Calibri"/>
        </w:rPr>
        <w:t xml:space="preserve">od dnia przekazania w SOWA EFS zaktualizowanego Wniosku </w:t>
      </w:r>
      <w:r w:rsidRPr="00B90583">
        <w:rPr>
          <w:rFonts w:cs="Calibri"/>
        </w:rPr>
        <w:t xml:space="preserve">i nie wymaga </w:t>
      </w:r>
      <w:r w:rsidR="00762702">
        <w:rPr>
          <w:rFonts w:cs="Calibri"/>
        </w:rPr>
        <w:t>formy aneksu do</w:t>
      </w:r>
      <w:r w:rsidRPr="00B90583">
        <w:rPr>
          <w:rFonts w:cs="Calibri"/>
        </w:rPr>
        <w:t xml:space="preserve"> </w:t>
      </w:r>
      <w:r w:rsidR="006E21CB">
        <w:rPr>
          <w:rFonts w:cs="Calibri"/>
        </w:rPr>
        <w:t>porozumienia</w:t>
      </w:r>
      <w:r w:rsidRPr="00B90583">
        <w:rPr>
          <w:rFonts w:cs="Calibri"/>
        </w:rPr>
        <w:t>.</w:t>
      </w:r>
      <w:r w:rsidR="00B87110" w:rsidRPr="00B90583">
        <w:rPr>
          <w:rFonts w:cs="Calibri"/>
        </w:rPr>
        <w:t xml:space="preserve"> </w:t>
      </w:r>
      <w:bookmarkEnd w:id="10"/>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2EAA2FAE"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 xml:space="preserve">W razie zmian w prawie krajowym lub unijnym wpływających na wysokość wydatków kwalifikowalnych w Projekcie </w:t>
      </w:r>
      <w:r w:rsidR="006608B0">
        <w:rPr>
          <w:rFonts w:ascii="Calibri" w:hAnsi="Calibri" w:cs="Calibri"/>
          <w:sz w:val="22"/>
          <w:szCs w:val="22"/>
        </w:rPr>
        <w:t>S</w:t>
      </w:r>
      <w:r w:rsidRPr="00675CED">
        <w:rPr>
          <w:rFonts w:ascii="Calibri" w:hAnsi="Calibri" w:cs="Calibri"/>
          <w:sz w:val="22"/>
          <w:szCs w:val="22"/>
        </w:rPr>
        <w:t>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285A10BF"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B233F3">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1283C58A" w:rsidR="00E531ED" w:rsidRPr="006415CD" w:rsidRDefault="00DE6070" w:rsidP="00F419C5">
      <w:pPr>
        <w:pStyle w:val="Tekstpodstawowy"/>
        <w:numPr>
          <w:ilvl w:val="1"/>
          <w:numId w:val="11"/>
        </w:numPr>
        <w:autoSpaceDE w:val="0"/>
        <w:spacing w:after="60"/>
        <w:jc w:val="left"/>
        <w:rPr>
          <w:rFonts w:ascii="Calibri" w:hAnsi="Calibri" w:cs="Calibri"/>
          <w:sz w:val="22"/>
          <w:szCs w:val="22"/>
        </w:rPr>
      </w:pPr>
      <w:r w:rsidRPr="00DE6070">
        <w:rPr>
          <w:rFonts w:ascii="Calibri" w:hAnsi="Calibri" w:cs="Calibri"/>
          <w:i/>
          <w:iCs/>
          <w:sz w:val="22"/>
          <w:szCs w:val="22"/>
        </w:rPr>
        <w:t xml:space="preserve">Wytycznych </w:t>
      </w:r>
      <w:r w:rsidR="00E531ED" w:rsidRPr="00E531ED">
        <w:rPr>
          <w:rFonts w:ascii="Calibri" w:hAnsi="Calibri" w:cs="Calibri"/>
          <w:i/>
          <w:iCs/>
          <w:sz w:val="22"/>
          <w:szCs w:val="22"/>
        </w:rPr>
        <w:t xml:space="preserve">zasad równościowych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0BB73427"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lastRenderedPageBreak/>
        <w:t>Beneficjent oświadcza</w:t>
      </w:r>
      <w:r>
        <w:rPr>
          <w:rFonts w:ascii="Calibri" w:hAnsi="Calibri" w:cs="Calibri"/>
          <w:i/>
          <w:sz w:val="22"/>
          <w:szCs w:val="22"/>
        </w:rPr>
        <w:t xml:space="preserve"> w imieniu swoim i Partner</w:t>
      </w:r>
      <w:r w:rsidR="00B233F3">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w:t>
      </w:r>
      <w:r w:rsidR="006E21CB">
        <w:rPr>
          <w:rFonts w:ascii="Calibri" w:hAnsi="Calibri" w:cs="Calibri"/>
          <w:sz w:val="22"/>
          <w:szCs w:val="22"/>
        </w:rPr>
        <w:t>porozumienia</w:t>
      </w:r>
      <w:r>
        <w:rPr>
          <w:rFonts w:ascii="Calibri" w:hAnsi="Calibri" w:cs="Calibri"/>
          <w:sz w:val="22"/>
          <w:szCs w:val="22"/>
        </w:rPr>
        <w:t xml:space="preserve">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654155F1"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xml:space="preserve">, </w:t>
      </w:r>
      <w:r w:rsidR="008274AA">
        <w:rPr>
          <w:rFonts w:ascii="Calibri" w:hAnsi="Calibri" w:cs="Calibri"/>
          <w:sz w:val="22"/>
          <w:szCs w:val="22"/>
        </w:rPr>
        <w:t xml:space="preserve">w terminie do 14 dni kalendarzowych od dnia ich opublikowania, </w:t>
      </w:r>
      <w:r>
        <w:rPr>
          <w:rFonts w:ascii="Calibri" w:hAnsi="Calibri" w:cs="Calibri"/>
          <w:sz w:val="22"/>
          <w:szCs w:val="22"/>
        </w:rPr>
        <w:t>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3A3C694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7996C8D3"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w:t>
      </w:r>
      <w:r w:rsidR="006E21CB">
        <w:rPr>
          <w:rFonts w:cs="Calibri"/>
        </w:rPr>
        <w:t>porozumienia</w:t>
      </w:r>
      <w:r w:rsidR="00C32007">
        <w:rPr>
          <w:rFonts w:cs="Calibri"/>
        </w:rPr>
        <w:t>,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4315974D" w:rsidR="00E14878" w:rsidRDefault="00CF1666" w:rsidP="00F419C5">
      <w:pPr>
        <w:numPr>
          <w:ilvl w:val="0"/>
          <w:numId w:val="46"/>
        </w:numPr>
        <w:tabs>
          <w:tab w:val="left" w:pos="426"/>
        </w:tabs>
        <w:spacing w:after="60" w:line="240" w:lineRule="auto"/>
        <w:rPr>
          <w:rFonts w:cs="Calibri"/>
        </w:rPr>
      </w:pPr>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C0377A">
        <w:rPr>
          <w:rFonts w:cs="Calibri"/>
        </w:rPr>
        <w:t>2</w:t>
      </w:r>
      <w:r>
        <w:rPr>
          <w:rFonts w:cs="Calibri"/>
        </w:rPr>
        <w:t xml:space="preserve"> ust. </w:t>
      </w:r>
      <w:r w:rsidR="00C0377A">
        <w:rPr>
          <w:rFonts w:cs="Calibri"/>
        </w:rPr>
        <w:t>5</w:t>
      </w:r>
      <w:r>
        <w:rPr>
          <w:rFonts w:cs="Calibri"/>
        </w:rPr>
        <w:t>, w przypadk</w:t>
      </w:r>
      <w:r w:rsidR="002F70E9">
        <w:rPr>
          <w:rFonts w:cs="Calibri"/>
        </w:rPr>
        <w:t>u</w:t>
      </w:r>
      <w:r>
        <w:rPr>
          <w:rFonts w:cs="Calibri"/>
        </w:rPr>
        <w:t xml:space="preserve"> naruszenia przez Beneficjenta </w:t>
      </w:r>
      <w:r w:rsidRPr="000546B2">
        <w:rPr>
          <w:rFonts w:cs="Calibri"/>
        </w:rPr>
        <w:t xml:space="preserve">postanowień </w:t>
      </w:r>
      <w:r w:rsidR="006E21CB">
        <w:rPr>
          <w:rFonts w:cs="Calibri"/>
        </w:rPr>
        <w:t>porozumienia</w:t>
      </w:r>
      <w:r w:rsidRPr="000546B2">
        <w:rPr>
          <w:rFonts w:cs="Calibri"/>
        </w:rPr>
        <w:t xml:space="preserve">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0D62EA">
        <w:rPr>
          <w:rFonts w:cs="Calibri"/>
        </w:rPr>
        <w:t>,</w:t>
      </w:r>
      <w:r w:rsidR="00601062" w:rsidRPr="00601062">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1" w:name="_Hlk114841676"/>
      <w:r w:rsidR="00E14878" w:rsidRPr="00E14878">
        <w:rPr>
          <w:rFonts w:cs="Calibri"/>
        </w:rPr>
        <w:t xml:space="preserve">Wysokość kosztów niekwalifikowalnych </w:t>
      </w:r>
      <w:r w:rsidR="000D62EA" w:rsidRPr="000D62EA">
        <w:rPr>
          <w:rFonts w:cs="Calibri"/>
        </w:rPr>
        <w:t xml:space="preserve">w odniesieniu do niespełniania Standardu szkoleniowego </w:t>
      </w:r>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w:t>
      </w:r>
      <w:r w:rsidR="006E21CB">
        <w:rPr>
          <w:rFonts w:cs="Calibri"/>
        </w:rPr>
        <w:t>porozumienia</w:t>
      </w:r>
      <w:bookmarkEnd w:id="11"/>
      <w:r w:rsidR="00E14878">
        <w:rPr>
          <w:rFonts w:cs="Calibri"/>
        </w:rPr>
        <w:t xml:space="preserve">, z zastrzeżeniem ust. </w:t>
      </w:r>
      <w:r w:rsidR="000546B2">
        <w:rPr>
          <w:rFonts w:cs="Calibri"/>
        </w:rPr>
        <w:t>4</w:t>
      </w:r>
      <w:r w:rsidR="00E14878">
        <w:rPr>
          <w:rFonts w:cs="Calibri"/>
        </w:rPr>
        <w:t>.</w:t>
      </w:r>
    </w:p>
    <w:p w14:paraId="7BBA7C63" w14:textId="1A1C5283" w:rsidR="00ED410D" w:rsidRPr="00ED410D" w:rsidRDefault="00E14878" w:rsidP="00F419C5">
      <w:pPr>
        <w:numPr>
          <w:ilvl w:val="0"/>
          <w:numId w:val="46"/>
        </w:numPr>
        <w:tabs>
          <w:tab w:val="left" w:pos="426"/>
        </w:tabs>
        <w:spacing w:after="60" w:line="240" w:lineRule="auto"/>
        <w:rPr>
          <w:rFonts w:cs="Calibri"/>
        </w:rPr>
      </w:pPr>
      <w:r w:rsidRPr="00E14878">
        <w:rPr>
          <w:rFonts w:cs="Calibri"/>
        </w:rPr>
        <w:t xml:space="preserve">Instytucja Pośrednicząca może odstąpić od uznania za niekwalifikowalną części kosztów pośrednich jeżeli Beneficjent wykaże, że naruszenie </w:t>
      </w:r>
      <w:r w:rsidR="006E21CB">
        <w:rPr>
          <w:rFonts w:cs="Calibri"/>
        </w:rPr>
        <w:t>porozumienia</w:t>
      </w:r>
      <w:r w:rsidRPr="00E14878">
        <w:rPr>
          <w:rFonts w:cs="Calibri"/>
        </w:rPr>
        <w:t xml:space="preserve">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5AE03871"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w:t>
      </w:r>
      <w:r w:rsidR="00B233F3">
        <w:rPr>
          <w:rFonts w:cs="Calibri"/>
          <w:i/>
        </w:rPr>
        <w:t>a/</w:t>
      </w:r>
      <w:r>
        <w:rPr>
          <w:rFonts w:cs="Calibri"/>
          <w:i/>
        </w:rPr>
        <w:t xml:space="preserve">ów wobec osób trzecich za działania wynikające z </w:t>
      </w:r>
      <w:r w:rsidR="006E21CB">
        <w:rPr>
          <w:rFonts w:cs="Calibri"/>
          <w:i/>
        </w:rPr>
        <w:t>porozumienia</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lastRenderedPageBreak/>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F721928" w:rsidR="00431224" w:rsidRPr="00431224" w:rsidRDefault="00431224" w:rsidP="006F00B9">
      <w:pPr>
        <w:keepNext/>
        <w:spacing w:after="60"/>
        <w:rPr>
          <w:rFonts w:cs="Calibri"/>
          <w:b/>
          <w:bCs/>
        </w:rPr>
      </w:pPr>
      <w:r>
        <w:rPr>
          <w:rFonts w:cs="Calibri"/>
          <w:b/>
          <w:bCs/>
        </w:rPr>
        <w:t xml:space="preserve">Ogólne zasady </w:t>
      </w:r>
      <w:r w:rsidR="00B46D1D">
        <w:rPr>
          <w:rFonts w:cs="Calibri"/>
          <w:b/>
          <w:bCs/>
        </w:rPr>
        <w:t>uruchamiania środków</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4433BDCD" w14:textId="12C2D248"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 xml:space="preserve">Po zawarciu porozumienia, środki finansowe dla Beneficjenta </w:t>
      </w:r>
      <w:r w:rsidRPr="00124894">
        <w:rPr>
          <w:rFonts w:cs="Calibri"/>
          <w:i/>
        </w:rPr>
        <w:t>i Partner</w:t>
      </w:r>
      <w:r w:rsidR="006629DD">
        <w:rPr>
          <w:rFonts w:cs="Calibri"/>
          <w:i/>
        </w:rPr>
        <w:t>a/</w:t>
      </w:r>
      <w:r w:rsidRPr="00124894">
        <w:rPr>
          <w:rFonts w:cs="Calibri"/>
          <w:i/>
        </w:rPr>
        <w:t>ów</w:t>
      </w:r>
      <w:r w:rsidRPr="00124894">
        <w:rPr>
          <w:rStyle w:val="Odwoanieprzypisudolnego"/>
          <w:rFonts w:cs="Calibri"/>
          <w:i/>
        </w:rPr>
        <w:footnoteReference w:id="38"/>
      </w:r>
      <w:r w:rsidRPr="00124894">
        <w:rPr>
          <w:rFonts w:cs="Calibri"/>
        </w:rPr>
        <w:t xml:space="preserve"> na realizację Projektu są uruchamiane poprzez właściwego dysponenta, stanowiąc zwiększenie planu wydatków Beneficjenta na dany rok budżetowy na realizację zadań w ramach Projektu.</w:t>
      </w:r>
    </w:p>
    <w:p w14:paraId="10052968" w14:textId="1DA27C16"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 xml:space="preserve">Instytucja Pośrednicząca upoważnia Beneficjenta do wystawiania i przekazywania, w jej imieniu, zlecenia płatności do Banku Gospodarstwa Krajowego, zgodnie z obowiązującymi przepisami prawa. Płatności wynikające z przekazanych zleceń płatności w danym roku nie mogą przekroczyć wartości na ten rok </w:t>
      </w:r>
      <w:r w:rsidR="00BA32D8">
        <w:rPr>
          <w:rFonts w:cs="Calibri"/>
        </w:rPr>
        <w:t>określonych</w:t>
      </w:r>
      <w:r w:rsidRPr="00124894">
        <w:rPr>
          <w:rFonts w:cs="Calibri"/>
        </w:rPr>
        <w:t xml:space="preserve"> w harmonogramie płatności, o którym mowa w ust. 4.</w:t>
      </w:r>
    </w:p>
    <w:p w14:paraId="31123CA5" w14:textId="77777777" w:rsidR="00C00323" w:rsidRPr="00124894" w:rsidRDefault="00C00323" w:rsidP="00C00323">
      <w:pPr>
        <w:keepNext/>
        <w:numPr>
          <w:ilvl w:val="3"/>
          <w:numId w:val="84"/>
        </w:numPr>
        <w:tabs>
          <w:tab w:val="num" w:pos="284"/>
        </w:tabs>
        <w:suppressAutoHyphens w:val="0"/>
        <w:spacing w:after="60" w:line="240" w:lineRule="auto"/>
        <w:ind w:left="284" w:hanging="284"/>
        <w:jc w:val="both"/>
        <w:rPr>
          <w:rFonts w:cs="Calibri"/>
        </w:rPr>
      </w:pPr>
      <w:r w:rsidRPr="00124894">
        <w:rPr>
          <w:rFonts w:cs="Calibri"/>
        </w:rPr>
        <w:t>Instytucja Pośrednicząca nie ponosi odpowiedzialności wobec Beneficjenta i wobec wykonawcy za szkodę wynikającą z opóźnienia lub niedokonania wypłaty przez Bank Gospodarstwa Krajowego środków na rzecz wykonawcy, będącą rezultatem w szczególności:</w:t>
      </w:r>
    </w:p>
    <w:p w14:paraId="23AD52D2" w14:textId="77777777" w:rsidR="00C00323" w:rsidRPr="00124894" w:rsidRDefault="00C00323" w:rsidP="00C00323">
      <w:pPr>
        <w:pStyle w:val="Tekstpodstawowy"/>
        <w:numPr>
          <w:ilvl w:val="0"/>
          <w:numId w:val="85"/>
        </w:numPr>
        <w:tabs>
          <w:tab w:val="clear" w:pos="900"/>
        </w:tabs>
        <w:suppressAutoHyphens w:val="0"/>
        <w:ind w:left="709" w:hanging="283"/>
        <w:rPr>
          <w:rFonts w:ascii="Calibri" w:hAnsi="Calibri" w:cs="Calibri"/>
          <w:sz w:val="22"/>
          <w:szCs w:val="22"/>
        </w:rPr>
      </w:pPr>
      <w:r w:rsidRPr="00124894">
        <w:rPr>
          <w:rFonts w:ascii="Calibri" w:hAnsi="Calibri" w:cs="Calibri"/>
          <w:sz w:val="22"/>
          <w:szCs w:val="22"/>
        </w:rPr>
        <w:t>braku dostępności wystarczającej ilości środków na rachunku bankowym Banku Gospodarstwa Krajowego;</w:t>
      </w:r>
    </w:p>
    <w:p w14:paraId="4B4F03B3" w14:textId="77777777" w:rsidR="00C00323" w:rsidRPr="00124894" w:rsidRDefault="00C00323" w:rsidP="00C00323">
      <w:pPr>
        <w:pStyle w:val="Tekstpodstawowy"/>
        <w:numPr>
          <w:ilvl w:val="0"/>
          <w:numId w:val="85"/>
        </w:numPr>
        <w:tabs>
          <w:tab w:val="clear" w:pos="900"/>
        </w:tabs>
        <w:suppressAutoHyphens w:val="0"/>
        <w:ind w:left="709" w:hanging="283"/>
        <w:rPr>
          <w:rFonts w:ascii="Calibri" w:hAnsi="Calibri" w:cs="Calibri"/>
          <w:sz w:val="22"/>
          <w:szCs w:val="22"/>
        </w:rPr>
      </w:pPr>
      <w:r w:rsidRPr="00124894">
        <w:rPr>
          <w:rFonts w:ascii="Calibri" w:hAnsi="Calibri" w:cs="Calibri"/>
          <w:sz w:val="22"/>
          <w:szCs w:val="22"/>
        </w:rPr>
        <w:t>niewykonania lub nienależytego wykonania przez Beneficjenta obowiązków wynikających z porozumienia.</w:t>
      </w:r>
    </w:p>
    <w:p w14:paraId="74F64646" w14:textId="4E8A0F0B" w:rsidR="00CF1666" w:rsidRDefault="00CF1666" w:rsidP="00C00323">
      <w:pPr>
        <w:keepNext/>
        <w:numPr>
          <w:ilvl w:val="3"/>
          <w:numId w:val="84"/>
        </w:numPr>
        <w:tabs>
          <w:tab w:val="num" w:pos="284"/>
        </w:tabs>
        <w:suppressAutoHyphens w:val="0"/>
        <w:spacing w:after="60" w:line="240" w:lineRule="auto"/>
        <w:ind w:left="284" w:hanging="284"/>
        <w:jc w:val="both"/>
        <w:rPr>
          <w:rFonts w:cs="Calibri"/>
        </w:rPr>
      </w:pPr>
      <w:r>
        <w:rPr>
          <w:rFonts w:cs="Calibri"/>
        </w:rPr>
        <w:t>Beneficjent sporządza harmonogram płatności</w:t>
      </w:r>
      <w:r w:rsidR="00D90245">
        <w:rPr>
          <w:rFonts w:cs="Calibri"/>
        </w:rPr>
        <w:t xml:space="preserve"> stanowiący załącznik nr 6 do porozumienia</w:t>
      </w:r>
      <w:r>
        <w:rPr>
          <w:rFonts w:cs="Calibri"/>
        </w:rPr>
        <w:t xml:space="preserve">, w uzgodnieniu z Instytucją Pośredniczącą i przekazuje za pośrednictwem </w:t>
      </w:r>
      <w:r w:rsidR="00B24263">
        <w:rPr>
          <w:rFonts w:cs="Calibri"/>
        </w:rPr>
        <w:t>CST2021</w:t>
      </w:r>
      <w:r>
        <w:rPr>
          <w:rFonts w:cs="Calibri"/>
        </w:rPr>
        <w:t>, chyba że z przyczyn technicznych nie jest to możliwe. W takim przypadku stosuje się § 1</w:t>
      </w:r>
      <w:r w:rsidR="00C0377A">
        <w:rPr>
          <w:rFonts w:cs="Calibri"/>
        </w:rPr>
        <w:t>6</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 xml:space="preserve">do </w:t>
      </w:r>
      <w:r w:rsidR="006E21CB">
        <w:rPr>
          <w:rFonts w:cs="Calibri"/>
        </w:rPr>
        <w:t>porozumienia</w:t>
      </w:r>
      <w:r>
        <w:rPr>
          <w:rFonts w:cs="Calibri"/>
        </w:rPr>
        <w:t>.</w:t>
      </w:r>
    </w:p>
    <w:p w14:paraId="26F2F2AD" w14:textId="72DEF13D" w:rsidR="00CF1666" w:rsidRDefault="00CF1666" w:rsidP="00D90245">
      <w:pPr>
        <w:keepNext/>
        <w:numPr>
          <w:ilvl w:val="3"/>
          <w:numId w:val="84"/>
        </w:numPr>
        <w:tabs>
          <w:tab w:val="num" w:pos="284"/>
        </w:tabs>
        <w:suppressAutoHyphens w:val="0"/>
        <w:spacing w:after="60" w:line="240" w:lineRule="auto"/>
        <w:ind w:left="284" w:hanging="284"/>
        <w:jc w:val="both"/>
        <w:rPr>
          <w:rFonts w:cs="Calibri"/>
        </w:rPr>
      </w:pPr>
      <w:r>
        <w:rPr>
          <w:rFonts w:cs="Calibri"/>
        </w:rPr>
        <w:t xml:space="preserve">Harmonogram płatności, o którym mowa w ust. </w:t>
      </w:r>
      <w:r w:rsidR="00D90245">
        <w:rPr>
          <w:rFonts w:cs="Calibri"/>
        </w:rPr>
        <w:t>4</w:t>
      </w:r>
      <w:r>
        <w:rPr>
          <w:rFonts w:cs="Calibri"/>
        </w:rPr>
        <w:t xml:space="preserve">, może podlegać aktualizacji. Aktualizacja ta jest skuteczna, pod warunkiem akceptacji przez Instytucję Pośredniczącą i nie wymaga </w:t>
      </w:r>
      <w:r w:rsidR="00762702">
        <w:rPr>
          <w:rFonts w:cs="Calibri"/>
        </w:rPr>
        <w:t>formy aneksu do</w:t>
      </w:r>
      <w:r w:rsidR="00990267">
        <w:rPr>
          <w:rFonts w:cs="Calibri"/>
        </w:rPr>
        <w:t xml:space="preserve"> </w:t>
      </w:r>
      <w:r w:rsidR="006E21CB">
        <w:rPr>
          <w:rFonts w:cs="Calibri"/>
        </w:rPr>
        <w:t>porozumienia</w:t>
      </w:r>
      <w:r>
        <w:rPr>
          <w:rFonts w:cs="Calibri"/>
        </w:rPr>
        <w:t xml:space="preserve">. Instytucja Pośrednicząca akceptuje lub odrzuca zmianę harmonogramu płatności </w:t>
      </w:r>
      <w:r w:rsidRPr="00D90245">
        <w:rPr>
          <w:rFonts w:cs="Calibri"/>
        </w:rPr>
        <w:br/>
      </w:r>
      <w:r>
        <w:rPr>
          <w:rFonts w:cs="Calibri"/>
        </w:rPr>
        <w:t xml:space="preserve">w </w:t>
      </w:r>
      <w:r w:rsidR="00B24263" w:rsidRPr="00431224">
        <w:rPr>
          <w:rFonts w:cs="Calibri"/>
        </w:rPr>
        <w:t>CST2021</w:t>
      </w:r>
      <w:r w:rsidR="008274AA">
        <w:rPr>
          <w:rFonts w:cs="Calibri"/>
        </w:rPr>
        <w:t>, pod rygorem nieważności,</w:t>
      </w:r>
      <w:r>
        <w:rPr>
          <w:rFonts w:cs="Calibri"/>
        </w:rPr>
        <w:t xml:space="preserve"> w terminie 10 dni roboczych od jej otrzymania</w:t>
      </w:r>
      <w:r w:rsidR="007C2DAA">
        <w:rPr>
          <w:rFonts w:cs="Calibri"/>
        </w:rPr>
        <w:t xml:space="preserve">, a jeżeli zmiana harmonogramu </w:t>
      </w:r>
      <w:r w:rsidR="00CE57CE">
        <w:rPr>
          <w:rFonts w:cs="Calibri"/>
        </w:rPr>
        <w:t>została złożona wraz z wnioskiem o płatność</w:t>
      </w:r>
      <w:r w:rsidR="007C2DAA">
        <w:rPr>
          <w:rFonts w:cs="Calibri"/>
        </w:rPr>
        <w:t>, w terminie weryfikacji wniosku o płatność wynikającym z § 12</w:t>
      </w:r>
      <w:r>
        <w:rPr>
          <w:rFonts w:cs="Calibri"/>
        </w:rPr>
        <w:t>.</w:t>
      </w:r>
    </w:p>
    <w:p w14:paraId="53D442B7" w14:textId="51F6DEB2" w:rsidR="00CF1666" w:rsidRDefault="00CF1666" w:rsidP="00D90245">
      <w:pPr>
        <w:keepNext/>
        <w:numPr>
          <w:ilvl w:val="3"/>
          <w:numId w:val="84"/>
        </w:numPr>
        <w:tabs>
          <w:tab w:val="num" w:pos="284"/>
        </w:tabs>
        <w:suppressAutoHyphens w:val="0"/>
        <w:spacing w:after="60" w:line="240" w:lineRule="auto"/>
        <w:ind w:left="284" w:hanging="284"/>
        <w:jc w:val="both"/>
        <w:rPr>
          <w:rFonts w:cs="Calibri"/>
          <w:i/>
          <w:iCs/>
        </w:rPr>
      </w:pPr>
      <w:r w:rsidRPr="00D90245">
        <w:rPr>
          <w:rFonts w:cs="Calibri"/>
          <w:i/>
          <w:iCs/>
        </w:rPr>
        <w:t>Beneficjent przekazuje odpowiednią część dofinansowania na pokrycie wydatków Partner</w:t>
      </w:r>
      <w:r w:rsidR="00B233F3">
        <w:rPr>
          <w:rFonts w:cs="Calibri"/>
          <w:i/>
          <w:iCs/>
        </w:rPr>
        <w:t>a/</w:t>
      </w:r>
      <w:r w:rsidRPr="00D90245">
        <w:rPr>
          <w:rFonts w:cs="Calibri"/>
          <w:i/>
          <w:iCs/>
        </w:rPr>
        <w:t>ów, zgodnie z umową o partnerstwie</w:t>
      </w:r>
      <w:r w:rsidRPr="00D90245">
        <w:rPr>
          <w:i/>
          <w:iCs/>
          <w:vertAlign w:val="superscript"/>
        </w:rPr>
        <w:footnoteReference w:id="39"/>
      </w:r>
      <w:r w:rsidRPr="00D90245">
        <w:rPr>
          <w:rFonts w:cs="Calibri"/>
          <w:i/>
          <w:iCs/>
        </w:rPr>
        <w:t>.</w:t>
      </w:r>
    </w:p>
    <w:p w14:paraId="176FB09D" w14:textId="03F0E8B5" w:rsidR="00CF635C" w:rsidRPr="00D90245" w:rsidRDefault="00CF635C" w:rsidP="00D90245">
      <w:pPr>
        <w:keepNext/>
        <w:numPr>
          <w:ilvl w:val="3"/>
          <w:numId w:val="84"/>
        </w:numPr>
        <w:tabs>
          <w:tab w:val="num" w:pos="284"/>
        </w:tabs>
        <w:suppressAutoHyphens w:val="0"/>
        <w:spacing w:after="60" w:line="240" w:lineRule="auto"/>
        <w:ind w:left="284" w:hanging="284"/>
        <w:jc w:val="both"/>
        <w:rPr>
          <w:rFonts w:cs="Calibri"/>
          <w:i/>
          <w:iCs/>
        </w:rPr>
      </w:pPr>
      <w:r w:rsidRPr="00124894">
        <w:rPr>
          <w:rFonts w:cs="Calibri"/>
          <w:i/>
        </w:rPr>
        <w:t>Partne</w:t>
      </w:r>
      <w:r w:rsidR="006629DD">
        <w:rPr>
          <w:rFonts w:cs="Calibri"/>
          <w:i/>
        </w:rPr>
        <w:t>r/</w:t>
      </w:r>
      <w:r w:rsidRPr="00124894">
        <w:rPr>
          <w:rFonts w:cs="Calibri"/>
          <w:i/>
        </w:rPr>
        <w:t>rzy nie mo</w:t>
      </w:r>
      <w:r w:rsidR="006629DD">
        <w:rPr>
          <w:rFonts w:cs="Calibri"/>
          <w:i/>
        </w:rPr>
        <w:t>że/</w:t>
      </w:r>
      <w:r w:rsidRPr="00124894">
        <w:rPr>
          <w:rFonts w:cs="Calibri"/>
          <w:i/>
        </w:rPr>
        <w:t>gą przeznaczać dofinansowania na cele inne niż związane z Projektem, w</w:t>
      </w:r>
      <w:r>
        <w:rPr>
          <w:rFonts w:cs="Calibri"/>
          <w:i/>
        </w:rPr>
        <w:t> </w:t>
      </w:r>
      <w:r w:rsidRPr="00124894">
        <w:rPr>
          <w:rFonts w:cs="Calibri"/>
          <w:i/>
        </w:rPr>
        <w:t xml:space="preserve">szczególności na tymczasowe finansowanie swojej podstawowej, pozaprojektowej działalności. W przypadku naruszenia zdania pierwszego, stosuje się </w:t>
      </w:r>
      <w:r w:rsidRPr="00257F7C">
        <w:rPr>
          <w:rFonts w:cs="Calibri"/>
          <w:i/>
        </w:rPr>
        <w:t>§ 1</w:t>
      </w:r>
      <w:r w:rsidR="00C0377A">
        <w:rPr>
          <w:rFonts w:cs="Calibri"/>
          <w:i/>
        </w:rPr>
        <w:t>5</w:t>
      </w:r>
      <w:r w:rsidRPr="00410101">
        <w:rPr>
          <w:rFonts w:cs="Calibri"/>
        </w:rPr>
        <w:t>.</w:t>
      </w:r>
      <w:r w:rsidRPr="00124894">
        <w:rPr>
          <w:rStyle w:val="Odwoanieprzypisudolnego"/>
          <w:rFonts w:cs="Calibri"/>
          <w:i/>
        </w:rPr>
        <w:t xml:space="preserve"> </w:t>
      </w:r>
      <w:r w:rsidRPr="00124894">
        <w:rPr>
          <w:rStyle w:val="Odwoanieprzypisudolnego"/>
          <w:rFonts w:cs="Calibri"/>
          <w:i/>
        </w:rPr>
        <w:footnoteReference w:id="40"/>
      </w:r>
    </w:p>
    <w:p w14:paraId="717931E5" w14:textId="77777777" w:rsidR="001951C1" w:rsidRDefault="001951C1"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lastRenderedPageBreak/>
        <w:t>Rozliczanie Projektu</w:t>
      </w:r>
    </w:p>
    <w:p w14:paraId="6515A86B" w14:textId="12EF86C2" w:rsidR="00CF1666" w:rsidRDefault="00CF1666" w:rsidP="006F00B9">
      <w:pPr>
        <w:spacing w:after="60"/>
        <w:rPr>
          <w:rFonts w:cs="Calibri"/>
        </w:rPr>
      </w:pPr>
      <w:r>
        <w:rPr>
          <w:rFonts w:cs="Calibri"/>
        </w:rPr>
        <w:t xml:space="preserve">§ </w:t>
      </w:r>
      <w:r w:rsidR="00CF635C">
        <w:rPr>
          <w:rFonts w:cs="Calibri"/>
        </w:rPr>
        <w:t>1</w:t>
      </w:r>
      <w:r>
        <w:rPr>
          <w:rFonts w:cs="Calibri"/>
        </w:rPr>
        <w:t>1.</w:t>
      </w:r>
    </w:p>
    <w:p w14:paraId="3854A025" w14:textId="35C129C9" w:rsidR="006E6D2F" w:rsidRDefault="00CF1666" w:rsidP="00F419C5">
      <w:pPr>
        <w:numPr>
          <w:ilvl w:val="0"/>
          <w:numId w:val="23"/>
        </w:numPr>
        <w:spacing w:after="60" w:line="240" w:lineRule="auto"/>
        <w:rPr>
          <w:rFonts w:cs="Calibri"/>
        </w:rPr>
      </w:pPr>
      <w:bookmarkStart w:id="12" w:name="_Hlk122349972"/>
      <w:r>
        <w:rPr>
          <w:rFonts w:cs="Calibri"/>
        </w:rPr>
        <w:t xml:space="preserve">Beneficjent </w:t>
      </w:r>
      <w:r w:rsidR="00B81BDC">
        <w:rPr>
          <w:rFonts w:cs="Calibri"/>
        </w:rPr>
        <w:t>przedkłada do Instytucji Pośredniczącej</w:t>
      </w:r>
      <w:r>
        <w:rPr>
          <w:rFonts w:cs="Calibri"/>
        </w:rPr>
        <w:t xml:space="preserve"> wnioski o płatność za okresy rozliczeniowe, zgodnie z harmonogramem płatności w terminie do </w:t>
      </w:r>
      <w:r w:rsidR="000E04DA">
        <w:rPr>
          <w:rFonts w:cs="Calibri"/>
        </w:rPr>
        <w:t>10</w:t>
      </w:r>
      <w:r>
        <w:rPr>
          <w:rStyle w:val="Znakiprzypiswdolnych"/>
          <w:rFonts w:cs="Calibri"/>
        </w:rPr>
        <w:footnoteReference w:id="41"/>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13" w:name="_Hlk121764102"/>
      <w:bookmarkEnd w:id="12"/>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791C10CF" w14:textId="1260EFC5" w:rsidR="00CF1666" w:rsidRDefault="00CF1666" w:rsidP="00F419C5">
      <w:pPr>
        <w:numPr>
          <w:ilvl w:val="0"/>
          <w:numId w:val="23"/>
        </w:numPr>
        <w:spacing w:after="60" w:line="240" w:lineRule="auto"/>
        <w:rPr>
          <w:rFonts w:cs="Calibri"/>
        </w:rPr>
      </w:pPr>
      <w:bookmarkStart w:id="14" w:name="_Hlk122349997"/>
      <w:bookmarkEnd w:id="13"/>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14"/>
    </w:p>
    <w:p w14:paraId="44BDCBD0" w14:textId="085EF04F"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B81BDC">
        <w:rPr>
          <w:rFonts w:cs="Calibri"/>
        </w:rPr>
        <w:t>6</w:t>
      </w:r>
      <w:r>
        <w:rPr>
          <w:rFonts w:cs="Calibri"/>
        </w:rPr>
        <w:t xml:space="preserve"> ust. 8.</w:t>
      </w:r>
    </w:p>
    <w:p w14:paraId="4040B2B8" w14:textId="6688ED64" w:rsidR="00CF1666" w:rsidRPr="00CF635C" w:rsidRDefault="00CF1666" w:rsidP="00F419C5">
      <w:pPr>
        <w:numPr>
          <w:ilvl w:val="0"/>
          <w:numId w:val="23"/>
        </w:numPr>
        <w:spacing w:after="60" w:line="240" w:lineRule="auto"/>
        <w:rPr>
          <w:rFonts w:cs="Calibri"/>
          <w:iCs/>
        </w:rPr>
      </w:pPr>
      <w:r w:rsidRPr="00CF635C">
        <w:rPr>
          <w:rFonts w:cs="Calibri"/>
          <w:iCs/>
        </w:rPr>
        <w:t>Beneficjent zobowiązuje się ująć każdy</w:t>
      </w:r>
      <w:r w:rsidR="00B81BDC">
        <w:rPr>
          <w:rFonts w:cs="Calibri"/>
          <w:iCs/>
        </w:rPr>
        <w:t xml:space="preserve"> bezpośredni</w:t>
      </w:r>
      <w:r w:rsidRPr="00CF635C">
        <w:rPr>
          <w:rFonts w:cs="Calibri"/>
          <w:iCs/>
        </w:rPr>
        <w:t xml:space="preserve"> wydatek kwalifikowalny we wniosku o płatność przekazywanym do Instytucji Pośredniczącej w terminie do 3 miesięcy od dnia jego poniesienia.</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069EE679"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B81BDC">
        <w:rPr>
          <w:rFonts w:ascii="Calibri" w:hAnsi="Calibri" w:cs="Calibri"/>
          <w:sz w:val="22"/>
          <w:szCs w:val="22"/>
        </w:rPr>
        <w:t>2</w:t>
      </w:r>
      <w:r>
        <w:rPr>
          <w:rFonts w:ascii="Calibri" w:hAnsi="Calibri" w:cs="Calibri"/>
          <w:sz w:val="22"/>
          <w:szCs w:val="22"/>
        </w:rPr>
        <w:t>.</w:t>
      </w:r>
    </w:p>
    <w:p w14:paraId="381BC201" w14:textId="60F10526" w:rsidR="00CF1666" w:rsidRDefault="00CF1666" w:rsidP="006F00B9">
      <w:pPr>
        <w:numPr>
          <w:ilvl w:val="0"/>
          <w:numId w:val="8"/>
        </w:numPr>
        <w:spacing w:after="60" w:line="240" w:lineRule="auto"/>
        <w:rPr>
          <w:rFonts w:cs="Calibri"/>
        </w:rPr>
      </w:pPr>
      <w:r w:rsidRPr="6A4E4235">
        <w:rPr>
          <w:rFonts w:cs="Calibri"/>
        </w:rPr>
        <w:t>Instytucja Pośrednicząca dokonuje weryfikacji pierwszej wersji wniosk</w:t>
      </w:r>
      <w:r w:rsidR="00B81BDC">
        <w:rPr>
          <w:rFonts w:cs="Calibri"/>
        </w:rPr>
        <w:t>u</w:t>
      </w:r>
      <w:r w:rsidRPr="6A4E4235">
        <w:rPr>
          <w:rFonts w:cs="Calibri"/>
        </w:rPr>
        <w:t xml:space="preserve">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15" w:name="_Hlk177642308"/>
      <w:r w:rsidR="007C2DAA">
        <w:rPr>
          <w:rStyle w:val="Odwoanieprzypisudolnego"/>
          <w:rFonts w:cs="Calibri"/>
        </w:rPr>
        <w:footnoteReference w:id="42"/>
      </w:r>
      <w:bookmarkEnd w:id="15"/>
      <w:r w:rsidRPr="6A4E4235">
        <w:rPr>
          <w:rFonts w:cs="Calibri"/>
        </w:rPr>
        <w:t xml:space="preserve"> odpowiednio w terminie 25 i 20 dni roboczych. Do ww. terminów nie wlicza się czasu oczekiwania przez Instytucję Pośredniczącą na dokonanie czynności oraz na dokumenty, o których mowa odpowiednio w ust. </w:t>
      </w:r>
      <w:r w:rsidR="00B81BDC">
        <w:rPr>
          <w:rFonts w:cs="Calibri"/>
        </w:rPr>
        <w:t>3</w:t>
      </w:r>
      <w:r w:rsidRPr="6A4E4235">
        <w:rPr>
          <w:rFonts w:cs="Calibri"/>
        </w:rPr>
        <w:t xml:space="preserve"> </w:t>
      </w:r>
      <w:r w:rsidR="00FD164D" w:rsidRPr="6A4E4235">
        <w:rPr>
          <w:rFonts w:cs="Calibri"/>
        </w:rPr>
        <w:t xml:space="preserve">i </w:t>
      </w:r>
      <w:r w:rsidR="00B81BDC">
        <w:rPr>
          <w:rFonts w:cs="Calibri"/>
        </w:rPr>
        <w:t>4</w:t>
      </w:r>
      <w:r w:rsidR="00FD164D" w:rsidRPr="6A4E4235">
        <w:rPr>
          <w:rFonts w:cs="Calibri"/>
        </w:rPr>
        <w:t xml:space="preserve">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EC0D0A">
        <w:rPr>
          <w:rFonts w:cs="Calibri"/>
        </w:rPr>
        <w:t>5</w:t>
      </w:r>
      <w:r w:rsidR="002B4E72">
        <w:rPr>
          <w:rFonts w:cs="Calibri"/>
        </w:rPr>
        <w:t xml:space="preserve"> i § 11 ust. 4</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43"/>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11D01F43" w:rsidR="00CF1666" w:rsidRDefault="00CF1666" w:rsidP="006F00B9">
      <w:pPr>
        <w:pStyle w:val="Pisma"/>
        <w:autoSpaceDE/>
        <w:spacing w:after="60"/>
        <w:ind w:left="357"/>
        <w:jc w:val="left"/>
        <w:rPr>
          <w:rFonts w:cs="Calibri"/>
        </w:rPr>
      </w:pPr>
      <w:r>
        <w:rPr>
          <w:rFonts w:ascii="Calibri" w:hAnsi="Calibri" w:cs="Calibri"/>
          <w:sz w:val="22"/>
          <w:szCs w:val="22"/>
        </w:rPr>
        <w:t xml:space="preserve">bieg terminów weryfikacji, o których mowa w ust. </w:t>
      </w:r>
      <w:r w:rsidR="0035035B">
        <w:rPr>
          <w:rFonts w:ascii="Calibri" w:hAnsi="Calibri" w:cs="Calibri"/>
          <w:sz w:val="22"/>
          <w:szCs w:val="22"/>
        </w:rPr>
        <w:t>1</w:t>
      </w:r>
      <w:r>
        <w:rPr>
          <w:rFonts w:ascii="Calibri" w:hAnsi="Calibri" w:cs="Calibri"/>
          <w:sz w:val="22"/>
          <w:szCs w:val="22"/>
        </w:rPr>
        <w:t>,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lastRenderedPageBreak/>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44"/>
      </w:r>
      <w:r>
        <w:rPr>
          <w:rFonts w:cs="Calibri"/>
        </w:rPr>
        <w:t>.</w:t>
      </w:r>
    </w:p>
    <w:p w14:paraId="10885357" w14:textId="784C1831"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informację o wyniku weryfikacji wniosku </w:t>
      </w:r>
      <w:r>
        <w:rPr>
          <w:rFonts w:cs="Calibri"/>
        </w:rPr>
        <w:br/>
        <w:t xml:space="preserve">o płatność, przy czym informacja o zatwierdzeniu całości lub części wniosku o płatność powinna zawierać: </w:t>
      </w:r>
    </w:p>
    <w:p w14:paraId="58F1DC96" w14:textId="6EA01D72"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kwotę wydatków, które zostały uznane za niekwalifikowalne wraz z uzasadnieniem;</w:t>
      </w:r>
    </w:p>
    <w:p w14:paraId="51A8583C" w14:textId="693DA4E4"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45"/>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w:t>
      </w:r>
      <w:r w:rsidR="00951320">
        <w:rPr>
          <w:rFonts w:ascii="Calibri" w:hAnsi="Calibri" w:cs="Calibri"/>
          <w:sz w:val="22"/>
          <w:szCs w:val="22"/>
        </w:rPr>
        <w:t>.</w:t>
      </w:r>
      <w:r>
        <w:rPr>
          <w:rFonts w:ascii="Calibri" w:hAnsi="Calibri" w:cs="Calibri"/>
          <w:sz w:val="22"/>
          <w:szCs w:val="22"/>
        </w:rPr>
        <w:t xml:space="preserve"> 1.</w:t>
      </w:r>
    </w:p>
    <w:p w14:paraId="3C96C3BC" w14:textId="20726398"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w:t>
      </w:r>
      <w:r w:rsidR="002B4E72">
        <w:rPr>
          <w:rFonts w:cs="Calibri"/>
        </w:rPr>
        <w:t>2</w:t>
      </w:r>
      <w:r>
        <w:rPr>
          <w:rFonts w:cs="Calibri"/>
        </w:rPr>
        <w:t xml:space="preserve">,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 xml:space="preserve">ust. </w:t>
      </w:r>
      <w:r w:rsidR="00C0377A">
        <w:rPr>
          <w:rFonts w:cs="Calibri"/>
          <w:color w:val="19161B"/>
        </w:rPr>
        <w:t xml:space="preserve">3 i </w:t>
      </w:r>
      <w:r w:rsidR="000D54DC" w:rsidRPr="00FE49EF">
        <w:rPr>
          <w:rFonts w:cs="Calibri"/>
          <w:color w:val="19161B"/>
        </w:rPr>
        <w:t>4</w:t>
      </w:r>
      <w:r w:rsidR="00130AE1">
        <w:rPr>
          <w:rFonts w:cs="Calibri"/>
          <w:color w:val="19161B"/>
        </w:rPr>
        <w:t xml:space="preserve">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471BEC">
        <w:rPr>
          <w:rFonts w:cs="Calibri"/>
          <w:color w:val="19161B"/>
        </w:rPr>
        <w:t>5</w:t>
      </w:r>
      <w:r w:rsidR="002A0405">
        <w:rPr>
          <w:rFonts w:cs="Calibri"/>
          <w:color w:val="19161B"/>
        </w:rPr>
        <w:t xml:space="preserve"> i § 11 ust. 4</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86F83BE" w:rsidR="008A6A25" w:rsidRPr="000F159D" w:rsidRDefault="008A6A25" w:rsidP="006F00B9">
      <w:pPr>
        <w:keepNext/>
        <w:spacing w:after="60" w:line="240" w:lineRule="auto"/>
        <w:rPr>
          <w:rFonts w:cs="Calibri"/>
        </w:rPr>
      </w:pPr>
      <w:r>
        <w:rPr>
          <w:rFonts w:cs="Calibri"/>
        </w:rPr>
        <w:t>§ 1</w:t>
      </w:r>
      <w:r w:rsidR="00324E43">
        <w:rPr>
          <w:rFonts w:cs="Calibri"/>
        </w:rPr>
        <w:t>3</w:t>
      </w:r>
      <w:r>
        <w:rPr>
          <w:rFonts w:cs="Calibri"/>
        </w:rPr>
        <w:t>.</w:t>
      </w:r>
    </w:p>
    <w:p w14:paraId="692149C0" w14:textId="364027F5"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C0377A">
        <w:rPr>
          <w:rFonts w:cs="Calibri"/>
        </w:rPr>
        <w:t>2</w:t>
      </w:r>
      <w:r>
        <w:rPr>
          <w:rFonts w:cs="Calibri"/>
        </w:rPr>
        <w:t xml:space="preserve"> </w:t>
      </w:r>
      <w:r w:rsidRPr="000F159D">
        <w:rPr>
          <w:rFonts w:cs="Calibri"/>
        </w:rPr>
        <w:t xml:space="preserve">ust. </w:t>
      </w:r>
      <w:r w:rsidR="00C0377A">
        <w:rPr>
          <w:rFonts w:cs="Calibri"/>
        </w:rPr>
        <w:t>5</w:t>
      </w:r>
      <w:r w:rsidRPr="000F159D">
        <w:rPr>
          <w:rFonts w:cs="Calibri"/>
        </w:rPr>
        <w:t xml:space="preserve">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lastRenderedPageBreak/>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2C3094DC" w14:textId="15404C1A" w:rsidR="001D59D2" w:rsidRDefault="001D59D2" w:rsidP="001D59D2">
      <w:pPr>
        <w:numPr>
          <w:ilvl w:val="0"/>
          <w:numId w:val="47"/>
        </w:numPr>
        <w:suppressAutoHyphens w:val="0"/>
        <w:spacing w:after="60" w:line="240" w:lineRule="auto"/>
        <w:rPr>
          <w:rFonts w:cs="Calibri"/>
        </w:rPr>
      </w:pPr>
      <w:r w:rsidRPr="00BA59E0">
        <w:rPr>
          <w:rFonts w:cs="Calibri"/>
        </w:rPr>
        <w:t xml:space="preserve">Korespondencję w sprawie wydatków niekwalifikowalnych stwierdzonych w toku weryfikacji wniosków o płatność </w:t>
      </w:r>
      <w:r w:rsidR="008274AA">
        <w:rPr>
          <w:rFonts w:cs="Calibri"/>
        </w:rPr>
        <w:t>S</w:t>
      </w:r>
      <w:r w:rsidRPr="00BA59E0">
        <w:rPr>
          <w:rFonts w:cs="Calibri"/>
        </w:rPr>
        <w:t xml:space="preserve">trony mogą prowadzić z wykorzystaniem CST2021 lub na piśmie utrwalonym w postaci elektronicznej lub w postaci papierowej, doręczanym na adres ePUAP lub adres siedziby </w:t>
      </w:r>
      <w:r w:rsidR="008274AA">
        <w:rPr>
          <w:rFonts w:cs="Calibri"/>
        </w:rPr>
        <w:t>S</w:t>
      </w:r>
      <w:r w:rsidRPr="00BA59E0">
        <w:rPr>
          <w:rFonts w:cs="Calibri"/>
        </w:rPr>
        <w:t>trony.</w:t>
      </w:r>
    </w:p>
    <w:p w14:paraId="385155B0" w14:textId="601464B5"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1D59D2">
        <w:rPr>
          <w:rFonts w:cs="Calibri"/>
        </w:rPr>
        <w:t>wykona</w:t>
      </w:r>
      <w:r w:rsidRPr="008A6A25">
        <w:rPr>
          <w:rFonts w:cs="Calibri"/>
        </w:rPr>
        <w:t xml:space="preserve"> zaleceń Instytucji Pośredniczącej dotyczących sposobu skorygowania wydatków niekwalifikowalnych, </w:t>
      </w:r>
      <w:r w:rsidR="001D59D2">
        <w:rPr>
          <w:rFonts w:cs="Calibri"/>
        </w:rPr>
        <w:t xml:space="preserve">stosuje się </w:t>
      </w:r>
      <w:r w:rsidRPr="008A6A25">
        <w:rPr>
          <w:rFonts w:cs="Calibri"/>
        </w:rPr>
        <w:t>§ 1</w:t>
      </w:r>
      <w:r w:rsidR="004D3B81">
        <w:rPr>
          <w:rFonts w:cs="Calibri"/>
        </w:rPr>
        <w:t>5</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1FBAC5C1" w:rsidR="00023B7A" w:rsidRDefault="00023B7A" w:rsidP="006F00B9">
      <w:pPr>
        <w:keepNext/>
        <w:spacing w:after="60"/>
        <w:rPr>
          <w:rFonts w:cs="Calibri"/>
        </w:rPr>
      </w:pPr>
      <w:r>
        <w:rPr>
          <w:rFonts w:cs="Calibri"/>
        </w:rPr>
        <w:t>§ 1</w:t>
      </w:r>
      <w:r w:rsidR="00324E43">
        <w:rPr>
          <w:rFonts w:cs="Calibri"/>
        </w:rPr>
        <w:t>4</w:t>
      </w:r>
      <w:r>
        <w:rPr>
          <w:rFonts w:cs="Calibri"/>
        </w:rPr>
        <w:t>.</w:t>
      </w:r>
    </w:p>
    <w:p w14:paraId="29FAD57E" w14:textId="43EB5FA3"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16" w:name="_Hlk178682837"/>
      <w:r w:rsidR="007C2DAA">
        <w:rPr>
          <w:rFonts w:cs="Calibri"/>
        </w:rPr>
        <w:t>korekty finansowej nałożonej w związku ze stwierdzoną</w:t>
      </w:r>
      <w:bookmarkEnd w:id="16"/>
      <w:r w:rsidR="007C2DAA">
        <w:rPr>
          <w:rFonts w:cs="Calibri"/>
        </w:rPr>
        <w:t xml:space="preserve"> </w:t>
      </w:r>
      <w:r>
        <w:rPr>
          <w:rFonts w:cs="Calibri"/>
        </w:rPr>
        <w:t>nieprawidłowości</w:t>
      </w:r>
      <w:r w:rsidR="007C2DAA">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947CC2">
        <w:rPr>
          <w:rFonts w:cs="Calibri"/>
        </w:rPr>
        <w:t xml:space="preserve"> lit. b</w:t>
      </w:r>
      <w:r w:rsidR="00EA119B">
        <w:rPr>
          <w:rFonts w:cs="Calibri"/>
        </w:rPr>
        <w:t xml:space="preserve"> 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w:t>
      </w:r>
      <w:r w:rsidR="00762702">
        <w:rPr>
          <w:rFonts w:cs="Calibri"/>
        </w:rPr>
        <w:t xml:space="preserve">formy aneksu do </w:t>
      </w:r>
      <w:r w:rsidR="006E21CB">
        <w:rPr>
          <w:rFonts w:cs="Calibri"/>
        </w:rPr>
        <w:t>porozumienia</w:t>
      </w:r>
      <w:r>
        <w:rPr>
          <w:rFonts w:cs="Calibri"/>
        </w:rPr>
        <w:t xml:space="preserve">. </w:t>
      </w:r>
    </w:p>
    <w:p w14:paraId="28E2C4F1" w14:textId="77777777" w:rsidR="008274AA" w:rsidRPr="004F00E3" w:rsidRDefault="008274AA" w:rsidP="008274AA">
      <w:pPr>
        <w:keepNext/>
        <w:numPr>
          <w:ilvl w:val="0"/>
          <w:numId w:val="7"/>
        </w:numPr>
        <w:spacing w:after="120" w:line="240" w:lineRule="auto"/>
        <w:ind w:left="357" w:hanging="357"/>
        <w:rPr>
          <w:rFonts w:cs="Calibri"/>
        </w:rPr>
      </w:pPr>
      <w:r w:rsidRPr="004F00E3">
        <w:rPr>
          <w:rFonts w:cs="Calibri"/>
        </w:rPr>
        <w:t>Pomniejszenie, o którym mowa w ust. 1 następuje automatycznie z chwilą stwierdzenia nieprawidłowości i nie wymaga podejmowania dodatkowych czynności przez Instytucję Pośredniczącą. Beneficjent i Partner</w:t>
      </w:r>
      <w:r w:rsidRPr="004F00E3">
        <w:rPr>
          <w:rFonts w:cs="Calibri"/>
          <w:i/>
          <w:iCs/>
        </w:rPr>
        <w:t>/rzy</w:t>
      </w:r>
      <w:r w:rsidRPr="004F00E3">
        <w:rPr>
          <w:rStyle w:val="Odwoanieprzypisudolnego"/>
          <w:rFonts w:cs="Calibri"/>
          <w:i/>
          <w:iCs/>
        </w:rPr>
        <w:footnoteReference w:id="46"/>
      </w:r>
      <w:r w:rsidRPr="004F00E3">
        <w:rPr>
          <w:rFonts w:cs="Calibri"/>
        </w:rPr>
        <w:t xml:space="preserve"> może</w:t>
      </w:r>
      <w:r w:rsidRPr="004F00E3">
        <w:rPr>
          <w:rFonts w:cs="Calibri"/>
          <w:i/>
          <w:iCs/>
        </w:rPr>
        <w:t>/gą</w:t>
      </w:r>
      <w:r w:rsidRPr="004F00E3">
        <w:rPr>
          <w:rFonts w:cs="Calibri"/>
        </w:rPr>
        <w:t xml:space="preserve"> wykorzystać dofinansowanie, o którym mowa w § 2 ust. 3 pkt 1 lit. b tylko do pomniejszonej wysokości.</w:t>
      </w:r>
    </w:p>
    <w:p w14:paraId="16DD089C" w14:textId="134D5E9D"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C0377A">
        <w:rPr>
          <w:rFonts w:cs="Calibri"/>
        </w:rPr>
        <w:t>5</w:t>
      </w:r>
      <w:r>
        <w:rPr>
          <w:rFonts w:cs="Calibri"/>
        </w:rPr>
        <w:t xml:space="preserve">. </w:t>
      </w:r>
    </w:p>
    <w:p w14:paraId="335B8090" w14:textId="77777777" w:rsidR="00CF1666" w:rsidRDefault="00CF1666" w:rsidP="006F00B9">
      <w:pPr>
        <w:spacing w:after="60"/>
        <w:rPr>
          <w:rFonts w:cs="Calibri"/>
        </w:rPr>
      </w:pPr>
    </w:p>
    <w:p w14:paraId="585FF305" w14:textId="5706756C" w:rsidR="00CF1666" w:rsidRDefault="00C0377A" w:rsidP="006F00B9">
      <w:pPr>
        <w:keepNext/>
        <w:spacing w:after="60"/>
        <w:rPr>
          <w:rFonts w:cs="Calibri"/>
        </w:rPr>
      </w:pPr>
      <w:r>
        <w:rPr>
          <w:rFonts w:cs="Calibri"/>
          <w:b/>
        </w:rPr>
        <w:t>Zwrot w</w:t>
      </w:r>
      <w:r w:rsidR="00324E43">
        <w:rPr>
          <w:rFonts w:cs="Calibri"/>
          <w:b/>
        </w:rPr>
        <w:t>ydatk</w:t>
      </w:r>
      <w:r>
        <w:rPr>
          <w:rFonts w:cs="Calibri"/>
          <w:b/>
        </w:rPr>
        <w:t>ów</w:t>
      </w:r>
      <w:r w:rsidR="00324E43">
        <w:rPr>
          <w:rFonts w:cs="Calibri"/>
          <w:b/>
        </w:rPr>
        <w:t xml:space="preserve"> niekwalifikowaln</w:t>
      </w:r>
      <w:r>
        <w:rPr>
          <w:rFonts w:cs="Calibri"/>
          <w:b/>
        </w:rPr>
        <w:t>ych</w:t>
      </w:r>
    </w:p>
    <w:p w14:paraId="73FAF76E" w14:textId="736CCEEC" w:rsidR="00CF1666" w:rsidRDefault="00CF1666" w:rsidP="006F00B9">
      <w:pPr>
        <w:keepNext/>
        <w:spacing w:after="60"/>
        <w:rPr>
          <w:rFonts w:cs="Calibri"/>
        </w:rPr>
      </w:pPr>
      <w:r>
        <w:rPr>
          <w:rFonts w:cs="Calibri"/>
        </w:rPr>
        <w:t>§ 1</w:t>
      </w:r>
      <w:r w:rsidR="00324E43">
        <w:rPr>
          <w:rFonts w:cs="Calibri"/>
        </w:rPr>
        <w:t>5</w:t>
      </w:r>
      <w:r>
        <w:rPr>
          <w:rFonts w:cs="Calibri"/>
        </w:rPr>
        <w:t>.</w:t>
      </w:r>
    </w:p>
    <w:p w14:paraId="7F10FBFC" w14:textId="77777777" w:rsidR="0036746E" w:rsidRPr="00124894" w:rsidRDefault="0036746E" w:rsidP="0036746E">
      <w:pPr>
        <w:numPr>
          <w:ilvl w:val="0"/>
          <w:numId w:val="86"/>
        </w:numPr>
        <w:suppressAutoHyphens w:val="0"/>
        <w:spacing w:after="120" w:line="240" w:lineRule="auto"/>
        <w:ind w:left="357" w:hanging="357"/>
        <w:jc w:val="both"/>
        <w:rPr>
          <w:rFonts w:cs="Calibri"/>
        </w:rPr>
      </w:pPr>
      <w:r w:rsidRPr="00124894">
        <w:rPr>
          <w:rFonts w:cs="Calibri"/>
        </w:rPr>
        <w:t xml:space="preserve">Beneficjent zobowiązuje się pokryć, w pełnym zakresie, wszelkie wydatki niekwalifikowalne w ramach Projektu. </w:t>
      </w:r>
    </w:p>
    <w:p w14:paraId="77D3023A" w14:textId="43FB45DE" w:rsidR="0036746E" w:rsidRDefault="0036746E" w:rsidP="0036746E">
      <w:pPr>
        <w:numPr>
          <w:ilvl w:val="0"/>
          <w:numId w:val="86"/>
        </w:numPr>
        <w:suppressAutoHyphens w:val="0"/>
        <w:spacing w:after="120" w:line="240" w:lineRule="auto"/>
        <w:ind w:left="357" w:hanging="357"/>
        <w:jc w:val="both"/>
        <w:rPr>
          <w:rFonts w:cs="Calibri"/>
        </w:rPr>
      </w:pPr>
      <w:r w:rsidRPr="00124894">
        <w:rPr>
          <w:rFonts w:cs="Calibri"/>
        </w:rPr>
        <w:t>Instytucja Pośrednicząca może wystąpić z wnioskiem do dysponenta odpowiedniej części budżetowej o zablokowanie dofinansowania dla Beneficjenta, zgodnie z art. 177 Ufp w przypadku zaistnienia niegospodarności</w:t>
      </w:r>
      <w:r w:rsidR="0092096A">
        <w:rPr>
          <w:rFonts w:cs="Calibri"/>
        </w:rPr>
        <w:t xml:space="preserve"> lub</w:t>
      </w:r>
      <w:r w:rsidRPr="00124894">
        <w:rPr>
          <w:rFonts w:cs="Calibri"/>
        </w:rPr>
        <w:t xml:space="preserve"> opóźnień w realizacji Projektu albo naruszenia zasad gospodarki finansowej.</w:t>
      </w:r>
    </w:p>
    <w:p w14:paraId="0DDCB52E" w14:textId="5FC0AA1D" w:rsidR="00CF1666" w:rsidRPr="0036746E" w:rsidRDefault="0036746E" w:rsidP="0036746E">
      <w:pPr>
        <w:numPr>
          <w:ilvl w:val="0"/>
          <w:numId w:val="86"/>
        </w:numPr>
        <w:suppressAutoHyphens w:val="0"/>
        <w:spacing w:after="120" w:line="240" w:lineRule="auto"/>
        <w:ind w:left="357" w:hanging="357"/>
        <w:jc w:val="both"/>
        <w:rPr>
          <w:rFonts w:cs="Calibri"/>
        </w:rPr>
      </w:pPr>
      <w:r w:rsidRPr="0036746E">
        <w:rPr>
          <w:rFonts w:cs="Calibri"/>
          <w:i/>
        </w:rPr>
        <w:t>Beneficjent zobowiązuje się uregulować w umowie o partnerstwie zasady odzyskiwania wydatków niekwalifikowalnych ponoszonych przez Partner</w:t>
      </w:r>
      <w:r w:rsidR="006629DD">
        <w:rPr>
          <w:rFonts w:cs="Calibri"/>
          <w:i/>
        </w:rPr>
        <w:t>a/</w:t>
      </w:r>
      <w:r w:rsidRPr="0036746E">
        <w:rPr>
          <w:rFonts w:cs="Calibri"/>
          <w:i/>
        </w:rPr>
        <w:t>ów oraz zwrotu dochodów osiągniętych przez Partner</w:t>
      </w:r>
      <w:r w:rsidR="006629DD">
        <w:rPr>
          <w:rFonts w:cs="Calibri"/>
          <w:i/>
        </w:rPr>
        <w:t>a/</w:t>
      </w:r>
      <w:r w:rsidRPr="0036746E">
        <w:rPr>
          <w:rFonts w:cs="Calibri"/>
          <w:i/>
        </w:rPr>
        <w:t>ów w związku z realizacją Projektu</w:t>
      </w:r>
      <w:r w:rsidRPr="00124894">
        <w:rPr>
          <w:rStyle w:val="Odwoanieprzypisudolnego"/>
          <w:rFonts w:cs="Calibri"/>
          <w:i/>
        </w:rPr>
        <w:footnoteReference w:id="47"/>
      </w:r>
      <w:r w:rsidRPr="0036746E">
        <w:rPr>
          <w:rFonts w:cs="Calibri"/>
          <w:i/>
        </w:rPr>
        <w:t>.</w:t>
      </w:r>
    </w:p>
    <w:p w14:paraId="03EC9F0C" w14:textId="77777777" w:rsidR="0036746E" w:rsidRDefault="0036746E" w:rsidP="006F00B9">
      <w:pPr>
        <w:keepNext/>
        <w:spacing w:after="60"/>
        <w:rPr>
          <w:rFonts w:cs="Calibri"/>
          <w:b/>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6296735" w:rsidR="00CF1666" w:rsidRDefault="00CF1666" w:rsidP="006F00B9">
      <w:pPr>
        <w:keepNext/>
        <w:spacing w:after="60"/>
        <w:rPr>
          <w:rFonts w:cs="Calibri"/>
        </w:rPr>
      </w:pPr>
      <w:r>
        <w:rPr>
          <w:rFonts w:cs="Calibri"/>
        </w:rPr>
        <w:t>§ 1</w:t>
      </w:r>
      <w:r w:rsidR="00324E43">
        <w:rPr>
          <w:rFonts w:cs="Calibri"/>
        </w:rPr>
        <w:t>6</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17"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17"/>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1370B5AE"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B233F3">
        <w:rPr>
          <w:rFonts w:cs="Calibri"/>
          <w:i/>
        </w:rPr>
        <w:t>a/</w:t>
      </w:r>
      <w:r>
        <w:rPr>
          <w:rFonts w:cs="Calibri"/>
          <w:i/>
        </w:rPr>
        <w:t>ów</w:t>
      </w:r>
      <w:r>
        <w:rPr>
          <w:rFonts w:cs="Calibri"/>
        </w:rPr>
        <w:t xml:space="preserve"> obowiązku przechowywania oryginałów dokumentów i ich udostępniania podczas kontroli na miejscu.</w:t>
      </w:r>
    </w:p>
    <w:p w14:paraId="0B6A433C" w14:textId="3D19841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w:t>
      </w:r>
      <w:r w:rsidR="00F3001C">
        <w:rPr>
          <w:rFonts w:cs="Calibri"/>
        </w:rPr>
        <w:t>porozumieniu</w:t>
      </w:r>
      <w:r>
        <w:rPr>
          <w:rFonts w:cs="Calibri"/>
        </w:rPr>
        <w:t xml:space="preserv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B233F3">
        <w:rPr>
          <w:rFonts w:cs="Calibri"/>
        </w:rPr>
        <w:t>a/</w:t>
      </w:r>
      <w:r w:rsidR="002A69A0" w:rsidRPr="007E3118">
        <w:rPr>
          <w:rFonts w:cs="Calibri"/>
        </w:rPr>
        <w:t>ów.</w:t>
      </w:r>
    </w:p>
    <w:p w14:paraId="26330D80" w14:textId="7CC62DB7"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6629DD">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B233F3">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Wytycznych dotyczących </w:t>
      </w:r>
      <w:r w:rsidR="001974FC" w:rsidRPr="001974FC">
        <w:rPr>
          <w:rFonts w:cs="Calibri"/>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3E66C5">
        <w:rPr>
          <w:rFonts w:cs="Calibri"/>
        </w:rPr>
        <w:t xml:space="preserve"> do porozumienia</w:t>
      </w:r>
      <w:r w:rsidR="0009572A">
        <w:rPr>
          <w:rFonts w:cs="Calibri"/>
        </w:rPr>
        <w:t xml:space="preserve"> a jego zmiana nie wymaga</w:t>
      </w:r>
      <w:r w:rsidR="00762702">
        <w:rPr>
          <w:rFonts w:cs="Calibri"/>
        </w:rPr>
        <w:t xml:space="preserve"> formy aneksu do</w:t>
      </w:r>
      <w:r w:rsidR="0009572A">
        <w:rPr>
          <w:rFonts w:cs="Calibri"/>
        </w:rPr>
        <w:t xml:space="preserve"> </w:t>
      </w:r>
      <w:r w:rsidR="006E21CB">
        <w:rPr>
          <w:rFonts w:cs="Calibri"/>
        </w:rPr>
        <w:t>porozumienia</w:t>
      </w:r>
      <w:r w:rsidR="000A17B8">
        <w:rPr>
          <w:rFonts w:cs="Calibri"/>
        </w:rPr>
        <w:t>.</w:t>
      </w:r>
    </w:p>
    <w:p w14:paraId="11B9B061" w14:textId="4C033234"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w:t>
      </w:r>
      <w:r w:rsidR="006E21CB">
        <w:rPr>
          <w:rFonts w:cs="Calibri"/>
          <w:i/>
        </w:rPr>
        <w:t>porozumienia</w:t>
      </w:r>
      <w:r w:rsidRPr="007E3118">
        <w:rPr>
          <w:rFonts w:cs="Calibri"/>
          <w:i/>
        </w:rPr>
        <w:t xml:space="preserve"> informuje Instytucję Pośredniczącą o sposobie rozliczania projektu w </w:t>
      </w:r>
      <w:r w:rsidR="00B24263" w:rsidRPr="007E3118">
        <w:rPr>
          <w:rFonts w:cs="Calibri"/>
          <w:i/>
        </w:rPr>
        <w:t>CST2021</w:t>
      </w:r>
      <w:r w:rsidRPr="007E3118">
        <w:rPr>
          <w:rFonts w:cs="Calibri"/>
          <w:i/>
        </w:rPr>
        <w:t>, tj. „projekt partnerski</w:t>
      </w:r>
      <w:r w:rsidR="008274AA" w:rsidRPr="008274AA">
        <w:rPr>
          <w:rFonts w:cs="Calibri"/>
          <w:i/>
        </w:rPr>
        <w:t xml:space="preserve"> </w:t>
      </w:r>
      <w:r w:rsidR="008274AA">
        <w:rPr>
          <w:rFonts w:cs="Calibri"/>
          <w:i/>
        </w:rPr>
        <w:t>rozliczany przez beneficjenta</w:t>
      </w:r>
      <w:r w:rsidRPr="007E3118">
        <w:rPr>
          <w:rFonts w:cs="Calibri"/>
          <w:i/>
        </w:rPr>
        <w:t>”</w:t>
      </w:r>
      <w:r w:rsidR="008274AA">
        <w:rPr>
          <w:rStyle w:val="Odwoanieprzypisudolnego"/>
          <w:rFonts w:cs="Calibri"/>
          <w:i/>
        </w:rPr>
        <w:footnoteReference w:id="48"/>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274AA">
        <w:rPr>
          <w:rFonts w:cs="Calibri"/>
          <w:i/>
        </w:rPr>
        <w:t xml:space="preserve">partnerski </w:t>
      </w:r>
      <w:r w:rsidRPr="007E3118">
        <w:rPr>
          <w:rFonts w:cs="Calibri"/>
          <w:i/>
        </w:rPr>
        <w:t>realizowany w formule partnerskiej</w:t>
      </w:r>
      <w:r w:rsidR="008274AA">
        <w:rPr>
          <w:rStyle w:val="Odwoanieprzypisudolnego"/>
          <w:rFonts w:cs="Calibri"/>
          <w:i/>
        </w:rPr>
        <w:footnoteReference w:id="49"/>
      </w:r>
      <w:r w:rsidRPr="007E3118">
        <w:rPr>
          <w:rFonts w:cs="Calibri"/>
          <w:i/>
        </w:rPr>
        <w:t>”.</w:t>
      </w:r>
      <w:r w:rsidR="0009572A">
        <w:rPr>
          <w:rStyle w:val="Odwoanieprzypisudolnego"/>
          <w:rFonts w:cs="Calibri"/>
          <w:i/>
        </w:rPr>
        <w:footnoteReference w:id="50"/>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5EB433A5"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8274AA">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2A887DC0"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 xml:space="preserve">do </w:t>
      </w:r>
      <w:r w:rsidR="006E21CB">
        <w:rPr>
          <w:rFonts w:cs="Calibri"/>
        </w:rPr>
        <w:t>porozumienia</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BC5FAC">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0E4D77A8" w14:textId="53E14E9D" w:rsidR="00CF1666" w:rsidRPr="0036746E" w:rsidRDefault="00CF1666" w:rsidP="0036746E">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r w:rsidR="0036746E">
        <w:rPr>
          <w:rFonts w:cs="Calibri"/>
        </w:rPr>
        <w:t xml:space="preserve"> </w:t>
      </w:r>
      <w:r w:rsidRPr="0036746E">
        <w:rPr>
          <w:rFonts w:cs="Calibri"/>
        </w:rPr>
        <w:t xml:space="preserve">zmiany treści </w:t>
      </w:r>
      <w:r w:rsidR="006E21CB" w:rsidRPr="0036746E">
        <w:rPr>
          <w:rFonts w:cs="Calibri"/>
        </w:rPr>
        <w:t>porozumienia</w:t>
      </w:r>
      <w:r w:rsidR="005463AB" w:rsidRPr="0036746E">
        <w:rPr>
          <w:rFonts w:cs="Calibri"/>
        </w:rPr>
        <w:t xml:space="preserve"> </w:t>
      </w:r>
      <w:r w:rsidR="007C2DAA">
        <w:rPr>
          <w:rFonts w:cs="Calibri"/>
        </w:rPr>
        <w:t xml:space="preserve">w formie aneksu oraz </w:t>
      </w:r>
      <w:bookmarkStart w:id="18" w:name="_Hlk177643778"/>
      <w:r w:rsidR="007C2DAA" w:rsidRPr="00971F92">
        <w:rPr>
          <w:rFonts w:cs="Calibri"/>
        </w:rPr>
        <w:t xml:space="preserve">przekazywanie </w:t>
      </w:r>
      <w:r w:rsidR="007C2DAA">
        <w:rPr>
          <w:rFonts w:cs="Calibri"/>
        </w:rPr>
        <w:t>i</w:t>
      </w:r>
      <w:r w:rsidR="007C2DAA" w:rsidRPr="00971F92">
        <w:rPr>
          <w:rFonts w:cs="Calibri"/>
        </w:rPr>
        <w:t xml:space="preserve">nformacji pokontrolnych z kontroli </w:t>
      </w:r>
      <w:r w:rsidR="007C2DAA">
        <w:rPr>
          <w:rFonts w:cs="Calibri"/>
        </w:rPr>
        <w:t>dokonywanej przez Instytucję Pośredniczącą</w:t>
      </w:r>
      <w:bookmarkEnd w:id="18"/>
      <w:r w:rsidR="0036746E">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2712A244" w:rsidR="00CF1666" w:rsidRDefault="00CF1666" w:rsidP="006F00B9">
      <w:pPr>
        <w:keepNext/>
        <w:spacing w:after="60"/>
        <w:rPr>
          <w:rFonts w:cs="Calibri"/>
        </w:rPr>
      </w:pPr>
      <w:r>
        <w:rPr>
          <w:rFonts w:cs="Calibri"/>
        </w:rPr>
        <w:t>§ 1</w:t>
      </w:r>
      <w:r w:rsidR="00324E43">
        <w:rPr>
          <w:rFonts w:cs="Calibri"/>
        </w:rPr>
        <w:t>7</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41CCB499"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4B7DFF4D"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AC1137">
        <w:rPr>
          <w:rFonts w:cs="Calibri"/>
        </w:rPr>
        <w:t>2</w:t>
      </w:r>
      <w:r w:rsidRPr="008174F2">
        <w:rPr>
          <w:rFonts w:cs="Calibri"/>
        </w:rPr>
        <w:t xml:space="preserve"> ust. </w:t>
      </w:r>
      <w:r w:rsidR="00AC1137">
        <w:rPr>
          <w:rFonts w:cs="Calibri"/>
        </w:rPr>
        <w:t>5</w:t>
      </w:r>
      <w:r w:rsidRPr="009F2C75">
        <w:rPr>
          <w:rFonts w:cs="Calibri"/>
        </w:rPr>
        <w:t>.</w:t>
      </w:r>
    </w:p>
    <w:p w14:paraId="2A9E72B2" w14:textId="6082192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w:t>
      </w:r>
      <w:r w:rsidR="001F2600">
        <w:rPr>
          <w:rFonts w:cs="Calibri"/>
        </w:rPr>
        <w:t>przechowywania</w:t>
      </w:r>
      <w:r>
        <w:rPr>
          <w:rFonts w:cs="Calibri"/>
        </w:rPr>
        <w:t xml:space="preserve"> w terminie </w:t>
      </w:r>
      <w:r w:rsidR="00EB400F">
        <w:rPr>
          <w:rFonts w:cs="Calibri"/>
        </w:rPr>
        <w:t xml:space="preserve">10 </w:t>
      </w:r>
      <w:r>
        <w:rPr>
          <w:rFonts w:cs="Calibri"/>
        </w:rPr>
        <w:t xml:space="preserve">dni roboczych od dnia podpisania </w:t>
      </w:r>
      <w:r w:rsidR="006E21CB">
        <w:rPr>
          <w:rFonts w:cs="Calibri"/>
        </w:rPr>
        <w:t>porozumienia</w:t>
      </w:r>
      <w:r>
        <w:rPr>
          <w:rFonts w:cs="Calibri"/>
        </w:rPr>
        <w:t>, o ile dokumentacja jest przechowywana poza jego siedzibą.</w:t>
      </w:r>
    </w:p>
    <w:p w14:paraId="1BA2F36E" w14:textId="42C45B41" w:rsidR="00CF1666" w:rsidRDefault="00CF1666" w:rsidP="00F419C5">
      <w:pPr>
        <w:numPr>
          <w:ilvl w:val="0"/>
          <w:numId w:val="22"/>
        </w:numPr>
        <w:tabs>
          <w:tab w:val="left" w:pos="284"/>
        </w:tabs>
        <w:spacing w:after="60" w:line="240" w:lineRule="auto"/>
        <w:ind w:left="284" w:hanging="284"/>
        <w:rPr>
          <w:rFonts w:cs="Calibri"/>
          <w:i/>
        </w:rPr>
      </w:pPr>
      <w:r>
        <w:rPr>
          <w:rFonts w:cs="Calibri"/>
        </w:rPr>
        <w:t xml:space="preserve">W przypadku zmiany miejsca </w:t>
      </w:r>
      <w:r w:rsidR="001F2600">
        <w:rPr>
          <w:rFonts w:cs="Calibri"/>
        </w:rPr>
        <w:t>przechowywania</w:t>
      </w:r>
      <w:r>
        <w:rPr>
          <w:rFonts w:cs="Calibri"/>
        </w:rPr>
        <w:t xml:space="preserve">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w:t>
      </w:r>
      <w:r w:rsidR="001F2600">
        <w:rPr>
          <w:rFonts w:cs="Calibri"/>
        </w:rPr>
        <w:t>przechowywania</w:t>
      </w:r>
      <w:r>
        <w:rPr>
          <w:rFonts w:cs="Calibri"/>
        </w:rPr>
        <w:t xml:space="preserve"> dokumentów związanych z realizowanym Projektem. </w:t>
      </w:r>
    </w:p>
    <w:p w14:paraId="5561717E" w14:textId="62BD1C35" w:rsidR="00CF1666" w:rsidRDefault="00CF1666" w:rsidP="00F419C5">
      <w:pPr>
        <w:numPr>
          <w:ilvl w:val="0"/>
          <w:numId w:val="22"/>
        </w:numPr>
        <w:tabs>
          <w:tab w:val="left" w:pos="284"/>
        </w:tabs>
        <w:spacing w:after="60" w:line="240" w:lineRule="auto"/>
        <w:ind w:left="284" w:hanging="284"/>
        <w:rPr>
          <w:rFonts w:cs="Calibri"/>
          <w:b/>
        </w:rPr>
      </w:pPr>
      <w:r>
        <w:rPr>
          <w:rFonts w:cs="Calibri"/>
          <w:i/>
        </w:rPr>
        <w:lastRenderedPageBreak/>
        <w:t>Postanowienia ust. 1-</w:t>
      </w:r>
      <w:r w:rsidR="00C508A3">
        <w:rPr>
          <w:rFonts w:cs="Calibri"/>
          <w:i/>
        </w:rPr>
        <w:t>5</w:t>
      </w:r>
      <w:r>
        <w:rPr>
          <w:rFonts w:cs="Calibri"/>
          <w:i/>
        </w:rPr>
        <w:t xml:space="preserve"> stosuje się odpowiednio do Partner</w:t>
      </w:r>
      <w:r w:rsidR="006629DD">
        <w:rPr>
          <w:rFonts w:cs="Calibri"/>
          <w:i/>
        </w:rPr>
        <w:t>a/</w:t>
      </w:r>
      <w:r>
        <w:rPr>
          <w:rFonts w:cs="Calibri"/>
          <w:i/>
        </w:rPr>
        <w:t>ów, z zastrzeżeniem, że obowiązek informowania o miejscu przechowywania całej dokumentacji Projektu, w tym gromadzonej przez Partner</w:t>
      </w:r>
      <w:r w:rsidR="006629DD">
        <w:rPr>
          <w:rFonts w:cs="Calibri"/>
          <w:i/>
        </w:rPr>
        <w:t>a/</w:t>
      </w:r>
      <w:r>
        <w:rPr>
          <w:rFonts w:cs="Calibri"/>
          <w:i/>
        </w:rPr>
        <w:t>ów dotyczy wyłącznie Beneficjenta.</w:t>
      </w:r>
      <w:r>
        <w:rPr>
          <w:rStyle w:val="Znakiprzypiswdolnych"/>
          <w:rFonts w:cs="Calibri"/>
          <w:i/>
        </w:rPr>
        <w:footnoteReference w:id="51"/>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19" w:name="_Hlk119425325"/>
      <w:r>
        <w:rPr>
          <w:rFonts w:cs="Calibri"/>
          <w:b/>
        </w:rPr>
        <w:t xml:space="preserve">Kontrola </w:t>
      </w:r>
    </w:p>
    <w:p w14:paraId="2A3F5E68" w14:textId="51BFCCB1" w:rsidR="00CF1666" w:rsidRDefault="00CF1666" w:rsidP="006F00B9">
      <w:pPr>
        <w:keepNext/>
        <w:spacing w:after="60"/>
        <w:rPr>
          <w:rFonts w:cs="Calibri"/>
        </w:rPr>
      </w:pPr>
      <w:r>
        <w:rPr>
          <w:rFonts w:cs="Calibri"/>
        </w:rPr>
        <w:t xml:space="preserve">§ </w:t>
      </w:r>
      <w:r w:rsidR="00324E43">
        <w:rPr>
          <w:rFonts w:cs="Calibri"/>
        </w:rPr>
        <w:t>18</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52"/>
      </w:r>
      <w:r>
        <w:rPr>
          <w:rFonts w:cs="Calibri"/>
        </w:rPr>
        <w:t xml:space="preserve"> dokonywanej przez Instytucję Pośredniczącą oraz inne uprawnione podmioty w zakresie prawidłowości realizacji Projektu. </w:t>
      </w:r>
    </w:p>
    <w:p w14:paraId="41595A9C" w14:textId="1C29BF6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53"/>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AC1137">
        <w:rPr>
          <w:rFonts w:cs="Calibri"/>
        </w:rPr>
        <w:t>7</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2106FE09"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AC1137">
        <w:rPr>
          <w:rFonts w:cs="Calibri"/>
        </w:rPr>
        <w:t>7</w:t>
      </w:r>
      <w:r>
        <w:rPr>
          <w:rFonts w:cs="Calibri"/>
        </w:rPr>
        <w:t xml:space="preserve"> ust. </w:t>
      </w:r>
      <w:r w:rsidR="00C508A3">
        <w:rPr>
          <w:rFonts w:cs="Calibri"/>
        </w:rPr>
        <w:t>2</w:t>
      </w:r>
      <w:r>
        <w:rPr>
          <w:rFonts w:cs="Calibri"/>
        </w:rPr>
        <w:t xml:space="preserve">. </w:t>
      </w:r>
    </w:p>
    <w:p w14:paraId="43098013" w14:textId="562CE858"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r w:rsidR="00714CC6">
        <w:rPr>
          <w:rFonts w:cs="Calibri"/>
        </w:rPr>
        <w:t>, jednak nie później niż 3 dni robocze od dnia rozpoczęcia,</w:t>
      </w:r>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BE5D95">
        <w:rPr>
          <w:rFonts w:cs="Calibri"/>
        </w:rPr>
        <w:t xml:space="preserve"> </w:t>
      </w:r>
      <w:r w:rsidR="00714CC6">
        <w:rPr>
          <w:rFonts w:cs="Calibri"/>
        </w:rPr>
        <w:t xml:space="preserve">oraz zaleceń pokontrolnych </w:t>
      </w:r>
      <w:r w:rsidR="00BE5D95">
        <w:rPr>
          <w:rFonts w:cs="Calibri"/>
        </w:rPr>
        <w:t>w terminie 5 dni roboczych od dnia ich otrzymania.</w:t>
      </w:r>
      <w:r>
        <w:rPr>
          <w:rFonts w:cs="Calibri"/>
        </w:rPr>
        <w:t xml:space="preserve"> </w:t>
      </w:r>
    </w:p>
    <w:p w14:paraId="5E8330F1" w14:textId="1ECA3E2A"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w:t>
      </w:r>
      <w:r w:rsidR="00AC1137">
        <w:rPr>
          <w:rFonts w:cs="Calibri"/>
        </w:rPr>
        <w:t>5</w:t>
      </w:r>
      <w:r w:rsidR="00EB6789">
        <w:rPr>
          <w:rFonts w:cs="Calibri"/>
        </w:rPr>
        <w:t>.</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DAF7DF"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6629DD">
        <w:rPr>
          <w:rFonts w:cs="Calibri"/>
          <w:i/>
        </w:rPr>
        <w:t>a/</w:t>
      </w:r>
      <w:r>
        <w:rPr>
          <w:rFonts w:cs="Calibri"/>
          <w:i/>
        </w:rPr>
        <w:t>ów.</w:t>
      </w:r>
      <w:r>
        <w:rPr>
          <w:rStyle w:val="Znakiprzypiswdolnych"/>
          <w:rFonts w:cs="Calibri"/>
          <w:i/>
        </w:rPr>
        <w:footnoteReference w:id="54"/>
      </w:r>
    </w:p>
    <w:bookmarkEnd w:id="19"/>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4F79CFBD" w:rsidR="00CF1666" w:rsidRDefault="00CF1666" w:rsidP="006F00B9">
      <w:pPr>
        <w:spacing w:after="60"/>
        <w:rPr>
          <w:rFonts w:cs="Calibri"/>
        </w:rPr>
      </w:pPr>
      <w:r>
        <w:rPr>
          <w:rFonts w:cs="Calibri"/>
        </w:rPr>
        <w:t xml:space="preserve">§ </w:t>
      </w:r>
      <w:r w:rsidR="009D0AE5">
        <w:rPr>
          <w:rFonts w:cs="Calibri"/>
        </w:rPr>
        <w:t>1</w:t>
      </w:r>
      <w:r w:rsidR="00324E43">
        <w:rPr>
          <w:rFonts w:cs="Calibri"/>
        </w:rPr>
        <w:t>9</w:t>
      </w:r>
      <w:r>
        <w:rPr>
          <w:rFonts w:cs="Calibri"/>
        </w:rPr>
        <w:t>.</w:t>
      </w:r>
    </w:p>
    <w:p w14:paraId="27A33126" w14:textId="43D98B3D"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04958C78"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lastRenderedPageBreak/>
        <w:t>Postanowienia ust. 1 stosuje się w okresie realizacji Projektu oraz w okresie wskazanym w § 1</w:t>
      </w:r>
      <w:r w:rsidR="00AC1137">
        <w:rPr>
          <w:rFonts w:cs="Calibri"/>
        </w:rPr>
        <w:t>7</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5C35D61C" w:rsidR="00CF1666" w:rsidRDefault="00CF1666" w:rsidP="006F00B9">
      <w:pPr>
        <w:keepNext/>
        <w:spacing w:after="60"/>
        <w:rPr>
          <w:rFonts w:cs="Calibri"/>
        </w:rPr>
      </w:pPr>
      <w:r>
        <w:rPr>
          <w:rFonts w:cs="Calibri"/>
        </w:rPr>
        <w:t>§ 2</w:t>
      </w:r>
      <w:r w:rsidR="00324E43">
        <w:rPr>
          <w:rFonts w:cs="Calibri"/>
        </w:rPr>
        <w:t>0</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65392F8A"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50A56">
        <w:rPr>
          <w:rFonts w:cs="Calibri"/>
          <w:i/>
          <w:iCs/>
        </w:rPr>
        <w:t>dotyczącymi</w:t>
      </w:r>
      <w:r w:rsidR="0062201C" w:rsidRPr="00C34781">
        <w:rPr>
          <w:rFonts w:cs="Calibri"/>
          <w:i/>
          <w:iCs/>
        </w:rPr>
        <w:t xml:space="preserve"> sposobu korygowania nieprawidłowości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69BCB9A0" w:rsidR="00CF1666" w:rsidRDefault="00CF1666" w:rsidP="006F00B9">
      <w:pPr>
        <w:numPr>
          <w:ilvl w:val="0"/>
          <w:numId w:val="3"/>
        </w:numPr>
        <w:spacing w:after="60" w:line="240" w:lineRule="auto"/>
        <w:rPr>
          <w:rFonts w:cs="Calibri"/>
          <w:i/>
        </w:rPr>
      </w:pPr>
      <w:r>
        <w:rPr>
          <w:rFonts w:cs="Calibri"/>
        </w:rPr>
        <w:t xml:space="preserve">Za nienależyte wykonanie zamówień, o których mowa w ust. 1, Beneficjent stosuje kary, które wskazane są w umowie zawieranej z wykonawcą. W sytuacji niewywiązania się przez wykonawcę z warunków </w:t>
      </w:r>
      <w:r w:rsidR="00173350">
        <w:rPr>
          <w:rFonts w:cs="Calibri"/>
        </w:rPr>
        <w:t>umowy</w:t>
      </w:r>
      <w:r>
        <w:rPr>
          <w:rFonts w:cs="Calibri"/>
        </w:rPr>
        <w:t xml:space="preserve"> o zamówienie przy jednoczesnym niezastosowaniu kar umownych, Instytucja Pośrednicząca może uznać część wydatków związanych z tym zamówieniem za niekwalifikowalne.</w:t>
      </w:r>
    </w:p>
    <w:p w14:paraId="6482CA71" w14:textId="5C9E167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6629DD">
        <w:rPr>
          <w:rFonts w:cs="Calibri"/>
          <w:i/>
        </w:rPr>
        <w:t>a/</w:t>
      </w:r>
      <w:r>
        <w:rPr>
          <w:rFonts w:cs="Calibri"/>
          <w:i/>
        </w:rPr>
        <w:t>ów.</w:t>
      </w:r>
      <w:r>
        <w:rPr>
          <w:rStyle w:val="Znakiprzypiswdolnych"/>
          <w:rFonts w:cs="Calibri"/>
          <w:i/>
        </w:rPr>
        <w:footnoteReference w:id="55"/>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4815BD94" w:rsidR="00CF1666" w:rsidRDefault="00CF1666" w:rsidP="006F00B9">
      <w:pPr>
        <w:keepNext/>
        <w:spacing w:after="60"/>
        <w:rPr>
          <w:rFonts w:cs="Calibri"/>
        </w:rPr>
      </w:pPr>
      <w:bookmarkStart w:id="20" w:name="_Hlk119425753"/>
      <w:r>
        <w:rPr>
          <w:rFonts w:cs="Calibri"/>
        </w:rPr>
        <w:t>§ 2</w:t>
      </w:r>
      <w:r w:rsidR="00324E43">
        <w:rPr>
          <w:rFonts w:cs="Calibri"/>
        </w:rPr>
        <w:t>1</w:t>
      </w:r>
      <w:bookmarkEnd w:id="20"/>
      <w:r>
        <w:rPr>
          <w:rFonts w:cs="Calibri"/>
        </w:rPr>
        <w:t>.</w:t>
      </w:r>
    </w:p>
    <w:p w14:paraId="3F329D28" w14:textId="57C09783" w:rsidR="005D1E2F" w:rsidRPr="00671D6F" w:rsidRDefault="005D1E2F" w:rsidP="00F419C5">
      <w:pPr>
        <w:keepNext/>
        <w:numPr>
          <w:ilvl w:val="0"/>
          <w:numId w:val="43"/>
        </w:numPr>
        <w:suppressAutoHyphens w:val="0"/>
        <w:spacing w:after="60" w:line="240" w:lineRule="auto"/>
        <w:rPr>
          <w:rFonts w:cs="Calibri"/>
        </w:rPr>
      </w:pPr>
      <w:bookmarkStart w:id="21"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w:t>
      </w:r>
      <w:r w:rsidR="006E21CB">
        <w:rPr>
          <w:rFonts w:cs="Calibri"/>
        </w:rPr>
        <w:t>porozumienie</w:t>
      </w:r>
      <w:bookmarkEnd w:id="21"/>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4988BF1F"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006372D9">
        <w:rPr>
          <w:rFonts w:asciiTheme="minorHAnsi" w:eastAsiaTheme="minorEastAsia" w:hAnsiTheme="minorHAnsi" w:cstheme="minorBidi"/>
          <w:sz w:val="22"/>
          <w:szCs w:val="22"/>
        </w:rPr>
        <w:t xml:space="preserve"> względem</w:t>
      </w:r>
      <w:r w:rsidRPr="00F43C02">
        <w:rPr>
          <w:rFonts w:asciiTheme="minorHAnsi" w:eastAsiaTheme="minorEastAsia" w:hAnsiTheme="minorHAnsi" w:cstheme="minorBidi"/>
          <w:sz w:val="22"/>
          <w:szCs w:val="22"/>
        </w:rPr>
        <w:t>:</w:t>
      </w:r>
    </w:p>
    <w:p w14:paraId="12C40B0E" w14:textId="05DFF9DB" w:rsidR="00EA7D8E" w:rsidRPr="00691A27" w:rsidRDefault="00EA7D8E" w:rsidP="006F00B9">
      <w:pPr>
        <w:keepNext/>
        <w:spacing w:after="60" w:line="240" w:lineRule="auto"/>
        <w:ind w:left="360"/>
        <w:rPr>
          <w:rFonts w:cs="Calibri"/>
        </w:rPr>
      </w:pPr>
      <w:r>
        <w:rPr>
          <w:rFonts w:cs="Calibri"/>
        </w:rPr>
        <w:lastRenderedPageBreak/>
        <w:t xml:space="preserve">- </w:t>
      </w:r>
      <w:r w:rsidRPr="00691A27">
        <w:rPr>
          <w:rFonts w:cs="Calibri"/>
        </w:rPr>
        <w:t xml:space="preserve">Instytucji Zarządzającej może zostać wykonany w oparciu o formularz klauzuli informacyjnej stanowiący załącznik nr </w:t>
      </w:r>
      <w:r w:rsidR="00415D46">
        <w:rPr>
          <w:rFonts w:cs="Calibri"/>
        </w:rPr>
        <w:t>8</w:t>
      </w:r>
      <w:r w:rsidRPr="00691A27">
        <w:rPr>
          <w:rFonts w:cs="Calibri"/>
        </w:rPr>
        <w:t xml:space="preserve"> do </w:t>
      </w:r>
      <w:r w:rsidR="006E21CB">
        <w:rPr>
          <w:rFonts w:cs="Calibri"/>
        </w:rPr>
        <w:t>porozumienia</w:t>
      </w:r>
      <w:r w:rsidRPr="00691A27">
        <w:rPr>
          <w:rFonts w:cs="Calibri"/>
        </w:rPr>
        <w:t>;</w:t>
      </w:r>
    </w:p>
    <w:p w14:paraId="05E8DE99" w14:textId="7C80F6C6" w:rsidR="00EA7D8E" w:rsidRPr="00691A27" w:rsidRDefault="00EA7D8E" w:rsidP="006F00B9">
      <w:pPr>
        <w:keepNext/>
        <w:spacing w:after="60" w:line="240" w:lineRule="auto"/>
        <w:ind w:left="360"/>
        <w:rPr>
          <w:rFonts w:cs="Calibri"/>
        </w:rPr>
      </w:pPr>
      <w:r w:rsidRPr="00691A27">
        <w:rPr>
          <w:rFonts w:cs="Calibri"/>
        </w:rPr>
        <w:t xml:space="preserve">- Instytucji Pośredniczącej może zostać wykonany w oparciu o formularz klauzuli informacyjnej stanowiący załącznik nr </w:t>
      </w:r>
      <w:r w:rsidR="00415D46">
        <w:rPr>
          <w:rFonts w:cs="Calibri"/>
        </w:rPr>
        <w:t>9</w:t>
      </w:r>
      <w:r w:rsidRPr="00691A27">
        <w:rPr>
          <w:rFonts w:cs="Calibri"/>
        </w:rPr>
        <w:t xml:space="preserve"> do </w:t>
      </w:r>
      <w:r w:rsidR="006E21CB">
        <w:rPr>
          <w:rFonts w:cs="Calibri"/>
        </w:rPr>
        <w:t>porozumienia</w:t>
      </w:r>
      <w:r>
        <w:rPr>
          <w:rFonts w:cs="Calibri"/>
        </w:rPr>
        <w:t>.</w:t>
      </w:r>
      <w:r w:rsidRPr="00691A27">
        <w:rPr>
          <w:rFonts w:cs="Calibri"/>
        </w:rPr>
        <w:t xml:space="preserve">  </w:t>
      </w:r>
    </w:p>
    <w:p w14:paraId="51B04423" w14:textId="377B20A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E21CB">
        <w:rPr>
          <w:rFonts w:cs="Calibri"/>
        </w:rPr>
        <w:t>porozumienia</w:t>
      </w:r>
      <w:r w:rsidRPr="00691A27">
        <w:rPr>
          <w:rFonts w:cs="Calibri"/>
        </w:rPr>
        <w:t xml:space="preserve">. Zmiany w załączniku nr </w:t>
      </w:r>
      <w:r>
        <w:rPr>
          <w:rFonts w:cs="Calibri"/>
        </w:rPr>
        <w:t xml:space="preserve">8 i 9 </w:t>
      </w:r>
      <w:r w:rsidRPr="00691A27">
        <w:rPr>
          <w:rFonts w:cs="Calibri"/>
        </w:rPr>
        <w:t>wprowadzane przez Instytucję Pośredniczącą nie wymagają</w:t>
      </w:r>
      <w:r w:rsidR="00762702">
        <w:rPr>
          <w:rFonts w:cs="Calibri"/>
        </w:rPr>
        <w:t xml:space="preserve"> formy aneksu do</w:t>
      </w:r>
      <w:r w:rsidR="001D59D2">
        <w:rPr>
          <w:rFonts w:cs="Calibri"/>
        </w:rPr>
        <w:t xml:space="preserve"> </w:t>
      </w:r>
      <w:r w:rsidR="006E21CB">
        <w:rPr>
          <w:rFonts w:cs="Calibri"/>
        </w:rPr>
        <w:t>porozumienia</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2" w:history="1">
        <w:r w:rsidRPr="00B07497">
          <w:rPr>
            <w:rFonts w:cs="Calibri"/>
          </w:rPr>
          <w:t>…</w:t>
        </w:r>
      </w:hyperlink>
      <w:r w:rsidRPr="00B07497">
        <w:rPr>
          <w:rFonts w:cs="Calibri"/>
        </w:rPr>
        <w:t xml:space="preserve">....................  </w:t>
      </w:r>
    </w:p>
    <w:p w14:paraId="749169B4" w14:textId="09A0AFDE"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762702">
        <w:rPr>
          <w:rFonts w:asciiTheme="minorHAnsi" w:eastAsiaTheme="minorEastAsia" w:hAnsiTheme="minorHAnsi" w:cstheme="minorBidi"/>
        </w:rPr>
        <w:t>formy aneksu do</w:t>
      </w:r>
      <w:r w:rsidRPr="00C34781">
        <w:rPr>
          <w:rFonts w:asciiTheme="minorHAnsi" w:eastAsiaTheme="minorEastAsia" w:hAnsiTheme="minorHAnsi" w:cstheme="minorBidi"/>
        </w:rPr>
        <w:t xml:space="preserve"> </w:t>
      </w:r>
      <w:r w:rsidR="006E21CB">
        <w:rPr>
          <w:rFonts w:asciiTheme="minorHAnsi" w:eastAsiaTheme="minorEastAsia" w:hAnsiTheme="minorHAnsi" w:cstheme="minorBidi"/>
        </w:rPr>
        <w:t>porozumienia</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503363C9" w:rsidR="7A6A9E1A" w:rsidRPr="00554A88" w:rsidRDefault="7A6A9E1A" w:rsidP="00F419C5">
      <w:pPr>
        <w:keepNext/>
        <w:numPr>
          <w:ilvl w:val="0"/>
          <w:numId w:val="43"/>
        </w:numPr>
        <w:spacing w:after="60" w:line="240" w:lineRule="auto"/>
        <w:rPr>
          <w:rFonts w:cs="Calibri"/>
        </w:rPr>
      </w:pPr>
      <w:bookmarkStart w:id="22"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850AF" w:rsidRPr="008850AF">
        <w:rPr>
          <w:rFonts w:cs="Calibri"/>
        </w:rPr>
        <w:t xml:space="preserve">adres poczty elektronicznej administratora merytorycznego Instytucji Pośredniczącej: </w:t>
      </w:r>
      <w:r w:rsidR="008850AF">
        <w:rPr>
          <w:rFonts w:cs="Calibri"/>
        </w:rPr>
        <w:t>………</w:t>
      </w:r>
      <w:r w:rsidRPr="00554A88">
        <w:rPr>
          <w:rFonts w:cs="Calibri"/>
        </w:rPr>
        <w:t>.</w:t>
      </w:r>
      <w:bookmarkEnd w:id="22"/>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5495C40E" w:rsidR="00CF1666" w:rsidRPr="00C81A00" w:rsidRDefault="00CF1666" w:rsidP="006F00B9">
      <w:pPr>
        <w:keepNext/>
        <w:spacing w:after="60"/>
        <w:rPr>
          <w:rFonts w:cs="Calibri"/>
        </w:rPr>
      </w:pPr>
      <w:r w:rsidRPr="004D4A4B">
        <w:rPr>
          <w:rFonts w:cs="Calibri"/>
        </w:rPr>
        <w:t>§ 2</w:t>
      </w:r>
      <w:r w:rsidR="00324E43">
        <w:rPr>
          <w:rFonts w:cs="Calibri"/>
        </w:rPr>
        <w:t>2</w:t>
      </w:r>
      <w:r w:rsidRPr="004D4A4B">
        <w:rPr>
          <w:rFonts w:cs="Calibri"/>
        </w:rPr>
        <w:t>.</w:t>
      </w:r>
      <w:r w:rsidR="003755C4">
        <w:rPr>
          <w:rStyle w:val="Odwoanieprzypisudolnego"/>
          <w:rFonts w:cs="Calibri"/>
        </w:rPr>
        <w:footnoteReference w:id="56"/>
      </w:r>
    </w:p>
    <w:p w14:paraId="1306395E" w14:textId="79588F19"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w:t>
      </w:r>
      <w:r w:rsidR="000670C1" w:rsidRPr="001054E3">
        <w:rPr>
          <w:rFonts w:cs="Calibri"/>
        </w:rPr>
        <w:lastRenderedPageBreak/>
        <w:t>rozporządzeniem</w:t>
      </w:r>
      <w:r w:rsidR="00BE629A">
        <w:rPr>
          <w:rFonts w:cs="Calibri"/>
        </w:rPr>
        <w:t xml:space="preserve"> 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D069D2">
        <w:rPr>
          <w:rFonts w:cs="Calibri"/>
        </w:rPr>
        <w:t>p</w:t>
      </w:r>
      <w:r w:rsidR="006E21CB">
        <w:rPr>
          <w:rFonts w:cs="Calibri"/>
        </w:rPr>
        <w:t>orozumienia</w:t>
      </w:r>
      <w:r w:rsidR="000670C1" w:rsidRPr="001054E3">
        <w:rPr>
          <w:rFonts w:cs="Calibri"/>
        </w:rPr>
        <w:t>.</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57"/>
      </w:r>
      <w:r w:rsidR="00331D4B">
        <w:rPr>
          <w:rFonts w:cs="Calibri"/>
        </w:rPr>
        <w:t xml:space="preserve"> </w:t>
      </w:r>
      <w:r w:rsidRPr="0028289B">
        <w:rPr>
          <w:rFonts w:cs="Calibri"/>
        </w:rPr>
        <w:t xml:space="preserve">Beneficjent jest zobowiązany w szczególności do:  </w:t>
      </w:r>
    </w:p>
    <w:p w14:paraId="082A9F61" w14:textId="5576AFA9"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w:t>
      </w:r>
      <w:r w:rsidR="00FB7AF9">
        <w:rPr>
          <w:rFonts w:cs="Calibri"/>
        </w:rPr>
        <w:t>tylko w wersji pełnokolorowej</w:t>
      </w:r>
      <w:r w:rsidR="0028289B" w:rsidRPr="0028289B">
        <w:rPr>
          <w:rFonts w:cs="Calibri"/>
        </w:rPr>
        <w:t>)</w:t>
      </w:r>
      <w:r w:rsidR="00FB7AF9">
        <w:rPr>
          <w:rStyle w:val="Odwoanieprzypisudolnego"/>
          <w:rFonts w:cs="Calibri"/>
        </w:rPr>
        <w:footnoteReference w:id="58"/>
      </w:r>
      <w:r w:rsidR="0028289B" w:rsidRPr="0028289B">
        <w:rPr>
          <w:rFonts w:cs="Calibri"/>
        </w:rPr>
        <w:t xml:space="preserve">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1C46578"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r w:rsidR="006372D9">
        <w:rPr>
          <w:rStyle w:val="Odwoanieprzypisudolnego"/>
          <w:rFonts w:cs="Calibri"/>
        </w:rPr>
        <w:footnoteReference w:id="59"/>
      </w:r>
      <w:r w:rsidRPr="0028289B">
        <w:rPr>
          <w:rFonts w:cs="Calibri"/>
        </w:rPr>
        <w:t>,</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6F7CF304"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w:t>
      </w:r>
      <w:r w:rsidR="006372D9">
        <w:rPr>
          <w:rFonts w:cs="Calibri"/>
        </w:rPr>
        <w:t xml:space="preserve">Beneficjent jest zobowiązany uzgodnić z Instytucją Pośredniczącą </w:t>
      </w:r>
      <w:r w:rsidRPr="009D7585">
        <w:rPr>
          <w:rFonts w:cs="Calibri"/>
        </w:rPr>
        <w:t>umiejscowienie tablicy</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60"/>
      </w:r>
    </w:p>
    <w:p w14:paraId="59F63994" w14:textId="5EE29283" w:rsidR="009D7585" w:rsidRPr="009D7585" w:rsidRDefault="009D7585" w:rsidP="00BC5FAC">
      <w:pPr>
        <w:pStyle w:val="Akapitzlist"/>
        <w:numPr>
          <w:ilvl w:val="1"/>
          <w:numId w:val="50"/>
        </w:numPr>
        <w:spacing w:after="120"/>
        <w:ind w:left="714" w:hanging="357"/>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1"/>
      </w:r>
    </w:p>
    <w:p w14:paraId="550B064C" w14:textId="791C9D15" w:rsidR="00E649B5" w:rsidRPr="00E649B5" w:rsidRDefault="00751BDE" w:rsidP="00E649B5">
      <w:pPr>
        <w:pStyle w:val="Akapitzlist"/>
        <w:numPr>
          <w:ilvl w:val="1"/>
          <w:numId w:val="50"/>
        </w:numPr>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E649B5">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90FBF">
      <w:pPr>
        <w:pStyle w:val="Akapitzlist"/>
        <w:numPr>
          <w:ilvl w:val="2"/>
          <w:numId w:val="50"/>
        </w:numPr>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lastRenderedPageBreak/>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90FBF">
      <w:pPr>
        <w:pStyle w:val="Akapitzlist"/>
        <w:numPr>
          <w:ilvl w:val="2"/>
          <w:numId w:val="50"/>
        </w:numPr>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351B8DF9" w:rsidR="00E649B5" w:rsidRPr="00E649B5" w:rsidRDefault="005463AB" w:rsidP="00A90FBF">
      <w:pPr>
        <w:pStyle w:val="Akapitzlist"/>
        <w:numPr>
          <w:ilvl w:val="2"/>
          <w:numId w:val="50"/>
        </w:numPr>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7D224FE3" w:rsidR="00751BDE" w:rsidRPr="007711B6" w:rsidRDefault="00E649B5" w:rsidP="00BC5FAC">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877B29" w:rsidR="009D7585" w:rsidRPr="007D1E3D" w:rsidRDefault="00751BDE" w:rsidP="00F419C5">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AE0036">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62"/>
      </w:r>
      <w:r w:rsidRPr="00751BDE">
        <w:rPr>
          <w:rFonts w:cs="Calibri"/>
        </w:rPr>
        <w:t xml:space="preserve"> Do udziału w  wydarzeniu informacyjn</w:t>
      </w:r>
      <w:r w:rsidR="00AE0036">
        <w:rPr>
          <w:rFonts w:cs="Calibri"/>
        </w:rPr>
        <w:t xml:space="preserve">ym i </w:t>
      </w:r>
      <w:r w:rsidRPr="00751BDE">
        <w:rPr>
          <w:rFonts w:cs="Calibri"/>
        </w:rPr>
        <w:t>promocyjnym należy zaprosić z co najmniej</w:t>
      </w:r>
      <w:r w:rsidR="00512252">
        <w:rPr>
          <w:rFonts w:cs="Calibri"/>
        </w:rPr>
        <w:t xml:space="preserve"> z</w:t>
      </w:r>
      <w:r w:rsidRPr="00751BDE">
        <w:rPr>
          <w:rFonts w:cs="Calibri"/>
        </w:rPr>
        <w:t xml:space="preserve"> 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762702">
        <w:rPr>
          <w:rFonts w:cs="Calibri"/>
        </w:rPr>
        <w:t>formy aneksu do</w:t>
      </w:r>
      <w:r w:rsidR="007D1E3D" w:rsidRPr="001D2DBA">
        <w:rPr>
          <w:rFonts w:cs="Calibri"/>
        </w:rPr>
        <w:t xml:space="preserve"> </w:t>
      </w:r>
      <w:r w:rsidR="001D59D2">
        <w:rPr>
          <w:rFonts w:cs="Calibri"/>
        </w:rPr>
        <w:t>p</w:t>
      </w:r>
      <w:r w:rsidR="006E21CB">
        <w:rPr>
          <w:rFonts w:cs="Calibri"/>
        </w:rPr>
        <w:t>orozumienia</w:t>
      </w:r>
      <w:r w:rsidR="007D1E3D" w:rsidRPr="001D2DBA">
        <w:rPr>
          <w:rFonts w:cs="Calibri"/>
        </w:rPr>
        <w:t xml:space="preserve">.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63"/>
      </w:r>
      <w:r w:rsidR="006F27A5" w:rsidRPr="009664E9">
        <w:rPr>
          <w:rFonts w:cs="Calibri"/>
          <w:i/>
          <w:iCs/>
          <w:lang w:bidi="pl-PL"/>
        </w:rPr>
        <w:t>:</w:t>
      </w:r>
    </w:p>
    <w:p w14:paraId="11E68A55" w14:textId="7C53BCBA"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AE0036">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12414E5E"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Informacja powinna wskazywać dane kontaktowe osób  ze strony Beneficjenta zaangażowanych w wydarzenie. Zmiana adresu poczty elektronicznej, wskazanego powyżej, nie wymaga</w:t>
      </w:r>
      <w:r w:rsidR="00762702">
        <w:rPr>
          <w:rFonts w:cs="Calibri"/>
          <w:i/>
          <w:iCs/>
        </w:rPr>
        <w:t xml:space="preserve"> formy aneksu do</w:t>
      </w:r>
      <w:r w:rsidR="00674318" w:rsidRPr="009664E9">
        <w:rPr>
          <w:rFonts w:cs="Calibri"/>
          <w:i/>
          <w:iCs/>
        </w:rPr>
        <w:t xml:space="preserve"> </w:t>
      </w:r>
      <w:r w:rsidR="001D59D2">
        <w:rPr>
          <w:rFonts w:cs="Calibri"/>
          <w:i/>
          <w:iCs/>
        </w:rPr>
        <w:t>p</w:t>
      </w:r>
      <w:r w:rsidR="006E21CB">
        <w:rPr>
          <w:rFonts w:cs="Calibri"/>
          <w:i/>
          <w:iCs/>
        </w:rPr>
        <w:t>orozumienia</w:t>
      </w:r>
      <w:r w:rsidR="00674318" w:rsidRPr="009664E9">
        <w:rPr>
          <w:rFonts w:cs="Calibri"/>
          <w:i/>
          <w:iCs/>
        </w:rPr>
        <w:t xml:space="preserve">.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64"/>
      </w:r>
    </w:p>
    <w:p w14:paraId="0C29076A" w14:textId="337C331E"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AE0036">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65"/>
      </w:r>
    </w:p>
    <w:p w14:paraId="1D47F0A3" w14:textId="6E6817E7"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6372D9">
        <w:rPr>
          <w:rFonts w:cs="Calibri"/>
        </w:rPr>
        <w:t>p</w:t>
      </w:r>
      <w:r w:rsidR="006E21CB">
        <w:rPr>
          <w:rFonts w:cs="Calibri"/>
        </w:rPr>
        <w:t>orozumienia</w:t>
      </w:r>
      <w:r w:rsidRPr="00E60E08">
        <w:rPr>
          <w:rFonts w:cs="Calibri"/>
        </w:rPr>
        <w:t>.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w:t>
      </w:r>
      <w:r w:rsidRPr="007F675F">
        <w:rPr>
          <w:rFonts w:cs="Calibri"/>
        </w:rPr>
        <w:lastRenderedPageBreak/>
        <w:t xml:space="preserve">Beneficjenta, dokona zmiany maksymalnej wysokości dofinansowania, o której mowa w § </w:t>
      </w:r>
      <w:r w:rsidR="00F13D13">
        <w:rPr>
          <w:rFonts w:cs="Calibri"/>
        </w:rPr>
        <w:t>2 ust. 3</w:t>
      </w:r>
      <w:r w:rsidR="00AC1137">
        <w:rPr>
          <w:rFonts w:cs="Calibri"/>
        </w:rPr>
        <w:t xml:space="preserve"> pkt 1</w:t>
      </w:r>
      <w:r w:rsidRPr="007F675F">
        <w:rPr>
          <w:rFonts w:cs="Calibri"/>
        </w:rPr>
        <w:t>, o czym poinformuje Beneficjenta w formie pisemnej lub elektronicznej, wzywając go jednocześnie do odpow</w:t>
      </w:r>
      <w:r w:rsidRPr="00152362">
        <w:rPr>
          <w:rFonts w:cs="Calibri"/>
        </w:rPr>
        <w:t xml:space="preserve">iedniej zmiany Harmonogramu Projektu. Jeżeli w wyniku pomniejszenia dofinasowania okaże się, że Beneficjent </w:t>
      </w:r>
      <w:r w:rsidR="00F82E64">
        <w:rPr>
          <w:rFonts w:cs="Calibri"/>
        </w:rPr>
        <w:t>poniósł wydatki</w:t>
      </w:r>
      <w:r w:rsidRPr="00152362">
        <w:rPr>
          <w:rFonts w:cs="Calibri"/>
        </w:rPr>
        <w:t xml:space="preserve"> w kwocie wyższej niż maksymalna wyso</w:t>
      </w:r>
      <w:r w:rsidRPr="00211EC3">
        <w:rPr>
          <w:rFonts w:cs="Calibri"/>
        </w:rPr>
        <w:t xml:space="preserve">kość dofinansowania, o której mowa w zdaniu poprzednim, </w:t>
      </w:r>
      <w:r w:rsidR="00615ED5">
        <w:rPr>
          <w:rFonts w:cs="Calibri"/>
        </w:rPr>
        <w:t>stosuje się § 15</w:t>
      </w:r>
      <w:r w:rsidR="00D95E94">
        <w:rPr>
          <w:rFonts w:cs="Calibri"/>
        </w:rPr>
        <w:t>.</w:t>
      </w:r>
    </w:p>
    <w:p w14:paraId="671BA528" w14:textId="01CB4E09"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1253F7">
        <w:rPr>
          <w:rFonts w:cs="Calibri"/>
        </w:rPr>
        <w:t>5</w:t>
      </w:r>
      <w:r w:rsidRPr="00E60E08">
        <w:rPr>
          <w:rFonts w:cs="Calibri"/>
        </w:rPr>
        <w:t xml:space="preserve"> r. poz. </w:t>
      </w:r>
      <w:r w:rsidR="001253F7">
        <w:rPr>
          <w:rFonts w:cs="Calibri"/>
        </w:rPr>
        <w:t>24</w:t>
      </w:r>
      <w:r w:rsidRPr="00E60E08">
        <w:rPr>
          <w:rFonts w:cs="Calibri"/>
        </w:rPr>
        <w:t>),</w:t>
      </w:r>
      <w:r w:rsidR="001253F7">
        <w:rPr>
          <w:rFonts w:cs="Calibri"/>
        </w:rPr>
        <w:t xml:space="preserve"> zwanej dalej „ustawą o prawie autorskim”,</w:t>
      </w:r>
      <w:r w:rsidRPr="00E60E08">
        <w:rPr>
          <w:rFonts w:cs="Calibri"/>
        </w:rPr>
        <w:t xml:space="preserve"> związanych z komunikacją i widocznością (np. zdjęcia, filmy, broszury), powstałych w ramach Projektu Beneficjent</w:t>
      </w:r>
      <w:r w:rsidR="006372D9" w:rsidRPr="00673DE6">
        <w:rPr>
          <w:rFonts w:cs="Calibri"/>
        </w:rPr>
        <w:t xml:space="preserve">, w ramach kwoty wskazanej w § 2 ust. </w:t>
      </w:r>
      <w:r w:rsidR="006372D9">
        <w:rPr>
          <w:rFonts w:cs="Calibri"/>
        </w:rPr>
        <w:t>3 pkt 1,</w:t>
      </w:r>
      <w:r w:rsidRPr="00E60E08">
        <w:rPr>
          <w:rFonts w:cs="Calibri"/>
        </w:rPr>
        <w:t xml:space="preserve"> zobowiązuje się do uzyskania od tej osoby </w:t>
      </w:r>
      <w:r w:rsidR="001253F7">
        <w:rPr>
          <w:rFonts w:cs="Calibri"/>
        </w:rPr>
        <w:t xml:space="preserve">wyłącznych, nieograniczonych </w:t>
      </w:r>
      <w:r w:rsidR="00C23B01" w:rsidRPr="00E60E08">
        <w:rPr>
          <w:rFonts w:cs="Calibri"/>
        </w:rPr>
        <w:t xml:space="preserve">autorskich </w:t>
      </w:r>
      <w:r w:rsidRPr="00E60E08">
        <w:rPr>
          <w:rFonts w:cs="Calibri"/>
        </w:rPr>
        <w:t xml:space="preserve">praw </w:t>
      </w:r>
      <w:r w:rsidR="00C23B01" w:rsidRPr="00E60E08">
        <w:rPr>
          <w:rFonts w:cs="Calibri"/>
        </w:rPr>
        <w:t xml:space="preserve">majątkowych </w:t>
      </w:r>
      <w:r w:rsidRPr="00E60E08">
        <w:rPr>
          <w:rFonts w:cs="Calibri"/>
        </w:rPr>
        <w:t>do tych utworów</w:t>
      </w:r>
      <w:r w:rsidR="001253F7">
        <w:rPr>
          <w:rFonts w:cs="Calibri"/>
        </w:rPr>
        <w:t>, wraz z wyłącznym prawem zezwalania na wykonywanie zależnych praw autorskich</w:t>
      </w:r>
      <w:r w:rsidRPr="00E60E08">
        <w:rPr>
          <w:rFonts w:cs="Calibri"/>
        </w:rPr>
        <w:t>.</w:t>
      </w:r>
    </w:p>
    <w:p w14:paraId="69AF5864" w14:textId="7E5220FD"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5371727A"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godnie z art. 49 ust. 3 i 5 rozporządzenia</w:t>
      </w:r>
      <w:r w:rsidR="0062602A">
        <w:rPr>
          <w:rFonts w:cs="Calibri"/>
        </w:rPr>
        <w:t xml:space="preserve"> 2021/1060</w:t>
      </w:r>
      <w:r w:rsidRPr="00237CFA">
        <w:rPr>
          <w:rFonts w:cs="Calibri"/>
        </w:rPr>
        <w:t>.</w:t>
      </w: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510E13F5" w:rsidR="00CF1666" w:rsidRPr="00DA53CB" w:rsidRDefault="00CF1666" w:rsidP="006F00B9">
      <w:pPr>
        <w:keepNext/>
        <w:tabs>
          <w:tab w:val="left" w:pos="357"/>
        </w:tabs>
        <w:spacing w:after="60"/>
        <w:rPr>
          <w:rFonts w:cs="Calibri"/>
        </w:rPr>
      </w:pPr>
      <w:r w:rsidRPr="00DA53CB">
        <w:rPr>
          <w:rFonts w:cs="Calibri"/>
        </w:rPr>
        <w:t>§ 2</w:t>
      </w:r>
      <w:r w:rsidR="00324E43">
        <w:rPr>
          <w:rFonts w:cs="Calibri"/>
        </w:rPr>
        <w:t>3</w:t>
      </w:r>
      <w:r w:rsidRPr="00DA53CB">
        <w:rPr>
          <w:rFonts w:cs="Calibri"/>
        </w:rPr>
        <w:t>.</w:t>
      </w:r>
    </w:p>
    <w:p w14:paraId="1849A09F" w14:textId="163A4E28" w:rsidR="00DB7B95" w:rsidRPr="002B436A" w:rsidRDefault="00DB7B95" w:rsidP="00DB7B95">
      <w:pPr>
        <w:pStyle w:val="Lista2"/>
        <w:keepNext/>
        <w:numPr>
          <w:ilvl w:val="0"/>
          <w:numId w:val="14"/>
        </w:numPr>
        <w:suppressAutoHyphens w:val="0"/>
        <w:spacing w:after="120"/>
        <w:rPr>
          <w:rFonts w:asciiTheme="minorHAnsi" w:hAnsiTheme="minorHAnsi" w:cstheme="minorHAnsi"/>
        </w:rPr>
      </w:pPr>
      <w:bookmarkStart w:id="23" w:name="_Hlk177644190"/>
      <w:bookmarkStart w:id="24"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Pr="007F675F">
        <w:rPr>
          <w:rFonts w:cs="Calibri"/>
        </w:rPr>
        <w:t xml:space="preserve">ustawy  o </w:t>
      </w:r>
      <w:r>
        <w:rPr>
          <w:rFonts w:cs="Calibri"/>
        </w:rPr>
        <w:t>prawie autorskim</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23"/>
      <w:r w:rsidRPr="002B436A">
        <w:rPr>
          <w:rFonts w:eastAsia="Times New Roman" w:cs="Calibri"/>
        </w:rPr>
        <w:t xml:space="preserve">.  </w:t>
      </w:r>
    </w:p>
    <w:p w14:paraId="5BA3B82B" w14:textId="55D5206F" w:rsidR="00DB7B95" w:rsidRDefault="00DB7B95" w:rsidP="00DB7B95">
      <w:pPr>
        <w:pStyle w:val="Lista2"/>
        <w:keepNext/>
        <w:numPr>
          <w:ilvl w:val="0"/>
          <w:numId w:val="14"/>
        </w:numPr>
        <w:suppressAutoHyphens w:val="0"/>
        <w:spacing w:after="120"/>
        <w:ind w:left="357" w:hanging="357"/>
        <w:rPr>
          <w:rFonts w:asciiTheme="minorHAnsi" w:hAnsiTheme="minorHAnsi" w:cstheme="minorHAnsi"/>
        </w:rPr>
      </w:pPr>
      <w:bookmarkStart w:id="25" w:name="_Hlk177644484"/>
      <w:r>
        <w:rPr>
          <w:rFonts w:asciiTheme="minorHAnsi" w:hAnsiTheme="minorHAnsi" w:cstheme="minorHAnsi"/>
        </w:rPr>
        <w:t xml:space="preserve">Beneficjent jest zobowiązany do zapewnienia sobie wyłącznych, nieograniczonych </w:t>
      </w:r>
      <w:r w:rsidR="006608B0">
        <w:rPr>
          <w:rFonts w:asciiTheme="minorHAnsi" w:hAnsiTheme="minorHAnsi" w:cstheme="minorHAnsi"/>
        </w:rPr>
        <w:t xml:space="preserve">autorskich praw </w:t>
      </w:r>
      <w:r>
        <w:rPr>
          <w:rFonts w:asciiTheme="minorHAnsi" w:hAnsiTheme="minorHAnsi" w:cstheme="minorHAnsi"/>
        </w:rPr>
        <w:t>majątkowych</w:t>
      </w:r>
      <w:r w:rsidR="006608B0">
        <w:rPr>
          <w:rFonts w:asciiTheme="minorHAnsi" w:hAnsiTheme="minorHAnsi" w:cstheme="minorHAnsi"/>
        </w:rPr>
        <w:t>,</w:t>
      </w:r>
      <w:r w:rsidR="006608B0">
        <w:rPr>
          <w:rFonts w:cs="Calibri"/>
        </w:rPr>
        <w:t xml:space="preserve"> wraz z wyłącznym prawem zezwalania na wykonywanie zależnych</w:t>
      </w:r>
      <w:r>
        <w:rPr>
          <w:rFonts w:asciiTheme="minorHAnsi" w:hAnsiTheme="minorHAnsi" w:cstheme="minorHAnsi"/>
        </w:rPr>
        <w:t xml:space="preserve"> do utworów</w:t>
      </w:r>
      <w:r>
        <w:rPr>
          <w:rStyle w:val="Odwoanieprzypisudolnego"/>
          <w:rFonts w:asciiTheme="minorHAnsi" w:hAnsiTheme="minorHAnsi" w:cstheme="minorHAnsi"/>
        </w:rPr>
        <w:footnoteReference w:id="66"/>
      </w:r>
      <w:r>
        <w:rPr>
          <w:rFonts w:asciiTheme="minorHAnsi" w:hAnsiTheme="minorHAnsi" w:cstheme="minorHAnsi"/>
        </w:rPr>
        <w:t xml:space="preserve"> opracowanych w ramach Projektu w celu udostępnienia tych utworów </w:t>
      </w:r>
      <w:r w:rsidRPr="005504D3">
        <w:rPr>
          <w:rFonts w:eastAsia="Times New Roman" w:cs="Calibri"/>
        </w:rPr>
        <w:t>w ramach licencji otwartej typu „Creative Commons” („CC”)</w:t>
      </w:r>
      <w:r>
        <w:rPr>
          <w:rFonts w:asciiTheme="minorHAnsi" w:hAnsiTheme="minorHAnsi" w:cstheme="minorHAnsi"/>
        </w:rPr>
        <w:t>.</w:t>
      </w:r>
      <w:bookmarkEnd w:id="25"/>
      <w:r>
        <w:rPr>
          <w:rFonts w:asciiTheme="minorHAnsi" w:hAnsiTheme="minorHAnsi" w:cstheme="minorHAnsi"/>
        </w:rPr>
        <w:t xml:space="preserve"> </w:t>
      </w:r>
    </w:p>
    <w:bookmarkEnd w:id="24"/>
    <w:p w14:paraId="7E4A82EC" w14:textId="4535E699" w:rsidR="0014748A" w:rsidRDefault="0014748A" w:rsidP="00F419C5">
      <w:pPr>
        <w:pStyle w:val="Tekstpodstawowy"/>
        <w:keepNext/>
        <w:numPr>
          <w:ilvl w:val="0"/>
          <w:numId w:val="14"/>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Dobór konkretnego rodzaju licencji CC </w:t>
      </w:r>
      <w:r w:rsidR="00ED6161">
        <w:rPr>
          <w:rFonts w:ascii="Calibri" w:hAnsi="Calibri" w:cs="Calibri"/>
          <w:sz w:val="22"/>
          <w:szCs w:val="22"/>
        </w:rPr>
        <w:t xml:space="preserve">jest </w:t>
      </w:r>
      <w:r w:rsidR="008D4CF7">
        <w:rPr>
          <w:rFonts w:ascii="Calibri" w:hAnsi="Calibri" w:cs="Calibri"/>
          <w:sz w:val="22"/>
          <w:szCs w:val="22"/>
        </w:rPr>
        <w:t>określony</w:t>
      </w:r>
      <w:r w:rsidR="00ED6161">
        <w:rPr>
          <w:rFonts w:ascii="Calibri" w:hAnsi="Calibri" w:cs="Calibri"/>
          <w:sz w:val="22"/>
          <w:szCs w:val="22"/>
        </w:rPr>
        <w:t xml:space="preserve"> przez Instytucję Pośredniczącą i wynika z celu </w:t>
      </w:r>
      <w:r w:rsidR="00F13D13">
        <w:rPr>
          <w:rFonts w:ascii="Calibri" w:hAnsi="Calibri" w:cs="Calibri"/>
          <w:sz w:val="22"/>
          <w:szCs w:val="22"/>
        </w:rPr>
        <w:t>P</w:t>
      </w:r>
      <w:r w:rsidR="00ED6161">
        <w:rPr>
          <w:rFonts w:ascii="Calibri" w:hAnsi="Calibri" w:cs="Calibri"/>
          <w:sz w:val="22"/>
          <w:szCs w:val="22"/>
        </w:rPr>
        <w:t xml:space="preserve">rojektu. </w:t>
      </w:r>
    </w:p>
    <w:p w14:paraId="7642490A" w14:textId="2C3BC082" w:rsidR="00DB7B95" w:rsidRPr="00EC4907" w:rsidRDefault="00DB7B95" w:rsidP="00DB7B95">
      <w:pPr>
        <w:pStyle w:val="Lista2"/>
        <w:keepNext/>
        <w:numPr>
          <w:ilvl w:val="0"/>
          <w:numId w:val="14"/>
        </w:numPr>
        <w:suppressAutoHyphens w:val="0"/>
        <w:spacing w:after="120"/>
        <w:rPr>
          <w:rFonts w:asciiTheme="minorHAnsi" w:hAnsiTheme="minorHAnsi" w:cstheme="minorHAnsi"/>
        </w:rPr>
      </w:pPr>
      <w:bookmarkStart w:id="26" w:name="_Hlk177644614"/>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0B5512F9" w14:textId="15343CF5" w:rsidR="00D9763E" w:rsidRPr="0071136B" w:rsidRDefault="00D9763E" w:rsidP="00DB7B95">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r>
        <w:rPr>
          <w:color w:val="000000"/>
          <w:lang w:eastAsia="pl-PL"/>
        </w:rPr>
        <w:t>.</w:t>
      </w:r>
    </w:p>
    <w:p w14:paraId="67F8F76C" w14:textId="77777777" w:rsidR="00DB7B95" w:rsidRPr="0071136B" w:rsidRDefault="00DB7B95" w:rsidP="00DB7B95">
      <w:pPr>
        <w:pStyle w:val="Lista2"/>
        <w:keepNext/>
        <w:numPr>
          <w:ilvl w:val="0"/>
          <w:numId w:val="14"/>
        </w:numPr>
        <w:suppressAutoHyphens w:val="0"/>
        <w:spacing w:after="120"/>
        <w:rPr>
          <w:rFonts w:asciiTheme="minorHAnsi" w:hAnsiTheme="minorHAnsi" w:cstheme="minorHAnsi"/>
        </w:rPr>
      </w:pPr>
      <w:bookmarkStart w:id="27" w:name="_Hlk178680376"/>
      <w:r w:rsidRPr="0071136B">
        <w:rPr>
          <w:rFonts w:cstheme="minorHAnsi"/>
        </w:rPr>
        <w:t xml:space="preserve">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w:t>
      </w:r>
      <w:r w:rsidRPr="0071136B">
        <w:rPr>
          <w:rFonts w:cstheme="minorHAnsi"/>
        </w:rPr>
        <w:lastRenderedPageBreak/>
        <w:t>Projektu. Umowa, o której mowa w zdaniu pierwszym, jest zawierana w terminie określonym</w:t>
      </w:r>
      <w:r>
        <w:rPr>
          <w:rFonts w:cstheme="minorHAnsi"/>
        </w:rPr>
        <w:br/>
      </w:r>
      <w:r w:rsidRPr="0071136B">
        <w:rPr>
          <w:rFonts w:cstheme="minorHAnsi"/>
        </w:rPr>
        <w:t xml:space="preserve"> w tym wniosku w ramach dofinansowania, </w:t>
      </w:r>
      <w:r w:rsidRPr="009D678A">
        <w:rPr>
          <w:rFonts w:cstheme="minorHAnsi"/>
        </w:rPr>
        <w:t>o którym mowa w § 2 ust. 3 pkt 1.</w:t>
      </w:r>
    </w:p>
    <w:p w14:paraId="5538CE90" w14:textId="22742DC8" w:rsidR="00DB7B95" w:rsidRPr="0071136B" w:rsidRDefault="00DB7B95" w:rsidP="00DB7B95">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 xml:space="preserve">Na podstawie umowy, o której mowa w ust. </w:t>
      </w:r>
      <w:r w:rsidR="00D9763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7F594C77" w14:textId="77777777" w:rsidR="00DB7B95" w:rsidRPr="00FB5D29" w:rsidRDefault="00DB7B95" w:rsidP="00DB7B95">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Pr="007F675F">
        <w:rPr>
          <w:rFonts w:cs="Calibri"/>
        </w:rPr>
        <w:t xml:space="preserve">ustawy z dnia 4 lutego 1994 r. o </w:t>
      </w:r>
      <w:r>
        <w:rPr>
          <w:rFonts w:cs="Calibri"/>
        </w:rPr>
        <w:t>prawie autorskim</w:t>
      </w:r>
      <w:r w:rsidRPr="007F675F">
        <w:rPr>
          <w:rFonts w:cs="Calibri"/>
        </w:rPr>
        <w:t xml:space="preserve"> i prawach pokrewnych (</w:t>
      </w:r>
      <w:r w:rsidRPr="00E60E08">
        <w:rPr>
          <w:rFonts w:cs="Calibri"/>
        </w:rPr>
        <w:t>Dz.</w:t>
      </w:r>
      <w:r>
        <w:rPr>
          <w:rFonts w:cs="Calibri"/>
        </w:rPr>
        <w:t xml:space="preserve"> </w:t>
      </w:r>
      <w:r w:rsidRPr="00E60E08">
        <w:rPr>
          <w:rFonts w:cs="Calibri"/>
        </w:rPr>
        <w:t>U. z 202</w:t>
      </w:r>
      <w:r>
        <w:rPr>
          <w:rFonts w:cs="Calibri"/>
        </w:rPr>
        <w:t>2</w:t>
      </w:r>
      <w:r w:rsidRPr="00E60E08">
        <w:rPr>
          <w:rFonts w:cs="Calibri"/>
        </w:rPr>
        <w:t xml:space="preserve"> r. poz. </w:t>
      </w:r>
      <w:r>
        <w:rPr>
          <w:rFonts w:cs="Calibri"/>
        </w:rPr>
        <w:t>2509</w:t>
      </w:r>
      <w:r w:rsidRPr="00E60E08">
        <w:rPr>
          <w:rFonts w:cs="Calibri"/>
        </w:rPr>
        <w:t>)</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26"/>
      <w:r>
        <w:rPr>
          <w:rFonts w:asciiTheme="minorHAnsi" w:hAnsiTheme="minorHAnsi" w:cstheme="minorHAnsi"/>
        </w:rPr>
        <w:t>.</w:t>
      </w:r>
    </w:p>
    <w:p w14:paraId="1FD76F7D" w14:textId="5E0D1C5C" w:rsidR="00DB7B95" w:rsidRPr="00A46941" w:rsidRDefault="00DB7B95" w:rsidP="00DB7B95">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D9763E">
        <w:rPr>
          <w:rFonts w:asciiTheme="minorHAnsi" w:hAnsiTheme="minorHAnsi" w:cstheme="minorHAnsi"/>
        </w:rPr>
        <w:t>8</w:t>
      </w:r>
      <w:r w:rsidRPr="00D7326C">
        <w:rPr>
          <w:rFonts w:asciiTheme="minorHAnsi" w:hAnsiTheme="minorHAnsi" w:cstheme="minorHAnsi"/>
        </w:rPr>
        <w:t xml:space="preserve"> stosuje się odpowiednio do Partner</w:t>
      </w:r>
      <w:r>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27"/>
    </w:p>
    <w:p w14:paraId="3A1596AE" w14:textId="77777777" w:rsidR="00BC052B" w:rsidRDefault="00BC052B" w:rsidP="006F00B9">
      <w:pPr>
        <w:spacing w:after="60"/>
        <w:rPr>
          <w:rFonts w:cs="Calibri"/>
          <w:b/>
          <w:bCs/>
        </w:rPr>
      </w:pPr>
    </w:p>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C5D6E3F" w:rsidR="00BC052B" w:rsidRDefault="00BC052B" w:rsidP="006F00B9">
      <w:pPr>
        <w:keepNext/>
        <w:spacing w:after="60"/>
        <w:rPr>
          <w:rFonts w:cs="Calibri"/>
        </w:rPr>
      </w:pPr>
      <w:r>
        <w:rPr>
          <w:rFonts w:cs="Calibri"/>
        </w:rPr>
        <w:t xml:space="preserve">§ </w:t>
      </w:r>
      <w:r w:rsidR="004206E3">
        <w:rPr>
          <w:rFonts w:cs="Calibri"/>
        </w:rPr>
        <w:t>2</w:t>
      </w:r>
      <w:r w:rsidR="00324E43">
        <w:rPr>
          <w:rFonts w:cs="Calibri"/>
        </w:rPr>
        <w:t>4</w:t>
      </w:r>
      <w:r>
        <w:rPr>
          <w:rFonts w:cs="Calibri"/>
        </w:rPr>
        <w:t>.</w:t>
      </w:r>
    </w:p>
    <w:p w14:paraId="12BE645E" w14:textId="77777777" w:rsidR="00DB7B95"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sidRPr="00D14CEA">
        <w:rPr>
          <w:rFonts w:ascii="Calibri" w:hAnsi="Calibri" w:cs="Calibri"/>
          <w:iCs/>
          <w:sz w:val="22"/>
          <w:szCs w:val="22"/>
        </w:rPr>
        <w:t>w imieniu Partner</w:t>
      </w:r>
      <w:r w:rsidR="006629DD" w:rsidRPr="00D14CEA">
        <w:rPr>
          <w:rFonts w:ascii="Calibri" w:hAnsi="Calibri" w:cs="Calibri"/>
          <w:iCs/>
          <w:sz w:val="22"/>
          <w:szCs w:val="22"/>
        </w:rPr>
        <w:t>a/</w:t>
      </w:r>
      <w:r w:rsidRPr="00D14CEA">
        <w:rPr>
          <w:rFonts w:ascii="Calibri" w:hAnsi="Calibri" w:cs="Calibri"/>
          <w:iCs/>
          <w:sz w:val="22"/>
          <w:szCs w:val="22"/>
        </w:rPr>
        <w:t>ów</w:t>
      </w:r>
      <w:r>
        <w:rPr>
          <w:rStyle w:val="Znakiprzypiswdolnych"/>
          <w:rFonts w:ascii="Calibri" w:hAnsi="Calibri" w:cs="Calibri"/>
          <w:i/>
          <w:sz w:val="22"/>
          <w:szCs w:val="22"/>
        </w:rPr>
        <w:footnoteReference w:id="67"/>
      </w:r>
      <w:r>
        <w:rPr>
          <w:rFonts w:ascii="Calibri" w:hAnsi="Calibri" w:cs="Calibri"/>
          <w:sz w:val="22"/>
          <w:szCs w:val="22"/>
        </w:rPr>
        <w:t xml:space="preserve"> oświadcza, że nie podlega</w:t>
      </w:r>
      <w:r w:rsidR="00D14CEA">
        <w:rPr>
          <w:rFonts w:ascii="Calibri" w:hAnsi="Calibri" w:cs="Calibri"/>
          <w:sz w:val="22"/>
          <w:szCs w:val="22"/>
        </w:rPr>
        <w:t>/ją on/oni</w:t>
      </w:r>
      <w:r>
        <w:rPr>
          <w:rFonts w:ascii="Calibri" w:hAnsi="Calibri" w:cs="Calibri"/>
          <w:sz w:val="22"/>
          <w:szCs w:val="22"/>
        </w:rPr>
        <w:t xml:space="preserve"> wykluczeniu na podstawie przepisów powszechnie obowiązujących z ubiegania się o środki przeznaczone na realizację Projektu, w tym wykluczeniu na podstawie</w:t>
      </w:r>
      <w:r w:rsidR="00DB7B95">
        <w:rPr>
          <w:rFonts w:ascii="Calibri" w:hAnsi="Calibri" w:cs="Calibri"/>
          <w:sz w:val="22"/>
          <w:szCs w:val="22"/>
        </w:rPr>
        <w:t>:</w:t>
      </w:r>
      <w:r>
        <w:rPr>
          <w:rFonts w:ascii="Calibri" w:hAnsi="Calibri" w:cs="Calibri"/>
          <w:sz w:val="22"/>
          <w:szCs w:val="22"/>
        </w:rPr>
        <w:t xml:space="preserve"> </w:t>
      </w:r>
    </w:p>
    <w:p w14:paraId="5447EF4B" w14:textId="5DE16C85" w:rsidR="00DB7B95" w:rsidRDefault="00BC052B" w:rsidP="00EC4907">
      <w:pPr>
        <w:pStyle w:val="Tekstpodstawowy"/>
        <w:keepNext/>
        <w:numPr>
          <w:ilvl w:val="0"/>
          <w:numId w:val="89"/>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r w:rsidR="00DB7B95">
        <w:rPr>
          <w:rFonts w:ascii="Calibri" w:hAnsi="Calibri" w:cs="Calibri"/>
          <w:sz w:val="22"/>
          <w:szCs w:val="22"/>
        </w:rPr>
        <w:t>;</w:t>
      </w:r>
    </w:p>
    <w:p w14:paraId="3238D755" w14:textId="77777777" w:rsidR="00DB7B95" w:rsidRDefault="00DB7B95" w:rsidP="00EC4907">
      <w:pPr>
        <w:pStyle w:val="Tekstpodstawowy"/>
        <w:keepNext/>
        <w:numPr>
          <w:ilvl w:val="0"/>
          <w:numId w:val="89"/>
        </w:numPr>
        <w:tabs>
          <w:tab w:val="clear" w:pos="900"/>
        </w:tabs>
        <w:autoSpaceDE w:val="0"/>
        <w:spacing w:after="60"/>
        <w:jc w:val="left"/>
        <w:rPr>
          <w:rFonts w:ascii="Calibri" w:hAnsi="Calibri" w:cs="Calibri"/>
          <w:sz w:val="22"/>
          <w:szCs w:val="22"/>
        </w:rPr>
      </w:pPr>
      <w:bookmarkStart w:id="28" w:name="_Hlk177644998"/>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Pr>
          <w:rFonts w:ascii="Calibri" w:hAnsi="Calibri" w:cs="Calibri"/>
          <w:sz w:val="22"/>
          <w:szCs w:val="22"/>
        </w:rPr>
        <w:t>);</w:t>
      </w:r>
    </w:p>
    <w:p w14:paraId="397CA494" w14:textId="691F3B1A" w:rsidR="00BC052B" w:rsidRDefault="00DB7B95" w:rsidP="00EC4907">
      <w:pPr>
        <w:pStyle w:val="Tekstpodstawowy"/>
        <w:keepNext/>
        <w:numPr>
          <w:ilvl w:val="0"/>
          <w:numId w:val="89"/>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B61A21">
        <w:rPr>
          <w:rFonts w:ascii="Calibri" w:hAnsi="Calibri" w:cs="Calibri"/>
          <w:sz w:val="22"/>
          <w:szCs w:val="22"/>
        </w:rPr>
        <w:t>4</w:t>
      </w:r>
      <w:r w:rsidRPr="00BB7242">
        <w:rPr>
          <w:rFonts w:ascii="Calibri" w:hAnsi="Calibri" w:cs="Calibri"/>
          <w:sz w:val="22"/>
          <w:szCs w:val="22"/>
        </w:rPr>
        <w:t xml:space="preserve"> r. poz. </w:t>
      </w:r>
      <w:r w:rsidR="00B61A21">
        <w:rPr>
          <w:rFonts w:ascii="Calibri" w:hAnsi="Calibri" w:cs="Calibri"/>
          <w:sz w:val="22"/>
          <w:szCs w:val="22"/>
        </w:rPr>
        <w:t>1822</w:t>
      </w:r>
      <w:r w:rsidRPr="00BB7242">
        <w:rPr>
          <w:rFonts w:ascii="Calibri" w:hAnsi="Calibri" w:cs="Calibri"/>
          <w:sz w:val="22"/>
          <w:szCs w:val="22"/>
        </w:rPr>
        <w:t>)</w:t>
      </w:r>
      <w:bookmarkEnd w:id="28"/>
      <w:r w:rsidR="00BC052B">
        <w:rPr>
          <w:rFonts w:ascii="Calibri" w:hAnsi="Calibri" w:cs="Calibri"/>
          <w:sz w:val="22"/>
          <w:szCs w:val="22"/>
        </w:rPr>
        <w:t>.</w:t>
      </w:r>
    </w:p>
    <w:p w14:paraId="2E9EB20F" w14:textId="77777777" w:rsidR="00BC052B" w:rsidRPr="008C5908" w:rsidRDefault="00BC052B" w:rsidP="008C5908">
      <w:pPr>
        <w:pStyle w:val="Tekstpodstawowy"/>
        <w:numPr>
          <w:ilvl w:val="0"/>
          <w:numId w:val="53"/>
        </w:numPr>
        <w:tabs>
          <w:tab w:val="clear" w:pos="900"/>
        </w:tabs>
        <w:autoSpaceDE w:val="0"/>
        <w:spacing w:after="60"/>
        <w:jc w:val="left"/>
        <w:rPr>
          <w:rFonts w:cs="Calibri"/>
        </w:rPr>
      </w:pPr>
      <w:r w:rsidRPr="008C5908">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22E299B" w:rsidR="00CF1666" w:rsidRDefault="00CF1666" w:rsidP="006F00B9">
      <w:pPr>
        <w:keepNext/>
        <w:spacing w:after="60"/>
        <w:rPr>
          <w:rFonts w:cs="Calibri"/>
        </w:rPr>
      </w:pPr>
      <w:r>
        <w:rPr>
          <w:rFonts w:cs="Calibri"/>
          <w:b/>
        </w:rPr>
        <w:t xml:space="preserve">Rozwiązanie </w:t>
      </w:r>
      <w:r w:rsidR="006E21CB">
        <w:rPr>
          <w:rFonts w:cs="Calibri"/>
          <w:b/>
        </w:rPr>
        <w:t>porozumienia</w:t>
      </w:r>
      <w:r w:rsidR="00B76251">
        <w:rPr>
          <w:rFonts w:cs="Calibri"/>
          <w:b/>
        </w:rPr>
        <w:t xml:space="preserve"> przez Instytucję Pośredniczącą</w:t>
      </w:r>
    </w:p>
    <w:p w14:paraId="3452DE11" w14:textId="0050CDF5" w:rsidR="00CF1666" w:rsidRDefault="00CF1666" w:rsidP="006F00B9">
      <w:pPr>
        <w:keepNext/>
        <w:spacing w:after="60"/>
        <w:rPr>
          <w:rFonts w:cs="Calibri"/>
        </w:rPr>
      </w:pPr>
      <w:r>
        <w:rPr>
          <w:rFonts w:cs="Calibri"/>
        </w:rPr>
        <w:t>§ 2</w:t>
      </w:r>
      <w:r w:rsidR="00324E43">
        <w:rPr>
          <w:rFonts w:cs="Calibri"/>
        </w:rPr>
        <w:t>5</w:t>
      </w:r>
      <w:r>
        <w:rPr>
          <w:rFonts w:cs="Calibri"/>
        </w:rPr>
        <w:t>.</w:t>
      </w:r>
    </w:p>
    <w:p w14:paraId="6A1DEF3D" w14:textId="3AF5A50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sidR="00F3001C">
        <w:rPr>
          <w:rFonts w:cs="Calibri"/>
        </w:rPr>
        <w:t>porozumienie</w:t>
      </w:r>
      <w:r>
        <w:rPr>
          <w:rFonts w:cs="Calibri"/>
        </w:rPr>
        <w:t xml:space="preserve"> </w:t>
      </w:r>
      <w:r w:rsidR="005B46F5">
        <w:rPr>
          <w:rFonts w:cs="Calibri"/>
        </w:rPr>
        <w:t>bez zachowania okresu wypowiedzenia, co skutkuje je</w:t>
      </w:r>
      <w:r w:rsidR="00F3001C">
        <w:rPr>
          <w:rFonts w:cs="Calibri"/>
        </w:rPr>
        <w:t>go</w:t>
      </w:r>
      <w:r w:rsidR="005B46F5">
        <w:rPr>
          <w:rFonts w:cs="Calibri"/>
        </w:rPr>
        <w:t xml:space="preserve"> natychmiastowym rozwiązaniem</w:t>
      </w:r>
      <w:r>
        <w:rPr>
          <w:rFonts w:cs="Calibri"/>
        </w:rPr>
        <w:t>, w przypadku gdy:</w:t>
      </w:r>
    </w:p>
    <w:p w14:paraId="196FF8CA" w14:textId="7650E70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w:t>
      </w:r>
      <w:r w:rsidR="00F3001C">
        <w:rPr>
          <w:rFonts w:cs="Calibri"/>
        </w:rPr>
        <w:t>porozumieniem</w:t>
      </w:r>
      <w:r>
        <w:rPr>
          <w:rFonts w:cs="Calibri"/>
        </w:rPr>
        <w:t>;</w:t>
      </w:r>
    </w:p>
    <w:p w14:paraId="77A819FF" w14:textId="19ABAED2" w:rsidR="00CF1666" w:rsidRDefault="00CF1666" w:rsidP="00F419C5">
      <w:pPr>
        <w:numPr>
          <w:ilvl w:val="0"/>
          <w:numId w:val="16"/>
        </w:numPr>
        <w:spacing w:after="120" w:line="240" w:lineRule="auto"/>
        <w:rPr>
          <w:rFonts w:cs="Calibri"/>
        </w:rPr>
      </w:pPr>
      <w:r>
        <w:rPr>
          <w:rFonts w:cs="Calibri"/>
        </w:rPr>
        <w:t xml:space="preserve">Beneficjent złoży lub posłuży się fałszywym oświadczeniem lub podrobionymi, przerobionymi lub stwierdzającymi nieprawdę dokumentami w celu uzyskania dofinansowania w ramach </w:t>
      </w:r>
      <w:r w:rsidR="006E21CB">
        <w:rPr>
          <w:rFonts w:cs="Calibri"/>
        </w:rPr>
        <w:t>porozumienia</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6578C303" w:rsidR="00CF1666" w:rsidRDefault="00CF1666" w:rsidP="00F419C5">
      <w:pPr>
        <w:numPr>
          <w:ilvl w:val="0"/>
          <w:numId w:val="26"/>
        </w:numPr>
        <w:spacing w:after="120" w:line="240" w:lineRule="auto"/>
        <w:rPr>
          <w:rFonts w:cs="Calibri"/>
        </w:rPr>
      </w:pPr>
      <w:r>
        <w:rPr>
          <w:rFonts w:cs="Calibri"/>
        </w:rPr>
        <w:lastRenderedPageBreak/>
        <w:t xml:space="preserve">Instytucja Pośrednicząca może </w:t>
      </w:r>
      <w:r w:rsidR="00304CEE">
        <w:rPr>
          <w:rFonts w:cs="Calibri"/>
        </w:rPr>
        <w:t xml:space="preserve">wypowiedzieć </w:t>
      </w:r>
      <w:r w:rsidR="00F3001C">
        <w:rPr>
          <w:rFonts w:cs="Calibri"/>
        </w:rPr>
        <w:t>porozumienie</w:t>
      </w:r>
      <w:r>
        <w:rPr>
          <w:rFonts w:cs="Calibri"/>
        </w:rPr>
        <w:t xml:space="preserve"> z zachowaniem jednomiesięcznego okresu wypowiedzenia, </w:t>
      </w:r>
      <w:r w:rsidR="00304CEE">
        <w:rPr>
          <w:rFonts w:cs="Calibri"/>
        </w:rPr>
        <w:t>po upływie którego następuje je</w:t>
      </w:r>
      <w:r w:rsidR="00F3001C">
        <w:rPr>
          <w:rFonts w:cs="Calibri"/>
        </w:rPr>
        <w:t>go</w:t>
      </w:r>
      <w:r w:rsidR="00304CEE">
        <w:rPr>
          <w:rFonts w:cs="Calibri"/>
        </w:rPr>
        <w:t xml:space="preserve"> rozwiązanie, </w:t>
      </w:r>
      <w:r>
        <w:rPr>
          <w:rFonts w:cs="Calibri"/>
        </w:rPr>
        <w:t>w przypadku gdy:</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BA1EE88"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AC1137">
        <w:rPr>
          <w:rFonts w:cs="Calibri"/>
        </w:rPr>
        <w:t>18</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02A85344" w:rsidR="00CF1666" w:rsidRDefault="00CF1666" w:rsidP="00F419C5">
      <w:pPr>
        <w:numPr>
          <w:ilvl w:val="0"/>
          <w:numId w:val="24"/>
        </w:numPr>
        <w:spacing w:after="120" w:line="240" w:lineRule="auto"/>
        <w:rPr>
          <w:rFonts w:cs="Calibri"/>
        </w:rPr>
      </w:pPr>
      <w:r>
        <w:rPr>
          <w:rFonts w:cs="Calibri"/>
        </w:rPr>
        <w:t xml:space="preserve">Beneficjent nie przedkłada zgodnie z </w:t>
      </w:r>
      <w:r w:rsidR="00F3001C">
        <w:rPr>
          <w:rFonts w:cs="Calibri"/>
        </w:rPr>
        <w:t>porozumieniem</w:t>
      </w:r>
      <w:r>
        <w:rPr>
          <w:rFonts w:cs="Calibri"/>
        </w:rPr>
        <w:t xml:space="preserve"> wniosków o płatność</w:t>
      </w:r>
      <w:r w:rsidR="0082368F">
        <w:rPr>
          <w:rFonts w:cs="Calibri"/>
        </w:rPr>
        <w:t xml:space="preserve"> lub dokumentów, o których mowa w § 1</w:t>
      </w:r>
      <w:r w:rsidR="00AC1137">
        <w:rPr>
          <w:rFonts w:cs="Calibri"/>
        </w:rPr>
        <w:t>2</w:t>
      </w:r>
      <w:r w:rsidR="0082368F">
        <w:rPr>
          <w:rFonts w:cs="Calibri"/>
        </w:rPr>
        <w:t xml:space="preserve"> ust. </w:t>
      </w:r>
      <w:r w:rsidR="00615ED5">
        <w:rPr>
          <w:rFonts w:cs="Calibri"/>
        </w:rPr>
        <w:t>3</w:t>
      </w:r>
      <w:r>
        <w:rPr>
          <w:rFonts w:cs="Calibri"/>
        </w:rPr>
        <w:t>;</w:t>
      </w:r>
    </w:p>
    <w:p w14:paraId="19B8821F" w14:textId="0DDB41DC"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AC1137">
        <w:rPr>
          <w:rFonts w:cs="Calibri"/>
        </w:rPr>
        <w:t>19</w:t>
      </w:r>
      <w:r>
        <w:rPr>
          <w:rFonts w:cs="Calibri"/>
        </w:rPr>
        <w:t xml:space="preserve"> ust. 1</w:t>
      </w:r>
      <w:r w:rsidR="0082368F">
        <w:rPr>
          <w:rFonts w:cs="Calibri"/>
        </w:rPr>
        <w:t>;</w:t>
      </w:r>
    </w:p>
    <w:p w14:paraId="4EF95A40" w14:textId="332A11A7" w:rsidR="00362EE6" w:rsidRDefault="0082368F" w:rsidP="00F419C5">
      <w:pPr>
        <w:numPr>
          <w:ilvl w:val="0"/>
          <w:numId w:val="24"/>
        </w:numPr>
        <w:spacing w:after="120" w:line="240" w:lineRule="auto"/>
        <w:rPr>
          <w:rFonts w:cs="Calibri"/>
        </w:rPr>
      </w:pPr>
      <w:r w:rsidRPr="00EC3FFE">
        <w:rPr>
          <w:rFonts w:cs="Calibri"/>
        </w:rPr>
        <w:t xml:space="preserve">Beneficjent dokonał zmian prawno-organizacyjnych zagrażających realizacji </w:t>
      </w:r>
      <w:r w:rsidR="006E21CB">
        <w:rPr>
          <w:rFonts w:cs="Calibri"/>
        </w:rPr>
        <w:t>porozumienia</w:t>
      </w:r>
      <w:r w:rsidR="00F519F2">
        <w:rPr>
          <w:rFonts w:cs="Calibri"/>
        </w:rPr>
        <w:t>.</w:t>
      </w:r>
    </w:p>
    <w:p w14:paraId="506DA328" w14:textId="77777777" w:rsidR="00DF3317" w:rsidRDefault="00DF3317" w:rsidP="00DF3317">
      <w:pPr>
        <w:numPr>
          <w:ilvl w:val="0"/>
          <w:numId w:val="26"/>
        </w:numPr>
        <w:spacing w:after="120" w:line="240" w:lineRule="auto"/>
        <w:rPr>
          <w:rFonts w:cs="Calibri"/>
        </w:rPr>
      </w:pPr>
      <w:r w:rsidRPr="000C3511">
        <w:rPr>
          <w:rFonts w:cs="Calibri"/>
        </w:rPr>
        <w:t xml:space="preserve">Instytucja </w:t>
      </w:r>
      <w:r>
        <w:rPr>
          <w:rFonts w:cs="Calibri"/>
        </w:rPr>
        <w:t>Pośrednicząca</w:t>
      </w:r>
      <w:r w:rsidRPr="000C3511">
        <w:rPr>
          <w:rFonts w:cs="Calibri"/>
        </w:rPr>
        <w:t xml:space="preserve"> składa oświadczenie o rozwiązaniu umowy na piśmie (drogą papierową lub oficjalną drogą komunikacji elektronicznej, np. przez ePUAP lub EZD).</w:t>
      </w:r>
    </w:p>
    <w:p w14:paraId="6DAE53B0" w14:textId="77777777" w:rsidR="00CF1666" w:rsidRDefault="00CF1666" w:rsidP="006F00B9">
      <w:pPr>
        <w:spacing w:after="60"/>
        <w:rPr>
          <w:rFonts w:cs="Calibri"/>
        </w:rPr>
      </w:pPr>
    </w:p>
    <w:p w14:paraId="53CD81BE" w14:textId="7C15FBE3" w:rsidR="006E6617" w:rsidRPr="00B76251" w:rsidRDefault="00B76251" w:rsidP="006F00B9">
      <w:pPr>
        <w:spacing w:after="60"/>
        <w:rPr>
          <w:rFonts w:cs="Calibri"/>
          <w:b/>
          <w:bCs/>
        </w:rPr>
      </w:pPr>
      <w:r w:rsidRPr="00B76251">
        <w:rPr>
          <w:rFonts w:cs="Calibri"/>
          <w:b/>
          <w:bCs/>
        </w:rPr>
        <w:t xml:space="preserve">Rozwiązanie </w:t>
      </w:r>
      <w:r w:rsidR="006E21CB">
        <w:rPr>
          <w:rFonts w:cs="Calibri"/>
          <w:b/>
          <w:bCs/>
        </w:rPr>
        <w:t>porozumienia</w:t>
      </w:r>
      <w:r>
        <w:rPr>
          <w:rFonts w:cs="Calibri"/>
          <w:b/>
          <w:bCs/>
        </w:rPr>
        <w:t xml:space="preserve"> </w:t>
      </w:r>
      <w:r w:rsidRPr="00B76251">
        <w:rPr>
          <w:rFonts w:cs="Calibri"/>
          <w:b/>
          <w:bCs/>
        </w:rPr>
        <w:t xml:space="preserve">za </w:t>
      </w:r>
      <w:r w:rsidR="00F519F2">
        <w:rPr>
          <w:rFonts w:cs="Calibri"/>
          <w:b/>
          <w:bCs/>
        </w:rPr>
        <w:t xml:space="preserve">uzgodnieniem </w:t>
      </w:r>
      <w:r w:rsidR="006608B0">
        <w:rPr>
          <w:rFonts w:cs="Calibri"/>
          <w:b/>
          <w:bCs/>
        </w:rPr>
        <w:t>S</w:t>
      </w:r>
      <w:r w:rsidR="00F519F2">
        <w:rPr>
          <w:rFonts w:cs="Calibri"/>
          <w:b/>
          <w:bCs/>
        </w:rPr>
        <w:t>tron</w:t>
      </w:r>
    </w:p>
    <w:p w14:paraId="0DF74B24" w14:textId="2AA74239" w:rsidR="00CF1666" w:rsidRDefault="00CF1666" w:rsidP="006F00B9">
      <w:pPr>
        <w:spacing w:after="60"/>
        <w:rPr>
          <w:rFonts w:cs="Calibri"/>
        </w:rPr>
      </w:pPr>
      <w:r>
        <w:rPr>
          <w:rFonts w:cs="Calibri"/>
        </w:rPr>
        <w:t>§ 2</w:t>
      </w:r>
      <w:r w:rsidR="00324E43">
        <w:rPr>
          <w:rFonts w:cs="Calibri"/>
        </w:rPr>
        <w:t>6</w:t>
      </w:r>
      <w:r>
        <w:rPr>
          <w:rFonts w:cs="Calibri"/>
        </w:rPr>
        <w:t>.</w:t>
      </w:r>
    </w:p>
    <w:p w14:paraId="630A53E1" w14:textId="605E9025" w:rsidR="00CF1666" w:rsidRDefault="006E21CB" w:rsidP="009705D5">
      <w:pPr>
        <w:spacing w:after="60" w:line="240" w:lineRule="auto"/>
        <w:rPr>
          <w:rFonts w:cs="Calibri"/>
        </w:rPr>
      </w:pPr>
      <w:r>
        <w:rPr>
          <w:rFonts w:cs="Calibri"/>
        </w:rPr>
        <w:t xml:space="preserve">Porozumienie </w:t>
      </w:r>
      <w:r w:rsidR="00CF1666">
        <w:rPr>
          <w:rFonts w:cs="Calibri"/>
        </w:rPr>
        <w:t>może zostać rozwiązan</w:t>
      </w:r>
      <w:r>
        <w:rPr>
          <w:rFonts w:cs="Calibri"/>
        </w:rPr>
        <w:t>e</w:t>
      </w:r>
      <w:r w:rsidR="00CF1666">
        <w:rPr>
          <w:rFonts w:cs="Calibri"/>
        </w:rPr>
        <w:t xml:space="preserve"> w </w:t>
      </w:r>
      <w:r w:rsidR="00615ED5">
        <w:rPr>
          <w:rFonts w:cs="Calibri"/>
        </w:rPr>
        <w:t>drodze</w:t>
      </w:r>
      <w:r>
        <w:rPr>
          <w:rFonts w:cs="Calibri"/>
        </w:rPr>
        <w:t xml:space="preserve"> pisemnego</w:t>
      </w:r>
      <w:r w:rsidR="00615ED5">
        <w:rPr>
          <w:rFonts w:cs="Calibri"/>
        </w:rPr>
        <w:t>, zgodnego</w:t>
      </w:r>
      <w:r>
        <w:rPr>
          <w:rFonts w:cs="Calibri"/>
        </w:rPr>
        <w:t xml:space="preserve"> oświadczenia obu </w:t>
      </w:r>
      <w:r w:rsidR="006608B0">
        <w:rPr>
          <w:rFonts w:cs="Calibri"/>
        </w:rPr>
        <w:t>S</w:t>
      </w:r>
      <w:r w:rsidR="00CF1666">
        <w:rPr>
          <w:rFonts w:cs="Calibri"/>
        </w:rPr>
        <w:t>tron</w:t>
      </w:r>
      <w:r>
        <w:rPr>
          <w:rFonts w:cs="Calibri"/>
        </w:rPr>
        <w:t>,</w:t>
      </w:r>
      <w:r w:rsidR="00CF1666">
        <w:rPr>
          <w:rFonts w:cs="Calibri"/>
        </w:rPr>
        <w:t xml:space="preserve"> na wniosek każdej ze </w:t>
      </w:r>
      <w:r w:rsidR="006608B0">
        <w:rPr>
          <w:rFonts w:cs="Calibri"/>
        </w:rPr>
        <w:t>S</w:t>
      </w:r>
      <w:r w:rsidR="00CF1666">
        <w:rPr>
          <w:rFonts w:cs="Calibri"/>
        </w:rPr>
        <w:t>tron</w:t>
      </w:r>
      <w:r>
        <w:rPr>
          <w:rFonts w:cs="Calibri"/>
        </w:rPr>
        <w:t>,</w:t>
      </w:r>
      <w:r w:rsidR="00CF1666">
        <w:rPr>
          <w:rFonts w:cs="Calibri"/>
        </w:rPr>
        <w:t xml:space="preserve"> w przypadku wystąpienia okoliczności, które uniemożliwiają dalsze wykonywanie postanowień zawartych w </w:t>
      </w:r>
      <w:r>
        <w:rPr>
          <w:rFonts w:cs="Calibri"/>
        </w:rPr>
        <w:t>porozumieniu</w:t>
      </w:r>
      <w:r w:rsidR="00CF1666">
        <w:rPr>
          <w:rFonts w:cs="Calibri"/>
        </w:rPr>
        <w:t xml:space="preserve">. </w:t>
      </w:r>
    </w:p>
    <w:p w14:paraId="60B067BE" w14:textId="5B67A6C4" w:rsidR="00B76251" w:rsidRDefault="00B76251" w:rsidP="006F00B9">
      <w:pPr>
        <w:spacing w:after="60"/>
        <w:rPr>
          <w:rFonts w:cs="Calibri"/>
        </w:rPr>
      </w:pPr>
    </w:p>
    <w:p w14:paraId="3275A384" w14:textId="33ABECBC" w:rsidR="00B76251" w:rsidRPr="00B76251" w:rsidRDefault="00B76251" w:rsidP="006F00B9">
      <w:pPr>
        <w:spacing w:after="60"/>
        <w:rPr>
          <w:rFonts w:cs="Calibri"/>
          <w:b/>
          <w:bCs/>
        </w:rPr>
      </w:pPr>
      <w:r w:rsidRPr="00B76251">
        <w:rPr>
          <w:rFonts w:cs="Calibri"/>
          <w:b/>
          <w:bCs/>
        </w:rPr>
        <w:t xml:space="preserve">Skutki </w:t>
      </w:r>
      <w:r w:rsidR="00DB7B95">
        <w:rPr>
          <w:rFonts w:cs="Calibri"/>
          <w:b/>
          <w:bCs/>
        </w:rPr>
        <w:t xml:space="preserve">finansowe </w:t>
      </w:r>
      <w:r w:rsidRPr="00B76251">
        <w:rPr>
          <w:rFonts w:cs="Calibri"/>
          <w:b/>
          <w:bCs/>
        </w:rPr>
        <w:t xml:space="preserve">rozwiązania </w:t>
      </w:r>
      <w:r w:rsidR="006E21CB">
        <w:rPr>
          <w:rFonts w:cs="Calibri"/>
          <w:b/>
          <w:bCs/>
        </w:rPr>
        <w:t>porozumienia</w:t>
      </w:r>
    </w:p>
    <w:p w14:paraId="1E40DA99" w14:textId="52455B24" w:rsidR="00CF1666" w:rsidRDefault="00CF1666" w:rsidP="006F00B9">
      <w:pPr>
        <w:spacing w:after="60"/>
        <w:rPr>
          <w:rFonts w:cs="Calibri"/>
        </w:rPr>
      </w:pPr>
      <w:r>
        <w:rPr>
          <w:rFonts w:cs="Calibri"/>
        </w:rPr>
        <w:t>§ 2</w:t>
      </w:r>
      <w:r w:rsidR="00324E43">
        <w:rPr>
          <w:rFonts w:cs="Calibri"/>
        </w:rPr>
        <w:t>7</w:t>
      </w:r>
      <w:r>
        <w:rPr>
          <w:rFonts w:cs="Calibri"/>
        </w:rPr>
        <w:t>.</w:t>
      </w:r>
    </w:p>
    <w:p w14:paraId="390EDCB9" w14:textId="134162D1"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rozwiązania </w:t>
      </w:r>
      <w:r w:rsidR="006E21CB">
        <w:rPr>
          <w:rFonts w:cs="Calibri"/>
        </w:rPr>
        <w:t>porozumienia</w:t>
      </w:r>
      <w:r>
        <w:rPr>
          <w:rFonts w:cs="Calibri"/>
        </w:rPr>
        <w:t xml:space="preserve"> na podstawie § 2</w:t>
      </w:r>
      <w:r w:rsidR="00AC1137">
        <w:rPr>
          <w:rFonts w:cs="Calibri"/>
        </w:rPr>
        <w:t>5</w:t>
      </w:r>
      <w:r>
        <w:rPr>
          <w:rFonts w:cs="Calibri"/>
        </w:rPr>
        <w:t xml:space="preserve"> ust. 1, </w:t>
      </w:r>
      <w:r w:rsidR="00F519F2" w:rsidRPr="00F519F2">
        <w:rPr>
          <w:rFonts w:cs="Calibri"/>
        </w:rPr>
        <w:t>wszystkie wydatki poniesione przez Beneficjenta i Partner</w:t>
      </w:r>
      <w:r w:rsidR="006629DD">
        <w:rPr>
          <w:rFonts w:cs="Calibri"/>
        </w:rPr>
        <w:t>a/</w:t>
      </w:r>
      <w:r w:rsidR="00F519F2" w:rsidRPr="00F519F2">
        <w:rPr>
          <w:rFonts w:cs="Calibri"/>
        </w:rPr>
        <w:t>ów  w ramach Projektu uznaje się za niekwalifikowalne</w:t>
      </w:r>
      <w:r>
        <w:rPr>
          <w:rFonts w:cs="Calibri"/>
        </w:rPr>
        <w:t xml:space="preserve">.  </w:t>
      </w:r>
    </w:p>
    <w:p w14:paraId="0A368771" w14:textId="38391700"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rozwiązania </w:t>
      </w:r>
      <w:r w:rsidR="006E21CB">
        <w:rPr>
          <w:rFonts w:cs="Calibri"/>
        </w:rPr>
        <w:t>porozumienia</w:t>
      </w:r>
      <w:r>
        <w:rPr>
          <w:rFonts w:cs="Calibri"/>
        </w:rPr>
        <w:t xml:space="preserve"> w trybie § 2</w:t>
      </w:r>
      <w:r w:rsidR="00AC1137">
        <w:rPr>
          <w:rFonts w:cs="Calibri"/>
        </w:rPr>
        <w:t>5</w:t>
      </w:r>
      <w:r>
        <w:rPr>
          <w:rFonts w:cs="Calibri"/>
        </w:rPr>
        <w:t xml:space="preserve"> ust. 2 i § 2</w:t>
      </w:r>
      <w:r w:rsidR="00AC1137">
        <w:rPr>
          <w:rFonts w:cs="Calibri"/>
        </w:rPr>
        <w:t>6</w:t>
      </w:r>
      <w:r>
        <w:rPr>
          <w:rFonts w:cs="Calibri"/>
        </w:rPr>
        <w:t xml:space="preserve"> Beneficjent ma prawo do </w:t>
      </w:r>
      <w:r w:rsidR="00F519F2">
        <w:rPr>
          <w:rFonts w:cs="Calibri"/>
        </w:rPr>
        <w:t xml:space="preserve">rozliczenia jako wydatek kwalifikowalny </w:t>
      </w:r>
      <w:r>
        <w:rPr>
          <w:rFonts w:cs="Calibri"/>
        </w:rPr>
        <w:t xml:space="preserve">wyłącznie tej części </w:t>
      </w:r>
      <w:r w:rsidR="00F519F2">
        <w:rPr>
          <w:rFonts w:cs="Calibri"/>
        </w:rPr>
        <w:t>poniesionych wydatków</w:t>
      </w:r>
      <w:r>
        <w:rPr>
          <w:rFonts w:cs="Calibri"/>
          <w:i/>
        </w:rPr>
        <w:t xml:space="preserve">, </w:t>
      </w:r>
      <w:r>
        <w:rPr>
          <w:rFonts w:cs="Calibri"/>
        </w:rPr>
        <w:t xml:space="preserve">które odpowiadają prawidłowo zrealizowanej części Projektu, z zastrzeżeniem ust. </w:t>
      </w:r>
      <w:r w:rsidR="001E6159">
        <w:rPr>
          <w:rFonts w:cs="Calibri"/>
        </w:rPr>
        <w:t>3-</w:t>
      </w:r>
      <w:r w:rsidR="00F519F2">
        <w:rPr>
          <w:rFonts w:cs="Calibri"/>
        </w:rPr>
        <w:t>4</w:t>
      </w:r>
      <w:r>
        <w:rPr>
          <w:rFonts w:cs="Calibri"/>
        </w:rPr>
        <w:t xml:space="preserve">. </w:t>
      </w:r>
    </w:p>
    <w:p w14:paraId="13826B20" w14:textId="77777777" w:rsidR="00F519F2"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xml:space="preserve">. </w:t>
      </w:r>
    </w:p>
    <w:p w14:paraId="3ADBAADF" w14:textId="52039DA7" w:rsidR="00B76251" w:rsidRPr="00F519F2" w:rsidRDefault="00CF1666" w:rsidP="00F519F2">
      <w:pPr>
        <w:numPr>
          <w:ilvl w:val="0"/>
          <w:numId w:val="20"/>
        </w:numPr>
        <w:tabs>
          <w:tab w:val="left" w:pos="284"/>
        </w:tabs>
        <w:spacing w:after="60" w:line="240" w:lineRule="auto"/>
        <w:ind w:left="284" w:hanging="284"/>
        <w:rPr>
          <w:rFonts w:cs="Calibri"/>
        </w:rPr>
      </w:pPr>
      <w:r>
        <w:rPr>
          <w:rFonts w:cs="Calibri"/>
        </w:rPr>
        <w:t xml:space="preserve">Beneficjent jest zobowiązany przedstawić rozliczenie dofinansowania, w formie wniosku o płatność w terminie 30 dni kalendarzowych od dnia rozwiązania </w:t>
      </w:r>
      <w:r w:rsidR="006E21CB">
        <w:rPr>
          <w:rFonts w:cs="Calibri"/>
        </w:rPr>
        <w:t>porozumienia</w:t>
      </w:r>
      <w:r>
        <w:rPr>
          <w:rFonts w:cs="Calibri"/>
        </w:rPr>
        <w:t>.</w:t>
      </w:r>
      <w:r>
        <w:rPr>
          <w:rStyle w:val="Znakiprzypiswdolnych"/>
          <w:rFonts w:cs="Calibri"/>
        </w:rPr>
        <w:footnoteReference w:id="68"/>
      </w:r>
      <w:r>
        <w:rPr>
          <w:rFonts w:cs="Calibri"/>
        </w:rPr>
        <w:t xml:space="preserve"> </w:t>
      </w:r>
    </w:p>
    <w:p w14:paraId="5CAF41B7" w14:textId="77777777" w:rsidR="00CF1666" w:rsidRDefault="00CF1666" w:rsidP="006F00B9">
      <w:pPr>
        <w:spacing w:after="60"/>
        <w:rPr>
          <w:rFonts w:cs="Calibri"/>
        </w:rPr>
      </w:pPr>
    </w:p>
    <w:p w14:paraId="1F557595" w14:textId="051B7EF7" w:rsidR="00DB7B95" w:rsidRPr="00EC4907" w:rsidRDefault="00DB7B95" w:rsidP="006F00B9">
      <w:pPr>
        <w:spacing w:after="60"/>
        <w:rPr>
          <w:rFonts w:cs="Calibri"/>
          <w:b/>
          <w:bCs/>
        </w:rPr>
      </w:pPr>
      <w:r w:rsidRPr="00EC4907">
        <w:rPr>
          <w:rFonts w:cs="Calibri"/>
          <w:b/>
          <w:bCs/>
        </w:rPr>
        <w:t>Inne skutki rozwiązania umowy</w:t>
      </w:r>
    </w:p>
    <w:p w14:paraId="4A78F4C7" w14:textId="65A5A91C" w:rsidR="00CF1666" w:rsidRDefault="00CF1666" w:rsidP="006F00B9">
      <w:pPr>
        <w:spacing w:after="60"/>
        <w:rPr>
          <w:rFonts w:cs="Calibri"/>
        </w:rPr>
      </w:pPr>
      <w:r>
        <w:rPr>
          <w:rFonts w:cs="Calibri"/>
        </w:rPr>
        <w:t xml:space="preserve">§ </w:t>
      </w:r>
      <w:r w:rsidR="00324E43">
        <w:rPr>
          <w:rFonts w:cs="Calibri"/>
        </w:rPr>
        <w:t>28</w:t>
      </w:r>
      <w:r>
        <w:rPr>
          <w:rFonts w:cs="Calibri"/>
        </w:rPr>
        <w:t>.</w:t>
      </w:r>
    </w:p>
    <w:p w14:paraId="1D535455" w14:textId="6FC3FBB6"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w:t>
      </w:r>
      <w:r w:rsidR="006E21CB">
        <w:rPr>
          <w:rFonts w:cs="Calibri"/>
        </w:rPr>
        <w:t>porozumienia</w:t>
      </w:r>
      <w:r>
        <w:rPr>
          <w:rFonts w:cs="Calibri"/>
        </w:rPr>
        <w:t xml:space="preserve"> nie obejmuje obowiązków Beneficjenta wynikających z § </w:t>
      </w:r>
      <w:r w:rsidR="00F1273F">
        <w:rPr>
          <w:rFonts w:cs="Calibri"/>
        </w:rPr>
        <w:t>3</w:t>
      </w:r>
      <w:r>
        <w:rPr>
          <w:rFonts w:cs="Calibri"/>
        </w:rPr>
        <w:t xml:space="preserve"> ust. 1 pkt </w:t>
      </w:r>
      <w:r w:rsidR="00060A68">
        <w:rPr>
          <w:rFonts w:cs="Calibri"/>
        </w:rPr>
        <w:t>7</w:t>
      </w:r>
      <w:r>
        <w:rPr>
          <w:rFonts w:cs="Calibri"/>
        </w:rPr>
        <w:t xml:space="preserve">, § </w:t>
      </w:r>
      <w:r w:rsidR="00AC1137">
        <w:rPr>
          <w:rFonts w:cs="Calibri"/>
        </w:rPr>
        <w:t>17-</w:t>
      </w:r>
      <w:r>
        <w:rPr>
          <w:rFonts w:cs="Calibri"/>
        </w:rPr>
        <w:t>1</w:t>
      </w:r>
      <w:r w:rsidR="00F1273F">
        <w:rPr>
          <w:rFonts w:cs="Calibri"/>
        </w:rPr>
        <w:t>9</w:t>
      </w:r>
      <w:r>
        <w:rPr>
          <w:rFonts w:cs="Calibri"/>
        </w:rPr>
        <w:t xml:space="preserve"> oraz § 2</w:t>
      </w:r>
      <w:r w:rsidR="00AC1137">
        <w:rPr>
          <w:rFonts w:cs="Calibri"/>
        </w:rPr>
        <w:t>2</w:t>
      </w:r>
      <w:r>
        <w:rPr>
          <w:rFonts w:cs="Calibri"/>
        </w:rPr>
        <w:t>-2</w:t>
      </w:r>
      <w:r w:rsidR="00AC1137">
        <w:rPr>
          <w:rFonts w:cs="Calibri"/>
        </w:rPr>
        <w:t>3</w:t>
      </w:r>
      <w:r>
        <w:rPr>
          <w:rFonts w:cs="Calibri"/>
        </w:rPr>
        <w:t xml:space="preserve">, które jest on zobowiązany wykonywać w dalszym ciągu. </w:t>
      </w:r>
    </w:p>
    <w:p w14:paraId="20D6F2C9" w14:textId="545685A4"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w:t>
      </w:r>
      <w:r w:rsidR="006E21CB">
        <w:rPr>
          <w:rFonts w:cs="Calibri"/>
        </w:rPr>
        <w:t>porozumienia</w:t>
      </w:r>
      <w:r>
        <w:rPr>
          <w:rFonts w:cs="Calibri"/>
        </w:rPr>
        <w:t xml:space="preserve">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78EED1C1" w:rsidR="00CF1666" w:rsidRDefault="00CF1666" w:rsidP="006F00B9">
      <w:pPr>
        <w:keepNext/>
        <w:spacing w:after="60"/>
        <w:rPr>
          <w:rFonts w:cs="Calibri"/>
        </w:rPr>
      </w:pPr>
      <w:r>
        <w:rPr>
          <w:rFonts w:cs="Calibri"/>
        </w:rPr>
        <w:t xml:space="preserve">§ </w:t>
      </w:r>
      <w:r w:rsidR="00324E43">
        <w:rPr>
          <w:rFonts w:cs="Calibri"/>
        </w:rPr>
        <w:t>29</w:t>
      </w:r>
      <w:r>
        <w:rPr>
          <w:rFonts w:cs="Calibri"/>
        </w:rPr>
        <w:t>.</w:t>
      </w:r>
    </w:p>
    <w:p w14:paraId="21D0BF3E" w14:textId="5CF992E4" w:rsidR="00CF1666" w:rsidRDefault="00CF1666" w:rsidP="00F419C5">
      <w:pPr>
        <w:keepNext/>
        <w:numPr>
          <w:ilvl w:val="0"/>
          <w:numId w:val="18"/>
        </w:numPr>
        <w:spacing w:after="60" w:line="240" w:lineRule="auto"/>
        <w:rPr>
          <w:rFonts w:cs="Calibri"/>
          <w:i/>
        </w:rPr>
      </w:pPr>
      <w:r>
        <w:rPr>
          <w:rFonts w:cs="Calibri"/>
        </w:rPr>
        <w:t xml:space="preserve">Prawa i obowiązki oraz wierzytelności Beneficjenta wynikające z </w:t>
      </w:r>
      <w:r w:rsidR="006E21CB">
        <w:rPr>
          <w:rFonts w:cs="Calibri"/>
        </w:rPr>
        <w:t>porozumienia</w:t>
      </w:r>
      <w:r>
        <w:rPr>
          <w:rFonts w:cs="Calibri"/>
        </w:rPr>
        <w:t xml:space="preserve"> nie mogą być przenoszone na osoby trzecie, bez zgody Instytucji Pośredniczącej. Powyższy przepis nie obejmuje przenoszenia praw w ramach partnerstwa.</w:t>
      </w:r>
    </w:p>
    <w:p w14:paraId="60458437" w14:textId="1A61F258"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6629DD">
        <w:rPr>
          <w:rFonts w:cs="Calibri"/>
          <w:i/>
        </w:rPr>
        <w:t>a/</w:t>
      </w:r>
      <w:r>
        <w:rPr>
          <w:rFonts w:cs="Calibri"/>
          <w:i/>
        </w:rPr>
        <w:t xml:space="preserve">ów wynikające z </w:t>
      </w:r>
      <w:r w:rsidR="006E21CB">
        <w:rPr>
          <w:rFonts w:cs="Calibri"/>
          <w:i/>
        </w:rPr>
        <w:t>porozumienia</w:t>
      </w:r>
      <w:r>
        <w:rPr>
          <w:rFonts w:cs="Calibri"/>
          <w:i/>
        </w:rPr>
        <w:t xml:space="preserve"> w zawartej z nim</w:t>
      </w:r>
      <w:r w:rsidR="00F64C59">
        <w:rPr>
          <w:rFonts w:cs="Calibri"/>
          <w:i/>
        </w:rPr>
        <w:t>/</w:t>
      </w:r>
      <w:r>
        <w:rPr>
          <w:rFonts w:cs="Calibri"/>
          <w:i/>
        </w:rPr>
        <w:t>i umowie o partnerstwie.</w:t>
      </w:r>
      <w:r>
        <w:rPr>
          <w:rStyle w:val="Znakiprzypiswdolnych"/>
          <w:rFonts w:cs="Calibri"/>
          <w:i/>
        </w:rPr>
        <w:footnoteReference w:id="69"/>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62EBFAF7" w:rsidR="00CF1666" w:rsidRDefault="00CF1666" w:rsidP="006F00B9">
      <w:pPr>
        <w:spacing w:after="60"/>
        <w:rPr>
          <w:rFonts w:cs="Calibri"/>
        </w:rPr>
      </w:pPr>
      <w:r>
        <w:rPr>
          <w:rFonts w:cs="Calibri"/>
        </w:rPr>
        <w:t>§ 3</w:t>
      </w:r>
      <w:r w:rsidR="00324E43">
        <w:rPr>
          <w:rFonts w:cs="Calibri"/>
        </w:rPr>
        <w:t>0</w:t>
      </w:r>
      <w:r>
        <w:rPr>
          <w:rFonts w:cs="Calibri"/>
        </w:rPr>
        <w:t>.</w:t>
      </w:r>
    </w:p>
    <w:p w14:paraId="6C6B5FE6" w14:textId="6A262C21" w:rsidR="00CF1666" w:rsidRDefault="00CF1666" w:rsidP="006F00B9">
      <w:pPr>
        <w:widowControl w:val="0"/>
        <w:spacing w:after="60"/>
        <w:rPr>
          <w:rFonts w:cs="Calibri"/>
        </w:rPr>
      </w:pPr>
      <w:r>
        <w:rPr>
          <w:rFonts w:cs="Calibri"/>
        </w:rPr>
        <w:t xml:space="preserve">W sprawach nieuregulowanych </w:t>
      </w:r>
      <w:r w:rsidR="00F3001C">
        <w:rPr>
          <w:rFonts w:cs="Calibri"/>
        </w:rPr>
        <w:t>porozumieniem</w:t>
      </w:r>
      <w:r>
        <w:rPr>
          <w:rFonts w:cs="Calibri"/>
        </w:rPr>
        <w:t xml:space="preserve"> zastosowanie mają odpowiednie reguły i warunki wynikające z Programu, a także odpowiednie przepisy prawa unijnego i prawa krajowego, w szczególności:</w:t>
      </w:r>
    </w:p>
    <w:p w14:paraId="6E4AE746" w14:textId="3A9AE486"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76A2375A"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DB7B95">
        <w:rPr>
          <w:rFonts w:cs="Calibri"/>
        </w:rPr>
        <w:t>3</w:t>
      </w:r>
      <w:r w:rsidR="00512252" w:rsidRPr="004F3B0C">
        <w:rPr>
          <w:rFonts w:cs="Calibri"/>
        </w:rPr>
        <w:t xml:space="preserve"> </w:t>
      </w:r>
      <w:r w:rsidR="004F3B0C" w:rsidRPr="004F3B0C">
        <w:rPr>
          <w:rFonts w:cs="Calibri"/>
        </w:rPr>
        <w:t xml:space="preserve">r. poz. </w:t>
      </w:r>
      <w:r w:rsidR="00DB7B95">
        <w:rPr>
          <w:rFonts w:cs="Calibri"/>
        </w:rPr>
        <w:t>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r>
        <w:rPr>
          <w:rFonts w:cs="Calibri"/>
        </w:rPr>
        <w:t>Ufp;</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ustawy Pzp;</w:t>
      </w:r>
    </w:p>
    <w:p w14:paraId="1E8245D0" w14:textId="0EF8CDAE" w:rsidR="00DB7B95"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70"/>
      </w:r>
      <w:r w:rsidR="003A42F4">
        <w:rPr>
          <w:rFonts w:cs="Calibri"/>
        </w:rPr>
        <w:t>)</w:t>
      </w:r>
      <w:r w:rsidR="00DB7B95">
        <w:rPr>
          <w:rFonts w:cs="Calibri"/>
        </w:rPr>
        <w:t>;</w:t>
      </w:r>
    </w:p>
    <w:p w14:paraId="3395EC2B" w14:textId="193EBB35" w:rsidR="00CF1666" w:rsidRDefault="00DB7B95" w:rsidP="00F419C5">
      <w:pPr>
        <w:widowControl w:val="0"/>
        <w:numPr>
          <w:ilvl w:val="0"/>
          <w:numId w:val="10"/>
        </w:numPr>
        <w:spacing w:after="60" w:line="240" w:lineRule="auto"/>
        <w:rPr>
          <w:rFonts w:cs="Calibri"/>
        </w:rPr>
      </w:pPr>
      <w:r w:rsidRPr="007F675F">
        <w:rPr>
          <w:rFonts w:cs="Calibri"/>
        </w:rPr>
        <w:t xml:space="preserve">ustawy o </w:t>
      </w:r>
      <w:r>
        <w:rPr>
          <w:rFonts w:cs="Calibri"/>
        </w:rPr>
        <w:t>prawie autorskim</w:t>
      </w:r>
      <w:r w:rsidR="00CF1666">
        <w:rPr>
          <w:rFonts w:cs="Calibri"/>
        </w:rPr>
        <w:t>.</w:t>
      </w:r>
    </w:p>
    <w:p w14:paraId="5DA8055D" w14:textId="5295CA89" w:rsidR="00CF1666" w:rsidRDefault="00CF1666" w:rsidP="006F00B9">
      <w:pPr>
        <w:spacing w:after="60"/>
        <w:rPr>
          <w:rFonts w:cs="Calibri"/>
        </w:rPr>
      </w:pPr>
    </w:p>
    <w:p w14:paraId="11E29BFA" w14:textId="4D45F5EF" w:rsidR="00CF1666" w:rsidRDefault="00CF1666" w:rsidP="006F00B9">
      <w:pPr>
        <w:spacing w:after="60"/>
        <w:rPr>
          <w:rFonts w:cs="Calibri"/>
        </w:rPr>
      </w:pPr>
      <w:r>
        <w:rPr>
          <w:rFonts w:cs="Calibri"/>
        </w:rPr>
        <w:t>§ 3</w:t>
      </w:r>
      <w:r w:rsidR="00324E43">
        <w:rPr>
          <w:rFonts w:cs="Calibri"/>
        </w:rPr>
        <w:t>1</w:t>
      </w:r>
      <w:r>
        <w:rPr>
          <w:rFonts w:cs="Calibri"/>
        </w:rPr>
        <w:t>.</w:t>
      </w:r>
    </w:p>
    <w:p w14:paraId="3D867B78" w14:textId="16A095FB" w:rsidR="00CF1666" w:rsidRDefault="00CF1666" w:rsidP="00DB7B95">
      <w:pPr>
        <w:keepNext/>
        <w:numPr>
          <w:ilvl w:val="0"/>
          <w:numId w:val="54"/>
        </w:numPr>
        <w:spacing w:after="60" w:line="240" w:lineRule="auto"/>
        <w:rPr>
          <w:rFonts w:cs="Calibri"/>
        </w:rPr>
      </w:pPr>
      <w:r>
        <w:rPr>
          <w:rFonts w:cs="Calibri"/>
        </w:rPr>
        <w:t xml:space="preserve">Spory związane z realizacją </w:t>
      </w:r>
      <w:r w:rsidR="006E21CB">
        <w:rPr>
          <w:rFonts w:cs="Calibri"/>
        </w:rPr>
        <w:t>porozumienia</w:t>
      </w:r>
      <w:r>
        <w:rPr>
          <w:rFonts w:cs="Calibri"/>
        </w:rPr>
        <w:t xml:space="preserve"> </w:t>
      </w:r>
      <w:r w:rsidR="006608B0">
        <w:rPr>
          <w:rFonts w:cs="Calibri"/>
        </w:rPr>
        <w:t>S</w:t>
      </w:r>
      <w:r>
        <w:rPr>
          <w:rFonts w:cs="Calibri"/>
        </w:rPr>
        <w:t>trony będą starały się rozwiązać polubownie.</w:t>
      </w:r>
    </w:p>
    <w:p w14:paraId="6B3B8687" w14:textId="6C84981A" w:rsidR="00CF1666" w:rsidRDefault="00CF1666" w:rsidP="00DB7B95">
      <w:pPr>
        <w:keepNext/>
        <w:numPr>
          <w:ilvl w:val="0"/>
          <w:numId w:val="54"/>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r w:rsidR="00471F59">
        <w:rPr>
          <w:rFonts w:cs="Calibri"/>
        </w:rPr>
        <w:t>Ufp</w:t>
      </w:r>
      <w:r>
        <w:rPr>
          <w:rFonts w:cs="Calibri"/>
        </w:rPr>
        <w:t>.</w:t>
      </w:r>
      <w:r w:rsidR="00DC6943" w:rsidRPr="00DB7B95">
        <w:rPr>
          <w:vertAlign w:val="superscript"/>
        </w:rPr>
        <w:footnoteReference w:id="71"/>
      </w:r>
    </w:p>
    <w:p w14:paraId="65A4E45F" w14:textId="11F00C0C" w:rsidR="00CF1666" w:rsidRDefault="00CF1666" w:rsidP="006F00B9">
      <w:pPr>
        <w:spacing w:after="60"/>
        <w:rPr>
          <w:rFonts w:cs="Calibri"/>
        </w:rPr>
      </w:pPr>
    </w:p>
    <w:p w14:paraId="01DA101E" w14:textId="5131F230" w:rsidR="00CF1666" w:rsidRDefault="00CF1666" w:rsidP="006F00B9">
      <w:pPr>
        <w:spacing w:after="60"/>
        <w:rPr>
          <w:rFonts w:cs="Calibri"/>
          <w:color w:val="000000"/>
        </w:rPr>
      </w:pPr>
      <w:r>
        <w:rPr>
          <w:rFonts w:cs="Calibri"/>
        </w:rPr>
        <w:t>§ 3</w:t>
      </w:r>
      <w:r w:rsidR="00324E43">
        <w:rPr>
          <w:rFonts w:cs="Calibri"/>
        </w:rPr>
        <w:t>2</w:t>
      </w:r>
      <w:r>
        <w:rPr>
          <w:rFonts w:cs="Calibri"/>
        </w:rPr>
        <w:t>.</w:t>
      </w:r>
    </w:p>
    <w:p w14:paraId="048725BE" w14:textId="72BF026A" w:rsidR="00DB7B95" w:rsidRPr="00EC4907" w:rsidRDefault="00CF1666" w:rsidP="00EC4907">
      <w:pPr>
        <w:keepNext/>
        <w:numPr>
          <w:ilvl w:val="0"/>
          <w:numId w:val="90"/>
        </w:numPr>
        <w:spacing w:after="60" w:line="240" w:lineRule="auto"/>
        <w:rPr>
          <w:rFonts w:cs="Calibri"/>
        </w:rPr>
      </w:pPr>
      <w:r w:rsidRPr="00EC4907">
        <w:rPr>
          <w:rFonts w:cs="Calibri"/>
        </w:rPr>
        <w:t xml:space="preserve">Zmiany w treści </w:t>
      </w:r>
      <w:r w:rsidR="006E21CB" w:rsidRPr="00EC4907">
        <w:rPr>
          <w:rFonts w:cs="Calibri"/>
        </w:rPr>
        <w:t>porozumienia</w:t>
      </w:r>
      <w:r w:rsidRPr="00EC4907">
        <w:rPr>
          <w:rFonts w:cs="Calibri"/>
        </w:rPr>
        <w:t xml:space="preserve"> związane ze zmianą adresu siedziby </w:t>
      </w:r>
      <w:r w:rsidR="006608B0">
        <w:rPr>
          <w:rFonts w:cs="Calibri"/>
        </w:rPr>
        <w:t>S</w:t>
      </w:r>
      <w:r w:rsidR="00747117" w:rsidRPr="00EC4907">
        <w:rPr>
          <w:rFonts w:cs="Calibri"/>
        </w:rPr>
        <w:t>tron porozumienia</w:t>
      </w:r>
      <w:r w:rsidR="00762702" w:rsidRPr="002E12A8">
        <w:rPr>
          <w:vertAlign w:val="superscript"/>
        </w:rPr>
        <w:footnoteReference w:id="72"/>
      </w:r>
      <w:r w:rsidRPr="00EC4907">
        <w:rPr>
          <w:rFonts w:cs="Calibri"/>
        </w:rPr>
        <w:t xml:space="preserve"> wymagają pisemnego poinformowania </w:t>
      </w:r>
      <w:r w:rsidR="00747117" w:rsidRPr="00EC4907">
        <w:rPr>
          <w:rFonts w:cs="Calibri"/>
        </w:rPr>
        <w:t xml:space="preserve">pozostałych </w:t>
      </w:r>
      <w:r w:rsidR="006608B0">
        <w:rPr>
          <w:rFonts w:cs="Calibri"/>
        </w:rPr>
        <w:t>S</w:t>
      </w:r>
      <w:r w:rsidR="00747117" w:rsidRPr="00EC4907">
        <w:rPr>
          <w:rFonts w:cs="Calibri"/>
        </w:rPr>
        <w:t>tron</w:t>
      </w:r>
      <w:r w:rsidRPr="00EC4907">
        <w:rPr>
          <w:rFonts w:cs="Calibri"/>
        </w:rPr>
        <w:t xml:space="preserve">. </w:t>
      </w:r>
      <w:r w:rsidR="00DB7B95" w:rsidRPr="002E12A8">
        <w:rPr>
          <w:rFonts w:cs="Calibri"/>
        </w:rPr>
        <w:t xml:space="preserve">Do czasu poinformowania Instytucji </w:t>
      </w:r>
      <w:r w:rsidR="00DB7B95" w:rsidRPr="002E12A8">
        <w:rPr>
          <w:rFonts w:cs="Calibri"/>
        </w:rPr>
        <w:lastRenderedPageBreak/>
        <w:t>Pośredniczącej o zmianie adresu siedziby, korespondencję wysłaną na dotychczasowy adres siedziby Beneficjenta uważa się za skutecznie doręczoną</w:t>
      </w:r>
      <w:r w:rsidR="00762702">
        <w:rPr>
          <w:rFonts w:cs="Calibri"/>
        </w:rPr>
        <w:t>.</w:t>
      </w:r>
    </w:p>
    <w:p w14:paraId="25A90F30" w14:textId="35CC19AD" w:rsidR="00CF1666" w:rsidRDefault="00CF1666" w:rsidP="00EC4907">
      <w:pPr>
        <w:keepNext/>
        <w:numPr>
          <w:ilvl w:val="0"/>
          <w:numId w:val="90"/>
        </w:numPr>
        <w:spacing w:after="60" w:line="240" w:lineRule="auto"/>
        <w:rPr>
          <w:rFonts w:cs="Calibri"/>
        </w:rPr>
      </w:pPr>
      <w:r w:rsidRPr="00EC4907">
        <w:rPr>
          <w:rFonts w:cs="Calibri"/>
        </w:rPr>
        <w:t>Pozostałe z</w:t>
      </w:r>
      <w:r>
        <w:rPr>
          <w:rFonts w:cs="Calibri"/>
        </w:rPr>
        <w:t xml:space="preserve">miany w treści </w:t>
      </w:r>
      <w:r w:rsidR="006E21CB">
        <w:rPr>
          <w:rFonts w:cs="Calibri"/>
        </w:rPr>
        <w:t>porozumienia</w:t>
      </w:r>
      <w:r>
        <w:rPr>
          <w:rFonts w:cs="Calibri"/>
        </w:rPr>
        <w:t xml:space="preserve"> wymagają, pod rygorem nieważności, formy </w:t>
      </w:r>
      <w:r w:rsidR="00762702">
        <w:rPr>
          <w:rFonts w:cs="Calibri"/>
        </w:rPr>
        <w:t>aneksu do porozumienia</w:t>
      </w:r>
      <w:r>
        <w:rPr>
          <w:rFonts w:cs="Calibri"/>
        </w:rPr>
        <w:t xml:space="preserve">, z zastrzeżeniem § 1 pkt </w:t>
      </w:r>
      <w:r w:rsidR="00B61A21">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w:t>
      </w:r>
      <w:r w:rsidR="00AC1137">
        <w:rPr>
          <w:rFonts w:cs="Calibri"/>
        </w:rPr>
        <w:t>5</w:t>
      </w:r>
      <w:r>
        <w:rPr>
          <w:rFonts w:cs="Calibri"/>
        </w:rPr>
        <w:t>, § 1</w:t>
      </w:r>
      <w:r w:rsidR="00AC1137">
        <w:rPr>
          <w:rFonts w:cs="Calibri"/>
        </w:rPr>
        <w:t>4</w:t>
      </w:r>
      <w:r>
        <w:rPr>
          <w:rFonts w:cs="Calibri"/>
        </w:rPr>
        <w:t xml:space="preserve"> ust. 1</w:t>
      </w:r>
      <w:r w:rsidR="00951320">
        <w:rPr>
          <w:rFonts w:cs="Calibri"/>
        </w:rPr>
        <w:t>,</w:t>
      </w:r>
      <w:r w:rsidR="004A01C5">
        <w:rPr>
          <w:rFonts w:cs="Calibri"/>
        </w:rPr>
        <w:t xml:space="preserve"> </w:t>
      </w:r>
      <w:r>
        <w:rPr>
          <w:rFonts w:cs="Calibri"/>
        </w:rPr>
        <w:t>§ 1</w:t>
      </w:r>
      <w:r w:rsidR="00EF112B">
        <w:rPr>
          <w:rFonts w:cs="Calibri"/>
        </w:rPr>
        <w:t>6</w:t>
      </w:r>
      <w:r>
        <w:rPr>
          <w:rFonts w:cs="Calibri"/>
        </w:rPr>
        <w:t xml:space="preserve"> ust. 3</w:t>
      </w:r>
      <w:r w:rsidR="001D59D2">
        <w:rPr>
          <w:rFonts w:cs="Calibri"/>
        </w:rPr>
        <w:t>,</w:t>
      </w:r>
      <w:r w:rsidR="00951320">
        <w:rPr>
          <w:rFonts w:cs="Calibri"/>
        </w:rPr>
        <w:t xml:space="preserve"> </w:t>
      </w:r>
      <w:bookmarkStart w:id="29" w:name="_Hlk140069139"/>
      <w:r w:rsidR="00951320">
        <w:rPr>
          <w:rFonts w:cs="Calibri"/>
        </w:rPr>
        <w:t>§ 21 ust. 4</w:t>
      </w:r>
      <w:r w:rsidR="00EF112B">
        <w:rPr>
          <w:rFonts w:cs="Calibri"/>
        </w:rPr>
        <w:t xml:space="preserve"> i 6 </w:t>
      </w:r>
      <w:r w:rsidR="00EF112B" w:rsidRPr="00EF112B">
        <w:rPr>
          <w:rFonts w:cs="Calibri"/>
        </w:rPr>
        <w:t>oraz § 22 ust. 2 pkt 5 i ust. 4</w:t>
      </w:r>
      <w:bookmarkEnd w:id="29"/>
      <w:r>
        <w:rPr>
          <w:rFonts w:cs="Calibri"/>
        </w:rPr>
        <w:t>.</w:t>
      </w:r>
    </w:p>
    <w:p w14:paraId="61B8786F" w14:textId="77777777" w:rsidR="00CF1666" w:rsidRDefault="00CF1666" w:rsidP="006F00B9">
      <w:pPr>
        <w:spacing w:after="60"/>
        <w:rPr>
          <w:rFonts w:cs="Calibri"/>
        </w:rPr>
      </w:pPr>
    </w:p>
    <w:p w14:paraId="7CF11C8D" w14:textId="695ADDF9" w:rsidR="00CF1666" w:rsidRDefault="00CF1666" w:rsidP="006F00B9">
      <w:pPr>
        <w:keepNext/>
        <w:spacing w:after="60"/>
        <w:rPr>
          <w:rFonts w:cs="Calibri"/>
        </w:rPr>
      </w:pPr>
      <w:r>
        <w:rPr>
          <w:rFonts w:cs="Calibri"/>
        </w:rPr>
        <w:t>§ 3</w:t>
      </w:r>
      <w:r w:rsidR="008C5908">
        <w:rPr>
          <w:rFonts w:cs="Calibri"/>
        </w:rPr>
        <w:t>3</w:t>
      </w:r>
      <w:r>
        <w:rPr>
          <w:rFonts w:cs="Calibri"/>
        </w:rPr>
        <w:t>.</w:t>
      </w:r>
    </w:p>
    <w:p w14:paraId="48E15272" w14:textId="24CC9C56" w:rsidR="00CF1666" w:rsidRDefault="006E21CB" w:rsidP="00B370A9">
      <w:pPr>
        <w:keepNext/>
        <w:numPr>
          <w:ilvl w:val="0"/>
          <w:numId w:val="91"/>
        </w:numPr>
        <w:spacing w:after="60" w:line="240" w:lineRule="auto"/>
        <w:rPr>
          <w:rFonts w:cs="Calibri"/>
        </w:rPr>
      </w:pPr>
      <w:r>
        <w:rPr>
          <w:rFonts w:cs="Calibri"/>
        </w:rPr>
        <w:t xml:space="preserve">Porozumienie </w:t>
      </w:r>
      <w:r w:rsidR="00CF1666">
        <w:rPr>
          <w:rFonts w:cs="Calibri"/>
        </w:rPr>
        <w:t>został</w:t>
      </w:r>
      <w:r>
        <w:rPr>
          <w:rFonts w:cs="Calibri"/>
        </w:rPr>
        <w:t>o</w:t>
      </w:r>
      <w:r w:rsidR="00CF1666">
        <w:rPr>
          <w:rFonts w:cs="Calibri"/>
        </w:rPr>
        <w:t xml:space="preserve"> sporządzon</w:t>
      </w:r>
      <w:r>
        <w:rPr>
          <w:rFonts w:cs="Calibri"/>
        </w:rPr>
        <w:t>e</w:t>
      </w:r>
      <w:r w:rsidR="00CF1666">
        <w:rPr>
          <w:rFonts w:cs="Calibri"/>
        </w:rPr>
        <w:t xml:space="preserve"> w dwóch jednobrzmiących egzemplarzach</w:t>
      </w:r>
      <w:r w:rsidR="00CF1666" w:rsidRPr="00820772">
        <w:rPr>
          <w:rFonts w:cs="Calibri"/>
        </w:rPr>
        <w:t xml:space="preserve">, </w:t>
      </w:r>
      <w:r w:rsidR="00CF1666">
        <w:rPr>
          <w:rFonts w:cs="Calibri"/>
        </w:rPr>
        <w:t xml:space="preserve">po jednym dla każdej ze </w:t>
      </w:r>
      <w:r w:rsidR="006608B0">
        <w:rPr>
          <w:rFonts w:cs="Calibri"/>
        </w:rPr>
        <w:t>S</w:t>
      </w:r>
      <w:r w:rsidR="00CF1666">
        <w:rPr>
          <w:rFonts w:cs="Calibri"/>
        </w:rPr>
        <w:t>tron.</w:t>
      </w:r>
      <w:r w:rsidR="00A47A09" w:rsidRPr="00820772">
        <w:rPr>
          <w:vertAlign w:val="superscript"/>
        </w:rPr>
        <w:footnoteReference w:id="73"/>
      </w:r>
    </w:p>
    <w:p w14:paraId="0724B7C2" w14:textId="09035DCE" w:rsidR="00CF1666" w:rsidRPr="00820772" w:rsidRDefault="00CF1666" w:rsidP="00B370A9">
      <w:pPr>
        <w:keepNext/>
        <w:numPr>
          <w:ilvl w:val="0"/>
          <w:numId w:val="91"/>
        </w:numPr>
        <w:spacing w:after="60" w:line="240" w:lineRule="auto"/>
        <w:rPr>
          <w:rFonts w:cs="Calibri"/>
        </w:rPr>
      </w:pPr>
      <w:r>
        <w:rPr>
          <w:rFonts w:cs="Calibri"/>
        </w:rPr>
        <w:t xml:space="preserve">Integralną część </w:t>
      </w:r>
      <w:r w:rsidR="006E21CB">
        <w:rPr>
          <w:rFonts w:cs="Calibri"/>
        </w:rPr>
        <w:t>porozumienia</w:t>
      </w:r>
      <w:r>
        <w:rPr>
          <w:rFonts w:cs="Calibri"/>
        </w:rPr>
        <w:t xml:space="preserve"> stanowią następujące załączniki:</w:t>
      </w:r>
    </w:p>
    <w:p w14:paraId="26AA46E0" w14:textId="58966496"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6608B0">
        <w:rPr>
          <w:rFonts w:cs="Calibri"/>
          <w:i/>
        </w:rPr>
        <w:t>a, 1b, 1c</w:t>
      </w:r>
      <w:r w:rsidRPr="009D17BC">
        <w:rPr>
          <w:rFonts w:cs="Calibri"/>
          <w:i/>
        </w:rPr>
        <w:t xml:space="preserve">: Pełnomocnictwa osób reprezentujących </w:t>
      </w:r>
      <w:r w:rsidR="006608B0">
        <w:rPr>
          <w:rFonts w:cs="Calibri"/>
          <w:i/>
        </w:rPr>
        <w:t>S</w:t>
      </w:r>
      <w:r w:rsidRPr="009D17BC">
        <w:rPr>
          <w:rFonts w:cs="Calibri"/>
          <w:i/>
        </w:rPr>
        <w:t>trony;</w:t>
      </w:r>
      <w:r w:rsidRPr="009D17BC">
        <w:rPr>
          <w:rStyle w:val="Znakiprzypiswdolnych"/>
          <w:rFonts w:cs="Calibri"/>
          <w:i/>
        </w:rPr>
        <w:footnoteReference w:id="74"/>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75"/>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626D4EAD"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 xml:space="preserve">Taryfikator korekt kosztów pośrednich za naruszenia postanowień </w:t>
      </w:r>
      <w:r w:rsidR="006E21CB">
        <w:rPr>
          <w:rFonts w:cs="Calibri"/>
          <w:iCs/>
        </w:rPr>
        <w:t>porozumienia</w:t>
      </w:r>
      <w:r w:rsidRPr="00740A30">
        <w:rPr>
          <w:rFonts w:cs="Calibri"/>
          <w:iCs/>
        </w:rPr>
        <w:t xml:space="preserve">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2EE699E"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 xml:space="preserve">klauzuli informacyjnej </w:t>
      </w:r>
      <w:r w:rsidR="006705C8">
        <w:rPr>
          <w:rFonts w:cs="Calibri"/>
          <w:iCs/>
        </w:rPr>
        <w:t>Instytucji Zarządzającej</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30"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30"/>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66627999"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 xml:space="preserve">Załącznik nr 3 do </w:t>
      </w:r>
      <w:r w:rsidR="006E21CB">
        <w:rPr>
          <w:rFonts w:ascii="Calibri" w:hAnsi="Calibri" w:cs="Calibri"/>
          <w:sz w:val="22"/>
          <w:szCs w:val="22"/>
        </w:rPr>
        <w:t>porozumienia</w:t>
      </w:r>
      <w:r>
        <w:rPr>
          <w:rFonts w:ascii="Calibri" w:hAnsi="Calibri" w:cs="Calibri"/>
          <w:sz w:val="22"/>
          <w:szCs w:val="22"/>
        </w:rPr>
        <w:t>: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218D22BB"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w:t>
      </w:r>
      <w:r w:rsidR="006629DD">
        <w:rPr>
          <w:rFonts w:ascii="Calibri" w:hAnsi="Calibri" w:cs="Calibri"/>
          <w:sz w:val="22"/>
          <w:szCs w:val="22"/>
        </w:rPr>
        <w:t>P</w:t>
      </w:r>
      <w:r w:rsidR="00D6496A">
        <w:rPr>
          <w:rFonts w:ascii="Calibri" w:hAnsi="Calibri" w:cs="Calibri"/>
          <w:sz w:val="22"/>
          <w:szCs w:val="22"/>
        </w:rPr>
        <w:t>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76"/>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3E7A30D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5671DE58"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77"/>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78"/>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79"/>
      </w:r>
      <w:r>
        <w:rPr>
          <w:rFonts w:ascii="Calibri" w:hAnsi="Calibri" w:cs="Calibri"/>
          <w:sz w:val="22"/>
          <w:szCs w:val="22"/>
        </w:rPr>
        <w:t>.</w:t>
      </w:r>
    </w:p>
    <w:p w14:paraId="404AC3FE" w14:textId="696BC47C"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w:t>
      </w:r>
      <w:r w:rsidR="006629DD">
        <w:rPr>
          <w:rFonts w:ascii="Calibri" w:hAnsi="Calibri" w:cs="Calibri"/>
          <w:sz w:val="22"/>
          <w:szCs w:val="22"/>
        </w:rPr>
        <w:t>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665DC62D"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w:t>
      </w:r>
      <w:r w:rsidR="006629DD">
        <w:rPr>
          <w:rFonts w:ascii="Calibri" w:hAnsi="Calibri" w:cs="Calibri"/>
          <w:i/>
          <w:iCs/>
          <w:sz w:val="22"/>
          <w:szCs w:val="22"/>
        </w:rPr>
        <w:t>P</w:t>
      </w:r>
      <w:r w:rsidR="0015046A">
        <w:rPr>
          <w:rFonts w:ascii="Calibri" w:hAnsi="Calibri" w:cs="Calibri"/>
          <w:i/>
          <w:iCs/>
          <w:sz w:val="22"/>
          <w:szCs w:val="22"/>
        </w:rPr>
        <w:t>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28150153" w:rsidR="00293D95" w:rsidRDefault="00293D95" w:rsidP="006F00B9">
      <w:pPr>
        <w:pageBreakBefore/>
        <w:spacing w:after="60"/>
        <w:rPr>
          <w:rFonts w:cs="Calibri"/>
        </w:rPr>
      </w:pPr>
      <w:r>
        <w:rPr>
          <w:rFonts w:cs="Calibri"/>
        </w:rPr>
        <w:lastRenderedPageBreak/>
        <w:t xml:space="preserve">Załącznik nr 4 do </w:t>
      </w:r>
      <w:r w:rsidR="006E21CB">
        <w:rPr>
          <w:rFonts w:cs="Calibri"/>
        </w:rPr>
        <w:t>porozumienia</w:t>
      </w:r>
      <w:r>
        <w:rPr>
          <w:rFonts w:cs="Calibri"/>
        </w:rPr>
        <w:t xml:space="preserve">: Zakres </w:t>
      </w:r>
      <w:bookmarkStart w:id="31"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31"/>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0"/>
      </w:r>
      <w:r w:rsidR="0026494D">
        <w:rPr>
          <w:rFonts w:cs="Calibri"/>
        </w:rPr>
        <w:t>, nazwa instytucji</w:t>
      </w:r>
      <w:r w:rsidR="00C461B7">
        <w:rPr>
          <w:rStyle w:val="Odwoanieprzypisudolnego"/>
          <w:rFonts w:cs="Calibri"/>
        </w:rPr>
        <w:footnoteReference w:id="81"/>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32" w:name="_Hlk93665701"/>
      <w:r w:rsidRPr="00077A65">
        <w:rPr>
          <w:rFonts w:cs="Calibri"/>
        </w:rPr>
        <w:t>obszar zamieszkania wg stopnia urbanizacji DEGURBA</w:t>
      </w:r>
      <w:bookmarkEnd w:id="32"/>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82"/>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83"/>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3688933A" w:rsidR="00077A65" w:rsidRPr="00077A65" w:rsidRDefault="00077A65" w:rsidP="006F00B9">
            <w:pPr>
              <w:spacing w:after="60"/>
              <w:rPr>
                <w:rFonts w:cs="Calibri"/>
              </w:rPr>
            </w:pPr>
            <w:r w:rsidRPr="00077A65">
              <w:rPr>
                <w:rFonts w:cs="Calibri"/>
              </w:rPr>
              <w:t xml:space="preserve">Liczba osób </w:t>
            </w:r>
            <w:r w:rsidR="006160B4">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84"/>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85"/>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C2F18BC"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w:t>
      </w:r>
      <w:r w:rsidR="006E21CB">
        <w:rPr>
          <w:rFonts w:ascii="Calibri" w:hAnsi="Calibri" w:cs="Calibri"/>
          <w:sz w:val="22"/>
          <w:szCs w:val="22"/>
        </w:rPr>
        <w:t>porozumienia</w:t>
      </w:r>
      <w:r w:rsidR="009F22D5" w:rsidRPr="00506F77">
        <w:rPr>
          <w:rFonts w:ascii="Calibri" w:hAnsi="Calibri" w:cs="Calibri"/>
          <w:sz w:val="22"/>
          <w:szCs w:val="22"/>
        </w:rPr>
        <w:t xml:space="preserve">: Taryfikator korekt kosztów pośrednich za naruszenia postanowień </w:t>
      </w:r>
      <w:r w:rsidR="006E21CB">
        <w:rPr>
          <w:rFonts w:ascii="Calibri" w:hAnsi="Calibri" w:cs="Calibri"/>
          <w:sz w:val="22"/>
          <w:szCs w:val="22"/>
        </w:rPr>
        <w:t>porozumienia</w:t>
      </w:r>
      <w:r w:rsidR="009F22D5" w:rsidRPr="00506F77">
        <w:rPr>
          <w:rFonts w:ascii="Calibri" w:hAnsi="Calibri" w:cs="Calibri"/>
          <w:sz w:val="22"/>
          <w:szCs w:val="22"/>
        </w:rPr>
        <w:t xml:space="preserve">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31C22618" w:rsidR="00F17E73" w:rsidRPr="00070B0E" w:rsidRDefault="00F17E73" w:rsidP="00C456DF">
            <w:pPr>
              <w:suppressAutoHyphens w:val="0"/>
              <w:rPr>
                <w:b/>
                <w:lang w:eastAsia="en-US"/>
              </w:rPr>
            </w:pPr>
            <w:r w:rsidRPr="00070B0E">
              <w:rPr>
                <w:b/>
                <w:lang w:eastAsia="en-US"/>
              </w:rPr>
              <w:t xml:space="preserve">Rodzaj naruszenia postanowień </w:t>
            </w:r>
            <w:r w:rsidR="006E21CB">
              <w:rPr>
                <w:b/>
                <w:lang w:eastAsia="en-US"/>
              </w:rPr>
              <w:t>porozumienia</w:t>
            </w:r>
            <w:r w:rsidRPr="00070B0E">
              <w:rPr>
                <w:b/>
                <w:lang w:eastAsia="en-US"/>
              </w:rPr>
              <w:t xml:space="preserve">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227CE003" w:rsidR="000443E7" w:rsidRPr="00070B0E" w:rsidRDefault="000443E7" w:rsidP="000443E7">
            <w:pPr>
              <w:suppressAutoHyphens w:val="0"/>
              <w:rPr>
                <w:lang w:eastAsia="en-US"/>
              </w:rPr>
            </w:pPr>
            <w:r>
              <w:t xml:space="preserve">Projekt jest zarządzany w sposób nieprawidłowy - stwierdzono rażące naruszenia przez Beneficjenta postanowień </w:t>
            </w:r>
            <w:r w:rsidR="006E21CB">
              <w:t>porozumienia</w:t>
            </w:r>
            <w:r>
              <w:t xml:space="preserve">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49C2542C"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w:t>
            </w:r>
            <w:r w:rsidR="006E21CB">
              <w:rPr>
                <w:lang w:eastAsia="en-US"/>
              </w:rPr>
              <w:t>porozumienia</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67E99C5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 xml:space="preserve">zgodnym z </w:t>
            </w:r>
            <w:r w:rsidR="00F3001C">
              <w:rPr>
                <w:lang w:eastAsia="en-US"/>
              </w:rPr>
              <w:t>porozumieniem</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B14232" w:rsidRDefault="00A540C8" w:rsidP="00A540C8">
            <w:pPr>
              <w:suppressAutoHyphens w:val="0"/>
              <w:rPr>
                <w:lang w:eastAsia="en-US"/>
              </w:rPr>
            </w:pPr>
            <w:r w:rsidRPr="00B14232">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77777777" w:rsidR="00EB04EC" w:rsidRPr="00070B0E" w:rsidRDefault="00EB04EC" w:rsidP="00EB04EC">
            <w:pPr>
              <w:suppressAutoHyphens w:val="0"/>
              <w:rPr>
                <w:lang w:eastAsia="en-US"/>
              </w:rPr>
            </w:pPr>
            <w:r w:rsidRPr="00070B0E">
              <w:rPr>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86"/>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605B5FAD"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w:t>
      </w:r>
      <w:r w:rsidR="006E21CB">
        <w:rPr>
          <w:rFonts w:cs="Calibri"/>
        </w:rPr>
        <w:t>porozumienia</w:t>
      </w:r>
      <w:r>
        <w:rPr>
          <w:rFonts w:cs="Calibri"/>
        </w:rPr>
        <w:t>: Harmonogram płatności</w:t>
      </w:r>
      <w:r>
        <w:rPr>
          <w:rStyle w:val="Znakiprzypiswdolnych"/>
          <w:rFonts w:cs="Calibri"/>
        </w:rPr>
        <w:footnoteReference w:id="87"/>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88"/>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89"/>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0"/>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1"/>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92"/>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C01A37"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 xml:space="preserve">do </w:t>
      </w:r>
      <w:r w:rsidR="006E21CB">
        <w:rPr>
          <w:rFonts w:cs="Calibri"/>
        </w:rPr>
        <w:t>porozumienia</w:t>
      </w:r>
      <w:r w:rsidR="00C81A00">
        <w:rPr>
          <w:rFonts w:cs="Calibri"/>
        </w:rPr>
        <w:t>:</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93"/>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7E407ABA"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w:t>
      </w:r>
      <w:r w:rsidR="006E21CB">
        <w:rPr>
          <w:spacing w:val="4"/>
        </w:rPr>
        <w:t>porozumienia</w:t>
      </w:r>
      <w:r w:rsidRPr="001E16FC">
        <w:rPr>
          <w:spacing w:val="4"/>
        </w:rPr>
        <w:t xml:space="preserve">: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94"/>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95"/>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5F569E99"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r w:rsidR="008B7D22">
        <w:rPr>
          <w:rFonts w:asciiTheme="minorHAnsi" w:hAnsiTheme="minorHAnsi" w:cstheme="minorHAnsi"/>
        </w:rPr>
        <w:t>Funduszy i Polityki Regionalnej</w:t>
      </w:r>
      <w:r w:rsidR="008B7D22">
        <w:rPr>
          <w:rStyle w:val="Odwoanieprzypisudolnego"/>
          <w:rFonts w:asciiTheme="minorHAnsi" w:hAnsiTheme="minorHAnsi" w:cstheme="minorHAnsi"/>
        </w:rPr>
        <w:footnoteReference w:id="96"/>
      </w:r>
      <w:r w:rsidRPr="00E60E08">
        <w:rPr>
          <w:rFonts w:asciiTheme="minorHAnsi" w:hAnsiTheme="minorHAnsi" w:cstheme="minorHAnsi"/>
        </w:rPr>
        <w:t xml:space="preserve"> 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97"/>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98"/>
      </w:r>
      <w:r w:rsidRPr="00E60E08">
        <w:rPr>
          <w:rFonts w:asciiTheme="minorHAnsi" w:hAnsiTheme="minorHAnsi" w:cstheme="minorHAnsi"/>
        </w:rPr>
        <w:t>:</w:t>
      </w:r>
    </w:p>
    <w:p w14:paraId="64872BEF" w14:textId="190F495F"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E60E08">
        <w:rPr>
          <w:rFonts w:asciiTheme="minorHAnsi" w:hAnsiTheme="minorHAnsi" w:cstheme="minorHAnsi"/>
        </w:rPr>
        <w:lastRenderedPageBreak/>
        <w:t>i Akwakultury, a także przepisy finansowe na potrzeby tych funduszy oraz na potrzeby 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żądania od administratora ograniczenia przetwarzania swoich danych (art. 18 RODO),</w:t>
      </w:r>
    </w:p>
    <w:p w14:paraId="4DAFF62E" w14:textId="49737A66"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 xml:space="preserve">jeśli przetwarzanie odbywa się na podstawie </w:t>
      </w:r>
      <w:r w:rsidR="006E21CB">
        <w:rPr>
          <w:rFonts w:asciiTheme="minorHAnsi" w:hAnsiTheme="minorHAnsi" w:cstheme="minorHAnsi"/>
          <w:iCs/>
          <w:lang w:eastAsia="pl-PL"/>
        </w:rPr>
        <w:t>porozumienia</w:t>
      </w:r>
      <w:r w:rsidRPr="00E60E08">
        <w:rPr>
          <w:rFonts w:asciiTheme="minorHAnsi" w:hAnsiTheme="minorHAnsi" w:cstheme="minorHAnsi"/>
          <w:iCs/>
          <w:lang w:eastAsia="pl-PL"/>
        </w:rPr>
        <w:t>: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99"/>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20"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632CFB8" w:rsidR="00AD2018" w:rsidRPr="007A3A46" w:rsidRDefault="00AD2018" w:rsidP="001D2DBA">
      <w:pPr>
        <w:suppressAutoHyphens w:val="0"/>
        <w:spacing w:after="0" w:line="240" w:lineRule="auto"/>
        <w:rPr>
          <w:rFonts w:eastAsia="Times New Roman" w:cs="Calibri"/>
        </w:rPr>
      </w:pPr>
      <w:r w:rsidRPr="00AF66BE">
        <w:rPr>
          <w:spacing w:val="4"/>
        </w:rPr>
        <w:t xml:space="preserve">Załącznik nr </w:t>
      </w:r>
      <w:r w:rsidR="00425EC3">
        <w:rPr>
          <w:spacing w:val="4"/>
        </w:rPr>
        <w:t>9</w:t>
      </w:r>
      <w:r w:rsidRPr="001E16FC">
        <w:rPr>
          <w:spacing w:val="4"/>
        </w:rPr>
        <w:t xml:space="preserve"> do </w:t>
      </w:r>
      <w:r w:rsidR="006E21CB">
        <w:rPr>
          <w:spacing w:val="4"/>
        </w:rPr>
        <w:t>porozumienia</w:t>
      </w:r>
      <w:r w:rsidRPr="001E16FC">
        <w:rPr>
          <w:spacing w:val="4"/>
        </w:rPr>
        <w:t xml:space="preserve">: Wzór klauzuli informacyjnej </w:t>
      </w:r>
      <w:r>
        <w:rPr>
          <w:spacing w:val="4"/>
        </w:rPr>
        <w:t>Instytucji Pośredniczącej</w:t>
      </w:r>
      <w:r w:rsidR="00337643">
        <w:rPr>
          <w:rStyle w:val="Odwoanieprzypisudolnego"/>
          <w:spacing w:val="4"/>
        </w:rPr>
        <w:footnoteReference w:id="100"/>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540BB8C7" w14:textId="3672A8E8" w:rsidR="00480A59" w:rsidRPr="00480A59" w:rsidRDefault="00CF1666" w:rsidP="00480A59">
      <w:pPr>
        <w:rPr>
          <w:rFonts w:asciiTheme="minorHAnsi" w:hAnsiTheme="minorHAnsi" w:cstheme="minorHAnsi"/>
        </w:rPr>
      </w:pPr>
      <w:bookmarkStart w:id="33" w:name="_Hlk140062742"/>
      <w:r>
        <w:rPr>
          <w:rFonts w:cs="Calibri"/>
        </w:rPr>
        <w:lastRenderedPageBreak/>
        <w:t xml:space="preserve">Załącznik nr </w:t>
      </w:r>
      <w:r w:rsidR="007327BA">
        <w:rPr>
          <w:rFonts w:cs="Calibri"/>
        </w:rPr>
        <w:t>10</w:t>
      </w:r>
      <w:r>
        <w:rPr>
          <w:rFonts w:cs="Calibri"/>
        </w:rPr>
        <w:t xml:space="preserve"> do </w:t>
      </w:r>
      <w:r w:rsidR="006E21CB">
        <w:rPr>
          <w:rFonts w:cs="Calibri"/>
        </w:rPr>
        <w:t>porozumienia</w:t>
      </w:r>
      <w:r>
        <w:rPr>
          <w:rFonts w:cs="Calibri"/>
        </w:rPr>
        <w:t>: Obowiązki informacyjne Beneficjenta</w:t>
      </w:r>
      <w:bookmarkStart w:id="34" w:name="_Toc488235590"/>
      <w:bookmarkStart w:id="35" w:name="_Toc488235716"/>
      <w:bookmarkStart w:id="36" w:name="_Toc488324554"/>
      <w:bookmarkStart w:id="37" w:name="_Toc415586316"/>
      <w:bookmarkStart w:id="38" w:name="_Toc415586319"/>
      <w:bookmarkStart w:id="39" w:name="_Toc415586321"/>
      <w:bookmarkStart w:id="40" w:name="_Toc415586322"/>
      <w:bookmarkStart w:id="41" w:name="_Toc415586323"/>
      <w:bookmarkStart w:id="42" w:name="_Toc415586324"/>
      <w:bookmarkStart w:id="43" w:name="_Toc415586325"/>
      <w:bookmarkStart w:id="44" w:name="_Toc488235597"/>
      <w:bookmarkStart w:id="45" w:name="_Toc488235723"/>
      <w:bookmarkStart w:id="46" w:name="_Toc488324561"/>
      <w:bookmarkStart w:id="47" w:name="_Toc488235598"/>
      <w:bookmarkStart w:id="48" w:name="_Toc488235724"/>
      <w:bookmarkStart w:id="49" w:name="_Toc488324562"/>
      <w:bookmarkStart w:id="50" w:name="_Toc406086914"/>
      <w:bookmarkStart w:id="51" w:name="_Toc406087006"/>
      <w:bookmarkStart w:id="52" w:name="_Toc407625471"/>
      <w:bookmarkStart w:id="53" w:name="_Toc406085437"/>
      <w:bookmarkStart w:id="54" w:name="_Toc406086725"/>
      <w:bookmarkStart w:id="55" w:name="_Toc406086916"/>
      <w:bookmarkStart w:id="56" w:name="_Toc406087008"/>
      <w:bookmarkStart w:id="57" w:name="_Toc405560069"/>
      <w:bookmarkStart w:id="58" w:name="_Toc405560139"/>
      <w:bookmarkStart w:id="59" w:name="_Toc405905541"/>
      <w:bookmarkStart w:id="60" w:name="_Toc406085455"/>
      <w:bookmarkStart w:id="61" w:name="_Toc406086743"/>
      <w:bookmarkStart w:id="62" w:name="_Toc406086934"/>
      <w:bookmarkStart w:id="63" w:name="_Toc406087026"/>
      <w:bookmarkStart w:id="64" w:name="_Toc405560070"/>
      <w:bookmarkStart w:id="65" w:name="_Toc405560140"/>
      <w:bookmarkStart w:id="66" w:name="_Toc405905542"/>
      <w:bookmarkStart w:id="67" w:name="_Toc406085456"/>
      <w:bookmarkStart w:id="68" w:name="_Toc406086744"/>
      <w:bookmarkStart w:id="69" w:name="_Toc406086935"/>
      <w:bookmarkStart w:id="70" w:name="_Toc406087027"/>
      <w:bookmarkStart w:id="71" w:name="_Toc406086938"/>
      <w:bookmarkStart w:id="72" w:name="_Toc406087030"/>
      <w:bookmarkStart w:id="73" w:name="_Toc406086940"/>
      <w:bookmarkStart w:id="74" w:name="_Toc406087032"/>
      <w:bookmarkStart w:id="75" w:name="_Toc406086945"/>
      <w:bookmarkStart w:id="76" w:name="_Toc406087037"/>
      <w:bookmarkStart w:id="77" w:name="_Toc406086947"/>
      <w:bookmarkStart w:id="78" w:name="_Toc406087039"/>
      <w:bookmarkStart w:id="79" w:name="_Toc406086954"/>
      <w:bookmarkStart w:id="80" w:name="_Toc406087046"/>
      <w:bookmarkStart w:id="81" w:name="_Toc406086957"/>
      <w:bookmarkStart w:id="82" w:name="_Toc406087049"/>
      <w:bookmarkStart w:id="83" w:name="_Toc415586344"/>
      <w:bookmarkStart w:id="84" w:name="_Toc415586346"/>
      <w:bookmarkStart w:id="85" w:name="_Toc415586347"/>
      <w:bookmarkStart w:id="86" w:name="_Toc405543179"/>
      <w:bookmarkStart w:id="87" w:name="_Toc405560032"/>
      <w:bookmarkStart w:id="88" w:name="_Toc405560102"/>
      <w:bookmarkStart w:id="89" w:name="_Toc405905504"/>
      <w:bookmarkStart w:id="90" w:name="_Toc406085416"/>
      <w:bookmarkStart w:id="91" w:name="_Toc406086704"/>
      <w:bookmarkStart w:id="92" w:name="_Toc406086895"/>
      <w:bookmarkStart w:id="93" w:name="_Toc406086987"/>
      <w:bookmarkStart w:id="94" w:name="_Toc405543183"/>
      <w:bookmarkStart w:id="95" w:name="_Toc405560036"/>
      <w:bookmarkStart w:id="96" w:name="_Toc405560106"/>
      <w:bookmarkStart w:id="97" w:name="_Toc405905508"/>
      <w:bookmarkStart w:id="98" w:name="_Toc406085420"/>
      <w:bookmarkStart w:id="99" w:name="_Toc406086708"/>
      <w:bookmarkStart w:id="100" w:name="_Toc406086899"/>
      <w:bookmarkStart w:id="101" w:name="_Toc406086991"/>
      <w:bookmarkStart w:id="102" w:name="_Toc488324595"/>
      <w:bookmarkStart w:id="103" w:name="_Toc407619989"/>
      <w:bookmarkStart w:id="104" w:name="_Toc407625463"/>
      <w:bookmarkStart w:id="105" w:name="_Toc405543188"/>
      <w:bookmarkStart w:id="106" w:name="_Toc405560041"/>
      <w:bookmarkStart w:id="107" w:name="_Toc405560111"/>
      <w:bookmarkStart w:id="108" w:name="_Toc405905513"/>
      <w:bookmarkStart w:id="109" w:name="_Toc406085425"/>
      <w:bookmarkStart w:id="110" w:name="_Toc406086713"/>
      <w:bookmarkStart w:id="111" w:name="_Toc406086904"/>
      <w:bookmarkStart w:id="112" w:name="_Toc406086996"/>
      <w:bookmarkStart w:id="113" w:name="_Toc405543192"/>
      <w:bookmarkStart w:id="114" w:name="_Toc405560045"/>
      <w:bookmarkStart w:id="115" w:name="_Toc405560115"/>
      <w:bookmarkStart w:id="116" w:name="_Toc405905517"/>
      <w:bookmarkStart w:id="117" w:name="_Toc406085429"/>
      <w:bookmarkStart w:id="118" w:name="_Toc406086717"/>
      <w:bookmarkStart w:id="119" w:name="_Toc406086908"/>
      <w:bookmarkStart w:id="120" w:name="_Toc40608700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00480A59" w:rsidRPr="00480A59">
        <w:rPr>
          <w:rStyle w:val="Odwoanieprzypisudolnego"/>
          <w:rFonts w:asciiTheme="minorHAnsi" w:hAnsiTheme="minorHAnsi" w:cstheme="minorHAnsi"/>
        </w:rPr>
        <w:footnoteReference w:id="101"/>
      </w:r>
    </w:p>
    <w:p w14:paraId="60BC93F1" w14:textId="77777777" w:rsidR="00480A59" w:rsidRPr="00D622BB" w:rsidRDefault="00480A59" w:rsidP="00480A59">
      <w:pPr>
        <w:jc w:val="center"/>
        <w:rPr>
          <w:rFonts w:asciiTheme="minorHAnsi" w:hAnsiTheme="minorHAnsi" w:cstheme="minorHAnsi"/>
          <w:sz w:val="24"/>
          <w:szCs w:val="24"/>
        </w:rPr>
      </w:pPr>
    </w:p>
    <w:p w14:paraId="3D8462BC" w14:textId="67C691BD" w:rsidR="00480A59" w:rsidRPr="00C14BCD" w:rsidRDefault="00480A59" w:rsidP="00480A59">
      <w:pPr>
        <w:pStyle w:val="Nagwek2"/>
        <w:numPr>
          <w:ilvl w:val="0"/>
          <w:numId w:val="74"/>
        </w:numPr>
        <w:tabs>
          <w:tab w:val="num" w:pos="360"/>
        </w:tabs>
        <w:ind w:left="426" w:hanging="357"/>
        <w:jc w:val="left"/>
        <w:rPr>
          <w:rFonts w:asciiTheme="minorHAnsi" w:hAnsiTheme="minorHAnsi" w:cstheme="minorHAnsi"/>
        </w:rPr>
      </w:pPr>
      <w:bookmarkStart w:id="121" w:name="_Toc488324553"/>
      <w:bookmarkStart w:id="122" w:name="_Toc123805816"/>
      <w:bookmarkStart w:id="123" w:name="_Toc123806383"/>
      <w:bookmarkStart w:id="124" w:name="_Toc123806448"/>
      <w:bookmarkStart w:id="125" w:name="_Toc123806737"/>
      <w:r w:rsidRPr="00C14BCD">
        <w:rPr>
          <w:rFonts w:asciiTheme="minorHAnsi" w:hAnsiTheme="minorHAnsi" w:cstheme="minorHAnsi"/>
        </w:rPr>
        <w:t>Jak oznaczać dokumenty i działania informacyjn</w:t>
      </w:r>
      <w:r w:rsidR="00AE0036">
        <w:rPr>
          <w:rFonts w:asciiTheme="minorHAnsi" w:hAnsiTheme="minorHAnsi" w:cstheme="minorHAnsi"/>
        </w:rPr>
        <w:t xml:space="preserve">e i </w:t>
      </w:r>
      <w:r w:rsidRPr="00C14BCD">
        <w:rPr>
          <w:rFonts w:asciiTheme="minorHAnsi" w:hAnsiTheme="minorHAnsi" w:cstheme="minorHAnsi"/>
        </w:rPr>
        <w:t>promocyjne w projekcie?</w:t>
      </w:r>
      <w:bookmarkEnd w:id="121"/>
      <w:bookmarkEnd w:id="122"/>
      <w:bookmarkEnd w:id="123"/>
      <w:bookmarkEnd w:id="124"/>
      <w:bookmarkEnd w:id="125"/>
    </w:p>
    <w:p w14:paraId="1ACCAC80"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39027B0C" w14:textId="77777777" w:rsidR="00480A59" w:rsidRPr="00C14BCD" w:rsidDel="003306F5" w:rsidRDefault="00480A59" w:rsidP="00480A59">
      <w:pPr>
        <w:rPr>
          <w:rFonts w:asciiTheme="minorHAnsi" w:hAnsiTheme="minorHAnsi" w:cstheme="minorHAnsi"/>
        </w:rPr>
      </w:pPr>
      <w:bookmarkStart w:id="126" w:name="_Hlk126594892"/>
      <w:r w:rsidRPr="00C14BCD" w:rsidDel="003306F5">
        <w:rPr>
          <w:rFonts w:asciiTheme="minorHAnsi" w:hAnsiTheme="minorHAnsi" w:cstheme="minorHAnsi"/>
        </w:rPr>
        <w:t>Uw</w:t>
      </w:r>
      <w:bookmarkEnd w:id="126"/>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2F375F51" w14:textId="77777777" w:rsidR="00480A59" w:rsidRPr="00C14BCD" w:rsidRDefault="00480A59" w:rsidP="00480A59">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7A5065BD"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480A59" w:rsidRPr="00C14BCD" w14:paraId="29DB2827" w14:textId="77777777" w:rsidTr="009F7B41">
        <w:tc>
          <w:tcPr>
            <w:tcW w:w="2792" w:type="dxa"/>
            <w:tcBorders>
              <w:bottom w:val="single" w:sz="4" w:space="0" w:color="auto"/>
            </w:tcBorders>
            <w:shd w:val="clear" w:color="auto" w:fill="auto"/>
          </w:tcPr>
          <w:p w14:paraId="795BF027" w14:textId="08677938" w:rsidR="00480A59" w:rsidRPr="00C14BCD" w:rsidRDefault="00480A59" w:rsidP="009F7B41">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571908F8" w14:textId="77777777" w:rsidR="00480A59" w:rsidRPr="00C14BCD" w:rsidRDefault="00480A59" w:rsidP="009F7B41">
            <w:pPr>
              <w:rPr>
                <w:rFonts w:asciiTheme="minorHAnsi" w:hAnsiTheme="minorHAnsi" w:cstheme="minorHAnsi"/>
                <w:b/>
              </w:rPr>
            </w:pPr>
            <w:r w:rsidRPr="00C14BCD">
              <w:rPr>
                <w:rFonts w:asciiTheme="minorHAnsi" w:hAnsiTheme="minorHAnsi" w:cstheme="minorHAnsi"/>
                <w:b/>
              </w:rPr>
              <w:t>Znak barw Rzeczypospolitej Polskiej</w:t>
            </w:r>
          </w:p>
          <w:p w14:paraId="7679F539" w14:textId="77777777" w:rsidR="00480A59" w:rsidRPr="00C14BCD" w:rsidRDefault="00480A59" w:rsidP="009F7B41">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3FC17176" w14:textId="77777777" w:rsidR="00480A59" w:rsidRPr="00C14BCD" w:rsidRDefault="00480A59" w:rsidP="009F7B41">
            <w:pPr>
              <w:rPr>
                <w:rFonts w:asciiTheme="minorHAnsi" w:hAnsiTheme="minorHAnsi" w:cstheme="minorHAnsi"/>
              </w:rPr>
            </w:pPr>
            <w:r w:rsidRPr="00C14BCD">
              <w:rPr>
                <w:rFonts w:asciiTheme="minorHAnsi" w:hAnsiTheme="minorHAnsi" w:cstheme="minorHAnsi"/>
                <w:b/>
              </w:rPr>
              <w:t xml:space="preserve">Znak Unii Europejskiej </w:t>
            </w:r>
          </w:p>
          <w:p w14:paraId="7B2A891D" w14:textId="77777777" w:rsidR="00480A59" w:rsidRPr="00C14BCD" w:rsidRDefault="00480A59" w:rsidP="009F7B41">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480A59" w:rsidRPr="00C14BCD" w14:paraId="5C73D842" w14:textId="77777777" w:rsidTr="009F7B41">
        <w:tc>
          <w:tcPr>
            <w:tcW w:w="8679" w:type="dxa"/>
            <w:gridSpan w:val="3"/>
            <w:tcBorders>
              <w:top w:val="nil"/>
              <w:left w:val="nil"/>
              <w:bottom w:val="nil"/>
              <w:right w:val="nil"/>
            </w:tcBorders>
            <w:shd w:val="clear" w:color="auto" w:fill="auto"/>
          </w:tcPr>
          <w:p w14:paraId="57A03B81" w14:textId="77777777" w:rsidR="00480A59" w:rsidRPr="00C14BCD" w:rsidRDefault="00480A59" w:rsidP="009F7B41">
            <w:pPr>
              <w:spacing w:after="0"/>
              <w:rPr>
                <w:rFonts w:asciiTheme="minorHAnsi" w:hAnsiTheme="minorHAnsi" w:cstheme="minorHAnsi"/>
              </w:rPr>
            </w:pPr>
          </w:p>
          <w:p w14:paraId="3917ADD0" w14:textId="77777777" w:rsidR="00480A59" w:rsidRPr="00C14BCD" w:rsidRDefault="00480A59" w:rsidP="009F7B41">
            <w:pPr>
              <w:spacing w:after="0"/>
              <w:rPr>
                <w:rFonts w:asciiTheme="minorHAnsi" w:hAnsiTheme="minorHAnsi" w:cstheme="minorHAnsi"/>
              </w:rPr>
            </w:pPr>
            <w:r w:rsidRPr="00C14BCD">
              <w:rPr>
                <w:rFonts w:asciiTheme="minorHAnsi" w:hAnsiTheme="minorHAnsi" w:cstheme="minorHAnsi"/>
                <w:noProof/>
              </w:rPr>
              <w:drawing>
                <wp:inline distT="0" distB="0" distL="0" distR="0" wp14:anchorId="3E2B2F2A" wp14:editId="19BD351A">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633C31B1" w14:textId="77777777" w:rsidR="00480A59" w:rsidRPr="00C14BCD" w:rsidRDefault="00480A59" w:rsidP="00480A59">
      <w:pPr>
        <w:pStyle w:val="Nagwek3"/>
        <w:numPr>
          <w:ilvl w:val="1"/>
          <w:numId w:val="74"/>
        </w:numPr>
        <w:tabs>
          <w:tab w:val="num" w:pos="360"/>
          <w:tab w:val="num" w:pos="1440"/>
        </w:tabs>
        <w:ind w:left="714" w:hanging="357"/>
        <w:rPr>
          <w:rFonts w:asciiTheme="minorHAnsi" w:hAnsiTheme="minorHAnsi" w:cstheme="minorHAnsi"/>
          <w:sz w:val="22"/>
          <w:szCs w:val="22"/>
        </w:rPr>
      </w:pPr>
      <w:bookmarkStart w:id="127" w:name="_Toc488324585"/>
      <w:bookmarkStart w:id="128" w:name="_Toc123805818"/>
      <w:bookmarkStart w:id="129" w:name="_Toc123806385"/>
      <w:bookmarkStart w:id="130" w:name="_Toc123806450"/>
      <w:bookmarkStart w:id="131" w:name="_Toc123806739"/>
      <w:r w:rsidRPr="00C14BCD">
        <w:rPr>
          <w:rFonts w:asciiTheme="minorHAnsi" w:hAnsiTheme="minorHAnsi" w:cstheme="minorHAnsi"/>
          <w:sz w:val="22"/>
          <w:szCs w:val="22"/>
        </w:rPr>
        <w:t xml:space="preserve"> Liczba znaków</w:t>
      </w:r>
      <w:bookmarkEnd w:id="127"/>
      <w:r w:rsidRPr="00C14BCD">
        <w:rPr>
          <w:rFonts w:asciiTheme="minorHAnsi" w:hAnsiTheme="minorHAnsi" w:cstheme="minorHAnsi"/>
          <w:sz w:val="22"/>
          <w:szCs w:val="22"/>
        </w:rPr>
        <w:t xml:space="preserve"> w zestawieniu</w:t>
      </w:r>
      <w:bookmarkEnd w:id="128"/>
      <w:bookmarkEnd w:id="129"/>
      <w:bookmarkEnd w:id="130"/>
      <w:bookmarkEnd w:id="131"/>
    </w:p>
    <w:p w14:paraId="174B4BB7"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02"/>
      </w:r>
      <w:r w:rsidRPr="00C14BCD">
        <w:rPr>
          <w:rFonts w:asciiTheme="minorHAnsi" w:hAnsiTheme="minorHAnsi" w:cstheme="minorHAnsi"/>
          <w:color w:val="000000"/>
        </w:rPr>
        <w:t xml:space="preserve">, łącznie ze znakami FE, znakiem barw RP i znakiem UE. </w:t>
      </w:r>
    </w:p>
    <w:p w14:paraId="3EA45AFC"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2435588" w14:textId="77777777" w:rsidR="00480A59" w:rsidRPr="00C14BCD" w:rsidRDefault="00480A59" w:rsidP="00480A59">
      <w:pPr>
        <w:rPr>
          <w:rFonts w:asciiTheme="minorHAnsi" w:hAnsiTheme="minorHAnsi" w:cstheme="minorHAnsi"/>
          <w:color w:val="000000"/>
        </w:rPr>
      </w:pPr>
    </w:p>
    <w:p w14:paraId="2C351009" w14:textId="77777777" w:rsidR="00480A59" w:rsidRPr="00C14BCD" w:rsidRDefault="00480A59" w:rsidP="00480A59">
      <w:pPr>
        <w:pStyle w:val="Nagwek2"/>
        <w:numPr>
          <w:ilvl w:val="0"/>
          <w:numId w:val="74"/>
        </w:numPr>
        <w:tabs>
          <w:tab w:val="num" w:pos="360"/>
        </w:tabs>
        <w:ind w:left="0" w:firstLine="0"/>
        <w:jc w:val="left"/>
        <w:rPr>
          <w:rFonts w:asciiTheme="minorHAnsi" w:hAnsiTheme="minorHAnsi" w:cstheme="minorHAnsi"/>
        </w:rPr>
      </w:pPr>
      <w:bookmarkStart w:id="132" w:name="_Toc488324559"/>
      <w:bookmarkStart w:id="133" w:name="_Toc123805819"/>
      <w:bookmarkStart w:id="134" w:name="_Toc123806386"/>
      <w:bookmarkStart w:id="135" w:name="_Toc123806451"/>
      <w:bookmarkStart w:id="136" w:name="_Toc123806740"/>
      <w:r w:rsidRPr="00C14BCD">
        <w:rPr>
          <w:rFonts w:asciiTheme="minorHAnsi" w:hAnsiTheme="minorHAnsi" w:cstheme="minorHAnsi"/>
        </w:rPr>
        <w:lastRenderedPageBreak/>
        <w:t>Jak oznaczać miejsce projektu?</w:t>
      </w:r>
      <w:bookmarkEnd w:id="132"/>
      <w:r w:rsidRPr="00C14BCD">
        <w:rPr>
          <w:rFonts w:asciiTheme="minorHAnsi" w:hAnsiTheme="minorHAnsi" w:cstheme="minorHAnsi"/>
        </w:rPr>
        <w:t xml:space="preserve"> Tablice i plakaty.</w:t>
      </w:r>
      <w:bookmarkEnd w:id="133"/>
      <w:bookmarkEnd w:id="134"/>
      <w:bookmarkEnd w:id="135"/>
      <w:bookmarkEnd w:id="136"/>
    </w:p>
    <w:p w14:paraId="0AB4E3A4" w14:textId="77777777" w:rsidR="00480A59" w:rsidRPr="00C14BCD" w:rsidRDefault="00480A59" w:rsidP="00480A59">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588DD129" w14:textId="77777777" w:rsidR="00480A59" w:rsidRPr="00C14BCD" w:rsidRDefault="00480A59" w:rsidP="00480A59">
      <w:pPr>
        <w:pStyle w:val="Nagwek3"/>
        <w:numPr>
          <w:ilvl w:val="1"/>
          <w:numId w:val="74"/>
        </w:numPr>
        <w:tabs>
          <w:tab w:val="num" w:pos="1440"/>
        </w:tabs>
        <w:ind w:left="714" w:hanging="357"/>
        <w:rPr>
          <w:rFonts w:asciiTheme="minorHAnsi" w:hAnsiTheme="minorHAnsi" w:cstheme="minorHAnsi"/>
          <w:sz w:val="22"/>
          <w:szCs w:val="22"/>
        </w:rPr>
      </w:pPr>
      <w:bookmarkStart w:id="137" w:name="_Toc488324560"/>
      <w:bookmarkStart w:id="138" w:name="_Toc123805820"/>
      <w:bookmarkStart w:id="139" w:name="_Toc123806387"/>
      <w:bookmarkStart w:id="140" w:name="_Toc123806452"/>
      <w:bookmarkStart w:id="141" w:name="_Toc123806741"/>
      <w:r w:rsidRPr="00C14BCD">
        <w:rPr>
          <w:rFonts w:asciiTheme="minorHAnsi" w:hAnsiTheme="minorHAnsi" w:cstheme="minorHAnsi"/>
          <w:sz w:val="22"/>
          <w:szCs w:val="22"/>
        </w:rPr>
        <w:t>Tablice informacyjne</w:t>
      </w:r>
      <w:bookmarkEnd w:id="137"/>
      <w:bookmarkEnd w:id="138"/>
      <w:bookmarkEnd w:id="139"/>
      <w:bookmarkEnd w:id="140"/>
      <w:bookmarkEnd w:id="141"/>
    </w:p>
    <w:p w14:paraId="539DEFC7" w14:textId="77777777" w:rsidR="00480A59" w:rsidRPr="00C14BCD" w:rsidRDefault="00480A59" w:rsidP="00480A59">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6D0495FC" w14:textId="77777777" w:rsidR="00480A59" w:rsidRPr="00C14BCD" w:rsidRDefault="00480A59" w:rsidP="00480A59">
      <w:pPr>
        <w:spacing w:before="120" w:after="120" w:line="240" w:lineRule="auto"/>
        <w:ind w:left="1080"/>
        <w:rPr>
          <w:rFonts w:asciiTheme="minorHAnsi" w:hAnsiTheme="minorHAnsi" w:cstheme="minorHAnsi"/>
          <w:b/>
          <w:bCs/>
        </w:rPr>
      </w:pPr>
    </w:p>
    <w:p w14:paraId="63FAC59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Tablica musi zawierać:</w:t>
      </w:r>
    </w:p>
    <w:p w14:paraId="267AA14C"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498AB4FA"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694DC8E3"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820A625" w14:textId="77777777" w:rsidR="00480A59" w:rsidRPr="00C14BCD" w:rsidRDefault="00480A59" w:rsidP="00480A59">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4792D90B" w14:textId="77777777" w:rsidR="00480A59" w:rsidRPr="00C14BCD" w:rsidRDefault="00480A59" w:rsidP="00480A59">
      <w:pPr>
        <w:spacing w:after="0" w:line="240" w:lineRule="auto"/>
        <w:rPr>
          <w:rFonts w:asciiTheme="minorHAnsi" w:hAnsiTheme="minorHAnsi" w:cstheme="minorHAnsi"/>
        </w:rPr>
      </w:pPr>
    </w:p>
    <w:p w14:paraId="679D61A5" w14:textId="77777777" w:rsidR="00480A59" w:rsidRPr="00C14BCD" w:rsidRDefault="00480A59" w:rsidP="00480A59">
      <w:pPr>
        <w:spacing w:after="0" w:line="240" w:lineRule="auto"/>
        <w:rPr>
          <w:rFonts w:asciiTheme="minorHAnsi" w:hAnsiTheme="minorHAnsi" w:cstheme="minorHAnsi"/>
        </w:rPr>
      </w:pPr>
    </w:p>
    <w:p w14:paraId="1BB7F14D" w14:textId="77777777" w:rsidR="00480A59" w:rsidRPr="00C14BCD" w:rsidRDefault="00480A59" w:rsidP="00480A59">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AB0E233" w14:textId="77777777" w:rsidR="00480A59" w:rsidRPr="00C14BCD" w:rsidRDefault="00480A59" w:rsidP="00480A59">
      <w:pPr>
        <w:spacing w:after="0"/>
        <w:ind w:left="720"/>
        <w:rPr>
          <w:rFonts w:asciiTheme="minorHAnsi" w:hAnsiTheme="minorHAnsi" w:cstheme="minorHAnsi"/>
        </w:rPr>
      </w:pPr>
    </w:p>
    <w:p w14:paraId="0FF2560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Wzór tablicy dla programu FERS:</w:t>
      </w:r>
    </w:p>
    <w:p w14:paraId="5EDA80BD" w14:textId="77777777" w:rsidR="00480A59" w:rsidRPr="00C14BCD" w:rsidRDefault="00480A59" w:rsidP="00480A59">
      <w:pPr>
        <w:rPr>
          <w:rFonts w:asciiTheme="minorHAnsi" w:hAnsiTheme="minorHAnsi" w:cstheme="minorHAnsi"/>
        </w:rPr>
      </w:pPr>
      <w:r w:rsidRPr="00C14BCD">
        <w:rPr>
          <w:rFonts w:asciiTheme="minorHAnsi" w:hAnsiTheme="minorHAnsi" w:cstheme="minorHAnsi"/>
          <w:noProof/>
        </w:rPr>
        <w:drawing>
          <wp:inline distT="0" distB="0" distL="0" distR="0" wp14:anchorId="0AAAEDEE" wp14:editId="5A7681E0">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89AFB8" w14:textId="77777777" w:rsidR="00480A59" w:rsidRPr="00C14BCD" w:rsidRDefault="00480A59" w:rsidP="00480A59">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027169C" w14:textId="77777777" w:rsidR="00480A59" w:rsidRPr="00C14BCD" w:rsidRDefault="00480A59" w:rsidP="00480A59">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569B46BF" w14:textId="77777777" w:rsidR="00480A59" w:rsidRPr="00C14BCD" w:rsidRDefault="00480A59" w:rsidP="00480A59">
      <w:pPr>
        <w:rPr>
          <w:rFonts w:asciiTheme="minorHAnsi" w:hAnsiTheme="minorHAnsi" w:cstheme="minorHAnsi"/>
          <w:b/>
          <w:color w:val="000000"/>
        </w:rPr>
      </w:pPr>
    </w:p>
    <w:p w14:paraId="1DF5F2B1" w14:textId="77777777" w:rsidR="00480A59" w:rsidRPr="00C14BCD" w:rsidRDefault="00480A59" w:rsidP="00480A59">
      <w:pPr>
        <w:pStyle w:val="Nagwek3"/>
        <w:numPr>
          <w:ilvl w:val="2"/>
          <w:numId w:val="74"/>
        </w:numPr>
        <w:tabs>
          <w:tab w:val="num" w:pos="2160"/>
        </w:tabs>
        <w:ind w:left="714" w:hanging="357"/>
        <w:rPr>
          <w:rFonts w:asciiTheme="minorHAnsi" w:hAnsiTheme="minorHAnsi" w:cstheme="minorHAnsi"/>
          <w:sz w:val="22"/>
          <w:szCs w:val="22"/>
        </w:rPr>
      </w:pPr>
      <w:bookmarkStart w:id="142" w:name="_Toc123805821"/>
      <w:bookmarkStart w:id="143" w:name="_Toc123806388"/>
      <w:bookmarkStart w:id="144" w:name="_Toc123806453"/>
      <w:bookmarkStart w:id="145" w:name="_Toc123806742"/>
      <w:r w:rsidRPr="00C14BCD">
        <w:rPr>
          <w:rFonts w:asciiTheme="minorHAnsi" w:hAnsiTheme="minorHAnsi" w:cstheme="minorHAnsi"/>
          <w:sz w:val="22"/>
          <w:szCs w:val="22"/>
        </w:rPr>
        <w:t>Gdzie umieścić tablicę informacyjną?</w:t>
      </w:r>
      <w:bookmarkEnd w:id="142"/>
      <w:bookmarkEnd w:id="143"/>
      <w:bookmarkEnd w:id="144"/>
      <w:bookmarkEnd w:id="145"/>
    </w:p>
    <w:p w14:paraId="7F6C39F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75F834AE"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4E09FEE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7084E252"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34EB4E0A"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421D9EFD" w14:textId="77777777" w:rsidR="00480A59" w:rsidRPr="00C14BCD" w:rsidRDefault="00480A59" w:rsidP="00480A59">
      <w:pPr>
        <w:rPr>
          <w:rFonts w:asciiTheme="minorHAnsi" w:hAnsiTheme="minorHAnsi" w:cstheme="minorHAnsi"/>
        </w:rPr>
      </w:pPr>
    </w:p>
    <w:p w14:paraId="05692316" w14:textId="77777777" w:rsidR="00480A59" w:rsidRPr="00C14BCD" w:rsidRDefault="00480A59" w:rsidP="00480A59">
      <w:pPr>
        <w:pStyle w:val="Nagwek3"/>
        <w:numPr>
          <w:ilvl w:val="2"/>
          <w:numId w:val="78"/>
        </w:numPr>
        <w:tabs>
          <w:tab w:val="num" w:pos="360"/>
        </w:tabs>
        <w:ind w:left="1077" w:hanging="360"/>
        <w:rPr>
          <w:rFonts w:asciiTheme="minorHAnsi" w:hAnsiTheme="minorHAnsi" w:cstheme="minorHAnsi"/>
          <w:sz w:val="22"/>
          <w:szCs w:val="22"/>
        </w:rPr>
      </w:pPr>
      <w:bookmarkStart w:id="146" w:name="_Toc123805822"/>
      <w:bookmarkStart w:id="147" w:name="_Toc123806389"/>
      <w:bookmarkStart w:id="148" w:name="_Toc123806454"/>
      <w:bookmarkStart w:id="149" w:name="_Toc123806743"/>
      <w:bookmarkStart w:id="150" w:name="_Toc488324564"/>
      <w:r w:rsidRPr="00C14BCD">
        <w:rPr>
          <w:rFonts w:asciiTheme="minorHAnsi" w:hAnsiTheme="minorHAnsi" w:cstheme="minorHAnsi"/>
          <w:sz w:val="22"/>
          <w:szCs w:val="22"/>
        </w:rPr>
        <w:t>Kiedy umieścić tablicę informacyjną i na jak długo?</w:t>
      </w:r>
      <w:bookmarkEnd w:id="146"/>
      <w:bookmarkEnd w:id="147"/>
      <w:bookmarkEnd w:id="148"/>
      <w:bookmarkEnd w:id="149"/>
      <w:r w:rsidRPr="00C14BCD">
        <w:rPr>
          <w:rFonts w:asciiTheme="minorHAnsi" w:hAnsiTheme="minorHAnsi" w:cstheme="minorHAnsi"/>
          <w:sz w:val="22"/>
          <w:szCs w:val="22"/>
        </w:rPr>
        <w:t xml:space="preserve"> </w:t>
      </w:r>
      <w:bookmarkEnd w:id="150"/>
    </w:p>
    <w:p w14:paraId="2D73A7EF" w14:textId="00E27178" w:rsidR="00480A59" w:rsidRPr="00C14BCD" w:rsidRDefault="00480A59" w:rsidP="00480A59">
      <w:pPr>
        <w:rPr>
          <w:rFonts w:asciiTheme="minorHAnsi" w:hAnsiTheme="minorHAnsi" w:cstheme="minorHAnsi"/>
        </w:rPr>
      </w:pPr>
      <w:bookmarkStart w:id="151"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51"/>
      <w:r w:rsidRPr="00C14BCD">
        <w:rPr>
          <w:rFonts w:asciiTheme="minorHAnsi" w:hAnsiTheme="minorHAnsi" w:cstheme="minorHAnsi"/>
        </w:rPr>
        <w:t xml:space="preserve">Jeśli projekt rozpoczął się przed uzyskaniem dofinansowania, tablica powinna stanąć bezpośrednio po podpisaniu </w:t>
      </w:r>
      <w:r w:rsidR="006E21CB" w:rsidRPr="00C14BCD">
        <w:rPr>
          <w:rFonts w:asciiTheme="minorHAnsi" w:hAnsiTheme="minorHAnsi" w:cstheme="minorHAnsi"/>
        </w:rPr>
        <w:t>porozumienia</w:t>
      </w:r>
      <w:r w:rsidRPr="00C14BCD">
        <w:rPr>
          <w:rFonts w:asciiTheme="minorHAnsi" w:hAnsiTheme="minorHAnsi" w:cstheme="minorHAnsi"/>
        </w:rPr>
        <w:t xml:space="preserve"> lub uzyskaniu decyzji o dofinansowaniu (nie później niż dwa miesiące od tej daty).</w:t>
      </w:r>
    </w:p>
    <w:p w14:paraId="48FE445B" w14:textId="2D1D0AA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Tablica informacyjna powinna być wyeksponowana w okresie realizacji projektu oraz w okresie jego trwałości. Okres trwałości projektu jest określony w </w:t>
      </w:r>
      <w:r w:rsidR="00F3001C" w:rsidRPr="00C14BCD">
        <w:rPr>
          <w:rFonts w:asciiTheme="minorHAnsi" w:hAnsiTheme="minorHAnsi" w:cstheme="minorHAnsi"/>
        </w:rPr>
        <w:t>porozumieniu</w:t>
      </w:r>
      <w:r w:rsidRPr="00C14BCD">
        <w:rPr>
          <w:rFonts w:asciiTheme="minorHAnsi" w:hAnsiTheme="minorHAnsi" w:cstheme="minorHAnsi"/>
        </w:rPr>
        <w:t xml:space="preserve"> o dofinansowanie. Musi zatem być wykonana z trwałych materiałów, odpornych na warunki atmosferyczne. Uszkodzoną lub nieczytelną tablicę musisz wymienić lub odnowić.</w:t>
      </w:r>
    </w:p>
    <w:p w14:paraId="5D912A4D" w14:textId="77777777" w:rsidR="00480A59" w:rsidRPr="00C14BCD" w:rsidRDefault="00480A59" w:rsidP="00480A59">
      <w:pPr>
        <w:rPr>
          <w:rFonts w:asciiTheme="minorHAnsi" w:hAnsiTheme="minorHAnsi" w:cstheme="minorHAnsi"/>
        </w:rPr>
      </w:pPr>
    </w:p>
    <w:p w14:paraId="2510C49C" w14:textId="77777777" w:rsidR="00480A59" w:rsidRPr="00C14BCD" w:rsidRDefault="00480A59" w:rsidP="00480A59">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0F535916"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0B8D4E41" w14:textId="77777777" w:rsidR="00480A59" w:rsidRPr="00C14BCD" w:rsidRDefault="00480A59" w:rsidP="00480A59">
      <w:pPr>
        <w:pStyle w:val="Nagwek3"/>
        <w:numPr>
          <w:ilvl w:val="1"/>
          <w:numId w:val="78"/>
        </w:numPr>
        <w:tabs>
          <w:tab w:val="num" w:pos="360"/>
        </w:tabs>
        <w:ind w:left="794" w:hanging="437"/>
        <w:rPr>
          <w:rFonts w:asciiTheme="minorHAnsi" w:hAnsiTheme="minorHAnsi" w:cstheme="minorHAnsi"/>
          <w:sz w:val="22"/>
          <w:szCs w:val="22"/>
        </w:rPr>
      </w:pPr>
      <w:bookmarkStart w:id="152" w:name="_Toc123805823"/>
      <w:bookmarkStart w:id="153" w:name="_Toc123806390"/>
      <w:bookmarkStart w:id="154" w:name="_Toc123806455"/>
      <w:bookmarkStart w:id="155" w:name="_Toc123806744"/>
      <w:bookmarkStart w:id="156" w:name="_Toc488324570"/>
      <w:r w:rsidRPr="00C14BCD">
        <w:rPr>
          <w:rFonts w:asciiTheme="minorHAnsi" w:hAnsiTheme="minorHAnsi" w:cstheme="minorHAnsi"/>
          <w:sz w:val="22"/>
          <w:szCs w:val="22"/>
        </w:rPr>
        <w:t>Plakaty informujące o projekcie</w:t>
      </w:r>
      <w:bookmarkEnd w:id="152"/>
      <w:bookmarkEnd w:id="153"/>
      <w:bookmarkEnd w:id="154"/>
      <w:bookmarkEnd w:id="155"/>
      <w:r w:rsidRPr="00C14BCD">
        <w:rPr>
          <w:rFonts w:asciiTheme="minorHAnsi" w:hAnsiTheme="minorHAnsi" w:cstheme="minorHAnsi"/>
          <w:sz w:val="22"/>
          <w:szCs w:val="22"/>
        </w:rPr>
        <w:t xml:space="preserve"> </w:t>
      </w:r>
    </w:p>
    <w:p w14:paraId="46FFBC00" w14:textId="77777777" w:rsidR="00480A59" w:rsidRPr="00C14BCD" w:rsidRDefault="00480A59" w:rsidP="00480A59">
      <w:pPr>
        <w:pStyle w:val="Nagwek3"/>
        <w:numPr>
          <w:ilvl w:val="2"/>
          <w:numId w:val="79"/>
        </w:numPr>
        <w:tabs>
          <w:tab w:val="num" w:pos="360"/>
        </w:tabs>
        <w:ind w:left="1077" w:hanging="360"/>
        <w:rPr>
          <w:rFonts w:asciiTheme="minorHAnsi" w:hAnsiTheme="minorHAnsi" w:cstheme="minorHAnsi"/>
          <w:sz w:val="22"/>
          <w:szCs w:val="22"/>
        </w:rPr>
      </w:pPr>
      <w:bookmarkStart w:id="157" w:name="_Toc123805824"/>
      <w:bookmarkStart w:id="158" w:name="_Toc123806391"/>
      <w:bookmarkStart w:id="159" w:name="_Toc123806456"/>
      <w:bookmarkStart w:id="160" w:name="_Toc123806745"/>
      <w:r w:rsidRPr="00C14BCD">
        <w:rPr>
          <w:rFonts w:asciiTheme="minorHAnsi" w:hAnsiTheme="minorHAnsi" w:cstheme="minorHAnsi"/>
          <w:sz w:val="22"/>
          <w:szCs w:val="22"/>
        </w:rPr>
        <w:t>Jak powinien wyglądać plakat?</w:t>
      </w:r>
      <w:bookmarkEnd w:id="157"/>
      <w:bookmarkEnd w:id="158"/>
      <w:bookmarkEnd w:id="159"/>
      <w:bookmarkEnd w:id="160"/>
      <w:r w:rsidRPr="00C14BCD">
        <w:rPr>
          <w:rFonts w:asciiTheme="minorHAnsi" w:hAnsiTheme="minorHAnsi" w:cstheme="minorHAnsi"/>
          <w:sz w:val="22"/>
          <w:szCs w:val="22"/>
        </w:rPr>
        <w:t xml:space="preserve"> </w:t>
      </w:r>
      <w:bookmarkEnd w:id="156"/>
    </w:p>
    <w:p w14:paraId="5BDC222B"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Plakat musi zawierać:</w:t>
      </w:r>
    </w:p>
    <w:p w14:paraId="2717A11E"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508CB90A"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41A396DD"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3BDF7B25"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078412A3" w14:textId="77777777" w:rsidR="00480A59" w:rsidRPr="00C14BCD" w:rsidRDefault="00480A59" w:rsidP="00480A59">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4"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70CBA2AC" w14:textId="77777777" w:rsidR="00480A59" w:rsidRPr="00C14BCD" w:rsidRDefault="00480A59" w:rsidP="00480A59">
      <w:pPr>
        <w:spacing w:after="0"/>
        <w:ind w:left="720"/>
        <w:rPr>
          <w:rFonts w:asciiTheme="minorHAnsi" w:hAnsiTheme="minorHAnsi" w:cstheme="minorHAnsi"/>
        </w:rPr>
      </w:pPr>
    </w:p>
    <w:p w14:paraId="4F2C87CF"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Wzór plakatu dla programu FERS:   </w:t>
      </w:r>
    </w:p>
    <w:p w14:paraId="7A62FC9E" w14:textId="77777777" w:rsidR="00480A59" w:rsidRPr="00C14BCD" w:rsidRDefault="00480A59" w:rsidP="00480A59">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F6153FB" wp14:editId="23DF835A">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4282333B" w14:textId="77777777" w:rsidR="00480A59" w:rsidRPr="00C14BCD" w:rsidRDefault="00480A59" w:rsidP="00480A59">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17F445C3" w14:textId="77777777" w:rsidR="00480A59" w:rsidRPr="00C14BCD" w:rsidRDefault="00480A59" w:rsidP="00480A59">
      <w:pPr>
        <w:pStyle w:val="Nagwek3"/>
        <w:numPr>
          <w:ilvl w:val="2"/>
          <w:numId w:val="79"/>
        </w:numPr>
        <w:tabs>
          <w:tab w:val="num" w:pos="360"/>
        </w:tabs>
        <w:ind w:left="714" w:hanging="357"/>
        <w:rPr>
          <w:rFonts w:asciiTheme="minorHAnsi" w:hAnsiTheme="minorHAnsi" w:cstheme="minorHAnsi"/>
          <w:sz w:val="22"/>
          <w:szCs w:val="22"/>
        </w:rPr>
      </w:pPr>
      <w:bookmarkStart w:id="161" w:name="_Toc123805825"/>
      <w:bookmarkStart w:id="162" w:name="_Toc123806392"/>
      <w:bookmarkStart w:id="163" w:name="_Toc123806457"/>
      <w:bookmarkStart w:id="164" w:name="_Toc123806746"/>
      <w:r w:rsidRPr="00C14BCD">
        <w:rPr>
          <w:rFonts w:asciiTheme="minorHAnsi" w:hAnsiTheme="minorHAnsi" w:cstheme="minorHAnsi"/>
          <w:sz w:val="22"/>
          <w:szCs w:val="22"/>
        </w:rPr>
        <w:t>Gdzie umieścić plakat?</w:t>
      </w:r>
      <w:bookmarkEnd w:id="161"/>
      <w:bookmarkEnd w:id="162"/>
      <w:bookmarkEnd w:id="163"/>
      <w:bookmarkEnd w:id="164"/>
    </w:p>
    <w:p w14:paraId="11250FD3"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5DCDE27" w14:textId="77777777" w:rsidR="00480A59" w:rsidRPr="00C14BCD" w:rsidRDefault="00480A59" w:rsidP="00480A59">
      <w:pPr>
        <w:rPr>
          <w:rFonts w:asciiTheme="minorHAnsi" w:hAnsiTheme="minorHAnsi" w:cstheme="minorHAnsi"/>
        </w:rPr>
      </w:pPr>
    </w:p>
    <w:p w14:paraId="15436978" w14:textId="77777777" w:rsidR="00480A59" w:rsidRPr="00C14BCD" w:rsidRDefault="00480A59" w:rsidP="00480A59">
      <w:pPr>
        <w:pStyle w:val="Nagwek3"/>
        <w:numPr>
          <w:ilvl w:val="2"/>
          <w:numId w:val="79"/>
        </w:numPr>
        <w:tabs>
          <w:tab w:val="num" w:pos="360"/>
        </w:tabs>
        <w:ind w:left="714" w:hanging="357"/>
        <w:rPr>
          <w:rFonts w:asciiTheme="minorHAnsi" w:hAnsiTheme="minorHAnsi" w:cstheme="minorHAnsi"/>
          <w:sz w:val="22"/>
          <w:szCs w:val="22"/>
        </w:rPr>
      </w:pPr>
      <w:bookmarkStart w:id="165" w:name="_Toc488324572"/>
      <w:bookmarkStart w:id="166" w:name="_Toc123805826"/>
      <w:bookmarkStart w:id="167" w:name="_Toc123806393"/>
      <w:bookmarkStart w:id="168" w:name="_Toc123806458"/>
      <w:bookmarkStart w:id="169" w:name="_Toc123806747"/>
      <w:bookmarkStart w:id="170" w:name="_Hlk122089757"/>
      <w:r w:rsidRPr="00C14BCD">
        <w:rPr>
          <w:rFonts w:asciiTheme="minorHAnsi" w:hAnsiTheme="minorHAnsi" w:cstheme="minorHAnsi"/>
          <w:sz w:val="22"/>
          <w:szCs w:val="22"/>
        </w:rPr>
        <w:t>Kiedy  umieścić plakat i na jak długo?</w:t>
      </w:r>
      <w:bookmarkEnd w:id="165"/>
      <w:bookmarkEnd w:id="166"/>
      <w:bookmarkEnd w:id="167"/>
      <w:bookmarkEnd w:id="168"/>
      <w:bookmarkEnd w:id="169"/>
    </w:p>
    <w:p w14:paraId="5631D844"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514280F8" w14:textId="77777777" w:rsidR="00480A59" w:rsidRPr="00C14BCD" w:rsidRDefault="00480A59" w:rsidP="00480A59">
      <w:pPr>
        <w:rPr>
          <w:rFonts w:asciiTheme="minorHAnsi" w:hAnsiTheme="minorHAnsi" w:cstheme="minorHAnsi"/>
        </w:rPr>
      </w:pPr>
    </w:p>
    <w:p w14:paraId="7F5A82E1" w14:textId="77777777" w:rsidR="00480A59" w:rsidRPr="00C14BCD" w:rsidRDefault="00480A59" w:rsidP="00480A59">
      <w:pPr>
        <w:pStyle w:val="Nagwek3"/>
        <w:numPr>
          <w:ilvl w:val="0"/>
          <w:numId w:val="74"/>
        </w:numPr>
        <w:tabs>
          <w:tab w:val="num" w:pos="360"/>
        </w:tabs>
        <w:ind w:left="0" w:firstLine="0"/>
        <w:rPr>
          <w:rFonts w:asciiTheme="minorHAnsi" w:hAnsiTheme="minorHAnsi" w:cstheme="minorHAnsi"/>
          <w:sz w:val="22"/>
          <w:szCs w:val="22"/>
        </w:rPr>
      </w:pPr>
      <w:bookmarkStart w:id="171" w:name="_Toc123805827"/>
      <w:bookmarkStart w:id="172" w:name="_Toc123806394"/>
      <w:bookmarkStart w:id="173" w:name="_Toc123806459"/>
      <w:bookmarkStart w:id="174" w:name="_Toc123806748"/>
      <w:bookmarkEnd w:id="170"/>
      <w:r w:rsidRPr="00C14BCD">
        <w:rPr>
          <w:rFonts w:asciiTheme="minorHAnsi" w:hAnsiTheme="minorHAnsi" w:cstheme="minorHAnsi"/>
          <w:sz w:val="22"/>
          <w:szCs w:val="22"/>
        </w:rPr>
        <w:t>Jak oznaczyć sprzęt i wyposażenie zakupione/powstałe w projekcie</w:t>
      </w:r>
      <w:bookmarkEnd w:id="171"/>
      <w:bookmarkEnd w:id="172"/>
      <w:bookmarkEnd w:id="173"/>
      <w:bookmarkEnd w:id="174"/>
      <w:r w:rsidRPr="00C14BCD">
        <w:rPr>
          <w:rFonts w:asciiTheme="minorHAnsi" w:hAnsiTheme="minorHAnsi" w:cstheme="minorHAnsi"/>
          <w:sz w:val="22"/>
          <w:szCs w:val="22"/>
        </w:rPr>
        <w:t xml:space="preserve">? </w:t>
      </w:r>
    </w:p>
    <w:p w14:paraId="4E5BFB4E" w14:textId="77777777" w:rsidR="00480A59" w:rsidRPr="00C14BCD" w:rsidRDefault="00480A59" w:rsidP="00480A59">
      <w:pPr>
        <w:pStyle w:val="Nagwek3"/>
        <w:numPr>
          <w:ilvl w:val="2"/>
          <w:numId w:val="74"/>
        </w:numPr>
        <w:tabs>
          <w:tab w:val="num" w:pos="2160"/>
        </w:tabs>
        <w:ind w:left="714" w:hanging="357"/>
        <w:rPr>
          <w:rFonts w:asciiTheme="minorHAnsi" w:hAnsiTheme="minorHAnsi" w:cstheme="minorHAnsi"/>
          <w:sz w:val="22"/>
          <w:szCs w:val="22"/>
        </w:rPr>
      </w:pPr>
      <w:bookmarkStart w:id="175" w:name="_Toc123805828"/>
      <w:bookmarkStart w:id="176" w:name="_Toc123806395"/>
      <w:bookmarkStart w:id="177" w:name="_Toc123806460"/>
      <w:bookmarkStart w:id="178" w:name="_Toc123806749"/>
      <w:r w:rsidRPr="00C14BCD">
        <w:rPr>
          <w:rFonts w:asciiTheme="minorHAnsi" w:hAnsiTheme="minorHAnsi" w:cstheme="minorHAnsi"/>
          <w:sz w:val="22"/>
          <w:szCs w:val="22"/>
        </w:rPr>
        <w:t>Jak powinna wyglądać naklejka?</w:t>
      </w:r>
      <w:bookmarkEnd w:id="175"/>
      <w:bookmarkEnd w:id="176"/>
      <w:bookmarkEnd w:id="177"/>
      <w:bookmarkEnd w:id="178"/>
    </w:p>
    <w:p w14:paraId="39C4CC0F" w14:textId="77777777" w:rsidR="00480A59" w:rsidRPr="00C14BCD" w:rsidRDefault="00480A59" w:rsidP="00480A59">
      <w:pPr>
        <w:rPr>
          <w:rFonts w:asciiTheme="minorHAnsi" w:hAnsiTheme="minorHAnsi" w:cstheme="minorHAnsi"/>
        </w:rPr>
      </w:pPr>
      <w:bookmarkStart w:id="179"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79"/>
    <w:p w14:paraId="4DD5246E"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Naklejka musi zawierać:</w:t>
      </w:r>
    </w:p>
    <w:p w14:paraId="04E366A8" w14:textId="77777777" w:rsidR="00480A59" w:rsidRPr="00C14BCD" w:rsidRDefault="00480A59" w:rsidP="00480A59">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22E5F494" w14:textId="77777777" w:rsidR="00480A59" w:rsidRPr="00C14BCD" w:rsidRDefault="00480A59" w:rsidP="00480A59">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6AE4986C"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bCs/>
        </w:rPr>
        <w:lastRenderedPageBreak/>
        <w:t>Wzór naklejki:</w:t>
      </w:r>
    </w:p>
    <w:p w14:paraId="5EB84C16" w14:textId="77777777" w:rsidR="00480A59" w:rsidRPr="00C14BCD" w:rsidRDefault="00480A59" w:rsidP="00480A59">
      <w:pPr>
        <w:rPr>
          <w:rFonts w:asciiTheme="minorHAnsi" w:hAnsiTheme="minorHAnsi" w:cstheme="minorHAnsi"/>
          <w:bCs/>
        </w:rPr>
      </w:pPr>
      <w:r w:rsidRPr="00C14BCD" w:rsidDel="003A66C4">
        <w:rPr>
          <w:rFonts w:asciiTheme="minorHAnsi" w:hAnsiTheme="minorHAnsi" w:cstheme="minorHAnsi"/>
          <w:bCs/>
        </w:rPr>
        <w:t xml:space="preserve"> </w:t>
      </w:r>
    </w:p>
    <w:p w14:paraId="5F4BD4B6"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noProof/>
        </w:rPr>
        <w:drawing>
          <wp:inline distT="0" distB="0" distL="0" distR="0" wp14:anchorId="50BECBE4" wp14:editId="42A0CC82">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7B2C3975" w14:textId="77777777" w:rsidR="00480A59" w:rsidRPr="00C14BCD" w:rsidRDefault="00480A59" w:rsidP="00480A59">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6AA53A8F" w14:textId="77777777" w:rsidR="00480A59" w:rsidRPr="00C14BCD" w:rsidRDefault="00480A59" w:rsidP="00480A59">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5FC45FEE"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bookmarkStart w:id="180" w:name="_Hlk124339278"/>
      <w:r w:rsidRPr="00C14BCD">
        <w:rPr>
          <w:rFonts w:asciiTheme="minorHAnsi" w:hAnsiTheme="minorHAnsi" w:cstheme="minorHAnsi"/>
        </w:rPr>
        <w:t xml:space="preserve">sprzętach, maszynach, urządzeniach (np. maszyny, urządzenia produkcyjne, laboratoryjne, komputery, laptopy), </w:t>
      </w:r>
    </w:p>
    <w:p w14:paraId="0BA12174"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3F8D1983"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23187D2D" w14:textId="77777777" w:rsidR="00480A59" w:rsidRPr="00C14BCD" w:rsidRDefault="00480A59" w:rsidP="00480A59">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80"/>
    <w:p w14:paraId="7D86DEDE" w14:textId="77777777" w:rsidR="00480A59" w:rsidRPr="00C14BCD" w:rsidRDefault="00480A59" w:rsidP="00480A59">
      <w:pPr>
        <w:spacing w:before="120" w:after="120" w:line="240" w:lineRule="auto"/>
        <w:ind w:left="435"/>
        <w:jc w:val="both"/>
        <w:rPr>
          <w:rFonts w:asciiTheme="minorHAnsi" w:hAnsiTheme="minorHAnsi" w:cstheme="minorHAnsi"/>
        </w:rPr>
      </w:pPr>
    </w:p>
    <w:p w14:paraId="3A20DB57" w14:textId="77777777" w:rsidR="00480A59" w:rsidRPr="00C14BCD" w:rsidRDefault="00480A59" w:rsidP="00480A59">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198B79A4" w14:textId="77777777" w:rsidR="00480A59" w:rsidRPr="00C14BCD" w:rsidRDefault="00480A59" w:rsidP="00480A59">
      <w:pPr>
        <w:rPr>
          <w:rFonts w:asciiTheme="minorHAnsi" w:hAnsiTheme="minorHAnsi" w:cstheme="minorHAnsi"/>
          <w:b/>
          <w:bCs/>
          <w:color w:val="FF0000"/>
        </w:rPr>
      </w:pPr>
      <w:bookmarkStart w:id="181"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16C644AC"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4F4547E2"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2FE39B4B"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49C95F31"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4D55B790"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6C6FE434"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1B929761"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61C61AB6" w14:textId="77777777" w:rsidR="00480A59" w:rsidRPr="00C14BCD" w:rsidRDefault="00480A59" w:rsidP="00480A59">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07FB93FC" w14:textId="77777777" w:rsidR="00480A59" w:rsidRPr="00C14BCD" w:rsidRDefault="00480A59" w:rsidP="00480A59">
      <w:pPr>
        <w:spacing w:before="120" w:after="120" w:line="240" w:lineRule="auto"/>
        <w:rPr>
          <w:rFonts w:asciiTheme="minorHAnsi" w:hAnsiTheme="minorHAnsi" w:cstheme="minorHAnsi"/>
        </w:rPr>
      </w:pPr>
    </w:p>
    <w:p w14:paraId="5968D22F" w14:textId="77777777" w:rsidR="00480A59" w:rsidRPr="00C14BCD" w:rsidRDefault="00480A59" w:rsidP="00480A59">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25543249" w14:textId="77777777" w:rsidR="00480A59" w:rsidRPr="00C14BCD" w:rsidRDefault="00480A59" w:rsidP="00480A59">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2A19F2DD"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4086C1AE"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0CC10F4C"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81"/>
    <w:p w14:paraId="65749D5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45C4FE6D" w14:textId="77777777" w:rsidR="00480A59" w:rsidRPr="00C14BCD" w:rsidRDefault="00480A59" w:rsidP="00480A59">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3161840D" w14:textId="77777777" w:rsidR="00480A59" w:rsidRPr="00C14BCD" w:rsidRDefault="00480A59" w:rsidP="00480A59">
      <w:pPr>
        <w:rPr>
          <w:rFonts w:asciiTheme="minorHAnsi" w:hAnsiTheme="minorHAnsi" w:cstheme="minorHAnsi"/>
        </w:rPr>
      </w:pPr>
    </w:p>
    <w:p w14:paraId="0513A225" w14:textId="77777777" w:rsidR="00480A59" w:rsidRPr="00C14BCD" w:rsidRDefault="00480A59" w:rsidP="00480A59">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5D401A7D" w14:textId="77777777" w:rsidR="00480A59" w:rsidRPr="00C14BCD" w:rsidRDefault="00480A59" w:rsidP="00480A59">
      <w:pPr>
        <w:rPr>
          <w:rFonts w:asciiTheme="minorHAnsi" w:hAnsiTheme="minorHAnsi" w:cstheme="minorHAnsi"/>
        </w:rPr>
      </w:pPr>
    </w:p>
    <w:p w14:paraId="7F451E53"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9A94C1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Wzór wspólnego zestawienia znaków:</w:t>
      </w:r>
    </w:p>
    <w:p w14:paraId="0ED8E49A" w14:textId="77777777" w:rsidR="00480A59" w:rsidRPr="00C14BCD" w:rsidRDefault="00480A59" w:rsidP="00480A59">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2DD27989" wp14:editId="7E8D3C3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1C69E0B" w14:textId="77777777" w:rsidR="00480A59" w:rsidRPr="00C14BCD" w:rsidRDefault="00480A59" w:rsidP="00480A59">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2BA9EB62" w14:textId="77777777" w:rsidR="00480A59" w:rsidRPr="00C14BCD" w:rsidRDefault="00480A59" w:rsidP="00480A59">
      <w:pPr>
        <w:pStyle w:val="Akapitzlist"/>
        <w:ind w:left="720"/>
        <w:jc w:val="center"/>
        <w:rPr>
          <w:rFonts w:asciiTheme="minorHAnsi" w:hAnsiTheme="minorHAnsi" w:cstheme="minorHAnsi"/>
          <w:sz w:val="22"/>
          <w:szCs w:val="22"/>
        </w:rPr>
      </w:pPr>
    </w:p>
    <w:p w14:paraId="30B7CAD8"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15ED9BCF"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577F17C9"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41C04DB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09723B34" w14:textId="77777777" w:rsidR="00480A59" w:rsidRPr="00C14BCD" w:rsidRDefault="00480A59" w:rsidP="00480A59">
      <w:pPr>
        <w:rPr>
          <w:rFonts w:asciiTheme="minorHAnsi" w:hAnsiTheme="minorHAnsi" w:cstheme="minorHAnsi"/>
        </w:rPr>
      </w:pPr>
    </w:p>
    <w:p w14:paraId="7E55E592" w14:textId="77777777" w:rsidR="00480A59" w:rsidRPr="00C14BCD" w:rsidRDefault="00480A59" w:rsidP="00480A59">
      <w:pPr>
        <w:pStyle w:val="Nagwek3"/>
        <w:ind w:left="283"/>
        <w:rPr>
          <w:rFonts w:asciiTheme="minorHAnsi" w:hAnsiTheme="minorHAnsi" w:cstheme="minorHAnsi"/>
          <w:sz w:val="22"/>
          <w:szCs w:val="22"/>
        </w:rPr>
      </w:pPr>
      <w:bookmarkStart w:id="182" w:name="_Toc488324599"/>
      <w:bookmarkStart w:id="183" w:name="_Toc123805837"/>
      <w:bookmarkStart w:id="184" w:name="_Toc123806404"/>
      <w:bookmarkStart w:id="185" w:name="_Toc123806469"/>
      <w:bookmarkStart w:id="186" w:name="_Toc123806758"/>
      <w:r w:rsidRPr="00C14BCD">
        <w:rPr>
          <w:rFonts w:asciiTheme="minorHAnsi" w:hAnsiTheme="minorHAnsi" w:cstheme="minorHAnsi"/>
          <w:sz w:val="22"/>
          <w:szCs w:val="22"/>
        </w:rPr>
        <w:t>6. Gdzie znajdziesz znaki: FE, barw RP, UE i wzory materiałów?</w:t>
      </w:r>
      <w:bookmarkEnd w:id="182"/>
      <w:bookmarkEnd w:id="183"/>
      <w:bookmarkEnd w:id="184"/>
      <w:bookmarkEnd w:id="185"/>
      <w:bookmarkEnd w:id="186"/>
    </w:p>
    <w:p w14:paraId="40550E45" w14:textId="47D1E81C" w:rsidR="00480A59" w:rsidRPr="00C14BCD" w:rsidRDefault="00480A59" w:rsidP="00480A59">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w:t>
      </w:r>
      <w:r w:rsidR="00AE0036">
        <w:rPr>
          <w:rFonts w:asciiTheme="minorHAnsi" w:hAnsiTheme="minorHAnsi" w:cstheme="minorHAnsi"/>
        </w:rPr>
        <w:t xml:space="preserve">ych i </w:t>
      </w:r>
      <w:r w:rsidRPr="00C14BCD">
        <w:rPr>
          <w:rFonts w:asciiTheme="minorHAnsi" w:hAnsiTheme="minorHAnsi" w:cstheme="minorHAnsi"/>
        </w:rPr>
        <w:t>promocyjnych znajdziesz na portalu Funduszy Europejskich:</w:t>
      </w:r>
    </w:p>
    <w:p w14:paraId="1A114D34" w14:textId="77777777" w:rsidR="00480A59" w:rsidRPr="00C14BCD" w:rsidRDefault="005934E2" w:rsidP="00480A59">
      <w:pPr>
        <w:rPr>
          <w:rFonts w:asciiTheme="minorHAnsi" w:hAnsiTheme="minorHAnsi" w:cstheme="minorHAnsi"/>
        </w:rPr>
      </w:pPr>
      <w:hyperlink r:id="rId28" w:history="1">
        <w:r w:rsidR="00480A59" w:rsidRPr="00C14BCD">
          <w:rPr>
            <w:rStyle w:val="Hipercze"/>
            <w:rFonts w:asciiTheme="minorHAnsi" w:hAnsiTheme="minorHAnsi" w:cstheme="minorHAnsi"/>
          </w:rPr>
          <w:t>https://www.funduszeeuropejskie.gov.pl/strony/o-funduszach/fundusze-2021-2027/prawo-i-dokumenty/zasady-komunikacji-fe/</w:t>
        </w:r>
      </w:hyperlink>
      <w:r w:rsidR="00480A59" w:rsidRPr="00C14BCD">
        <w:rPr>
          <w:rFonts w:asciiTheme="minorHAnsi" w:hAnsiTheme="minorHAnsi" w:cstheme="minorHAnsi"/>
        </w:rPr>
        <w:t xml:space="preserve"> oraz na stronach internetowych programów.</w:t>
      </w:r>
    </w:p>
    <w:p w14:paraId="24CB7917" w14:textId="77777777" w:rsidR="00480A59" w:rsidRPr="00C14BCD" w:rsidRDefault="00480A59" w:rsidP="00480A59">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2CF13FD9" w14:textId="77777777" w:rsidR="00480A59" w:rsidRPr="00C14BCD" w:rsidRDefault="00480A59" w:rsidP="00480A59">
      <w:pPr>
        <w:rPr>
          <w:rFonts w:asciiTheme="minorHAnsi" w:hAnsiTheme="minorHAnsi" w:cstheme="minorHAnsi"/>
          <w:bCs/>
        </w:rPr>
      </w:pPr>
    </w:p>
    <w:p w14:paraId="5430DA89" w14:textId="77777777" w:rsidR="00000A47" w:rsidRPr="00C14BCD" w:rsidRDefault="00000A47">
      <w:pPr>
        <w:suppressAutoHyphens w:val="0"/>
        <w:spacing w:after="0" w:line="240" w:lineRule="auto"/>
        <w:rPr>
          <w:rFonts w:asciiTheme="minorHAnsi" w:hAnsiTheme="minorHAnsi" w:cstheme="minorHAnsi"/>
          <w:iCs/>
        </w:rPr>
      </w:pPr>
      <w:r w:rsidRPr="00C14BCD">
        <w:rPr>
          <w:rFonts w:asciiTheme="minorHAnsi" w:hAnsiTheme="minorHAnsi" w:cstheme="minorHAnsi"/>
          <w:iCs/>
        </w:rPr>
        <w:br w:type="page"/>
      </w:r>
      <w:bookmarkEnd w:id="33"/>
    </w:p>
    <w:p w14:paraId="3E7DA4CC" w14:textId="77777777" w:rsidR="008008CE" w:rsidRPr="00C14BCD" w:rsidRDefault="008008CE" w:rsidP="006F00B9">
      <w:pPr>
        <w:rPr>
          <w:rFonts w:asciiTheme="minorHAnsi" w:hAnsiTheme="minorHAnsi" w:cstheme="minorHAnsi"/>
          <w:iCs/>
        </w:rPr>
        <w:sectPr w:rsidR="008008CE" w:rsidRPr="00C14BCD">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4BA971C0"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r w:rsidR="007C5618" w:rsidRPr="00FD46E3">
        <w:rPr>
          <w:rStyle w:val="Odwoanieprzypisudolnego"/>
          <w:rFonts w:asciiTheme="minorHAnsi" w:hAnsiTheme="minorHAnsi" w:cstheme="minorHAnsi"/>
          <w:iCs/>
        </w:rPr>
        <w:footnoteReference w:id="103"/>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7A7E89A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63743BE3"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lastRenderedPageBreak/>
              <w:t>wszystkich dokumentach i materiałach dla osób i podmiotów uczestniczących w Projekcie,</w:t>
            </w:r>
          </w:p>
          <w:p w14:paraId="647BFD2B" w14:textId="7D2A5A7D"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b rozporządzenia </w:t>
            </w:r>
            <w:r w:rsidR="00D069D2">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CDE643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D069D2">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715236D2"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w:t>
            </w:r>
            <w:r w:rsidR="006E21CB">
              <w:rPr>
                <w:rFonts w:asciiTheme="minorHAnsi" w:hAnsiTheme="minorHAnsi" w:cstheme="minorHAnsi"/>
              </w:rPr>
              <w:t>porozumienia</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5AB8A20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(dotyczy: art. 50 ust. 1 lit. d rozporządzenia</w:t>
            </w:r>
            <w:r w:rsidR="00D069D2">
              <w:rPr>
                <w:rFonts w:asciiTheme="minorHAnsi" w:hAnsiTheme="minorHAnsi" w:cstheme="minorHAnsi"/>
              </w:rPr>
              <w:t xml:space="preserve"> 2021/1060</w:t>
            </w:r>
            <w:r w:rsidRPr="00FD46E3">
              <w:rPr>
                <w:rFonts w:asciiTheme="minorHAnsi" w:hAnsiTheme="minorHAnsi" w:cstheme="minorHAnsi"/>
              </w:rPr>
              <w:t>; §</w:t>
            </w:r>
            <w:r w:rsidR="00480A59">
              <w:rPr>
                <w:rFonts w:asciiTheme="minorHAnsi" w:hAnsiTheme="minorHAnsi" w:cstheme="minorHAnsi"/>
              </w:rPr>
              <w:t xml:space="preserve">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484809E8"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6E21CB">
              <w:rPr>
                <w:rFonts w:asciiTheme="minorHAnsi" w:hAnsiTheme="minorHAnsi" w:cstheme="minorHAnsi"/>
              </w:rPr>
              <w:t>porozumienia</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6.</w:t>
            </w:r>
          </w:p>
        </w:tc>
        <w:tc>
          <w:tcPr>
            <w:tcW w:w="6319" w:type="dxa"/>
          </w:tcPr>
          <w:p w14:paraId="20EAA132" w14:textId="6FED007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E0036">
              <w:rPr>
                <w:rFonts w:asciiTheme="minorHAnsi" w:hAnsiTheme="minorHAnsi" w:cstheme="minorHAnsi"/>
              </w:rPr>
              <w:t xml:space="preserve">ego i </w:t>
            </w:r>
            <w:r w:rsidRPr="00FD46E3">
              <w:rPr>
                <w:rFonts w:asciiTheme="minorHAnsi" w:hAnsiTheme="minorHAnsi" w:cstheme="minorHAnsi"/>
              </w:rPr>
              <w:t xml:space="preserve">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436CEEF" w14:textId="7238F5C1"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E0036">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782C918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D069D2">
              <w:rPr>
                <w:rFonts w:asciiTheme="minorHAnsi" w:hAnsiTheme="minorHAnsi" w:cstheme="minorHAnsi"/>
              </w:rPr>
              <w:t>2021/1060</w:t>
            </w:r>
            <w:r w:rsidRPr="00FD46E3">
              <w:rPr>
                <w:rFonts w:asciiTheme="minorHAnsi" w:hAnsiTheme="minorHAnsi" w:cstheme="minorHAnsi"/>
              </w:rPr>
              <w:t>; §</w:t>
            </w:r>
            <w:r w:rsidR="00480A59">
              <w:rPr>
                <w:rFonts w:asciiTheme="minorHAnsi" w:hAnsiTheme="minorHAnsi" w:cstheme="minorHAnsi"/>
              </w:rPr>
              <w:t xml:space="preserve"> 24 </w:t>
            </w:r>
            <w:r w:rsidRPr="00FD46E3">
              <w:rPr>
                <w:rFonts w:asciiTheme="minorHAnsi" w:hAnsiTheme="minorHAnsi" w:cstheme="minorHAnsi"/>
              </w:rPr>
              <w:t>ust</w:t>
            </w:r>
            <w:r w:rsidR="00480A59">
              <w:rPr>
                <w:rFonts w:asciiTheme="minorHAnsi" w:hAnsiTheme="minorHAnsi" w:cstheme="minorHAnsi"/>
              </w:rPr>
              <w:t>.</w:t>
            </w:r>
            <w:r w:rsidRPr="00FD46E3">
              <w:rPr>
                <w:rFonts w:asciiTheme="minorHAnsi" w:hAnsiTheme="minorHAnsi" w:cstheme="minorHAnsi"/>
              </w:rPr>
              <w:t xml:space="preserve"> 2 pkt 5 </w:t>
            </w:r>
            <w:r w:rsidR="006E21CB">
              <w:rPr>
                <w:rFonts w:asciiTheme="minorHAnsi" w:hAnsiTheme="minorHAnsi" w:cstheme="minorHAnsi"/>
              </w:rPr>
              <w:t>porozumienia</w:t>
            </w:r>
            <w:r w:rsidRPr="00FD46E3">
              <w:rPr>
                <w:rFonts w:asciiTheme="minorHAnsi" w:hAnsiTheme="minorHAnsi" w:cstheme="minorHAnsi"/>
              </w:rPr>
              <w:t>)</w:t>
            </w:r>
          </w:p>
        </w:tc>
        <w:tc>
          <w:tcPr>
            <w:tcW w:w="5349" w:type="dxa"/>
          </w:tcPr>
          <w:p w14:paraId="0C9B0685" w14:textId="37799F3F"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Niezorganizowanie wydarzenia lub działania informacyjn</w:t>
            </w:r>
            <w:r w:rsidR="00AE0036">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4FDEF4C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Niezaproszenie do udziału w wydarzeniu informacyjn</w:t>
            </w:r>
            <w:r w:rsidR="00AE0036">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199A" w14:textId="77777777" w:rsidR="00E80A64" w:rsidRDefault="00E80A64">
      <w:pPr>
        <w:spacing w:after="0" w:line="240" w:lineRule="auto"/>
      </w:pPr>
      <w:r>
        <w:separator/>
      </w:r>
    </w:p>
  </w:endnote>
  <w:endnote w:type="continuationSeparator" w:id="0">
    <w:p w14:paraId="1751F020" w14:textId="77777777" w:rsidR="00E80A64" w:rsidRDefault="00E80A64">
      <w:pPr>
        <w:spacing w:after="0" w:line="240" w:lineRule="auto"/>
      </w:pPr>
      <w:r>
        <w:continuationSeparator/>
      </w:r>
    </w:p>
  </w:endnote>
  <w:endnote w:type="continuationNotice" w:id="1">
    <w:p w14:paraId="69AB2902" w14:textId="77777777" w:rsidR="00E80A64" w:rsidRDefault="00E80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42BD" w14:textId="77777777" w:rsidR="00E80A64" w:rsidRDefault="00E80A64">
      <w:pPr>
        <w:spacing w:after="0" w:line="240" w:lineRule="auto"/>
      </w:pPr>
      <w:r>
        <w:separator/>
      </w:r>
    </w:p>
  </w:footnote>
  <w:footnote w:type="continuationSeparator" w:id="0">
    <w:p w14:paraId="0D0CFEF9" w14:textId="77777777" w:rsidR="00E80A64" w:rsidRDefault="00E80A64">
      <w:pPr>
        <w:spacing w:after="0" w:line="240" w:lineRule="auto"/>
      </w:pPr>
      <w:r>
        <w:continuationSeparator/>
      </w:r>
    </w:p>
  </w:footnote>
  <w:footnote w:type="continuationNotice" w:id="1">
    <w:p w14:paraId="40426D1B" w14:textId="77777777" w:rsidR="00E80A64" w:rsidRDefault="00E80A64">
      <w:pPr>
        <w:spacing w:after="0" w:line="240" w:lineRule="auto"/>
      </w:pPr>
    </w:p>
  </w:footnote>
  <w:footnote w:id="2">
    <w:p w14:paraId="34DFA189" w14:textId="77777777" w:rsidR="00F24C25" w:rsidRPr="00522260" w:rsidRDefault="00F24C25" w:rsidP="00F24C25">
      <w:pPr>
        <w:spacing w:after="60"/>
        <w:jc w:val="both"/>
        <w:rPr>
          <w:sz w:val="16"/>
          <w:szCs w:val="16"/>
        </w:rPr>
      </w:pPr>
      <w:r w:rsidRPr="00522260">
        <w:rPr>
          <w:rStyle w:val="Znakiprzypiswdolnych"/>
          <w:sz w:val="16"/>
          <w:szCs w:val="16"/>
        </w:rPr>
        <w:footnoteRef/>
      </w:r>
      <w:r w:rsidRPr="00522260">
        <w:rPr>
          <w:rFonts w:cs="Calibri"/>
          <w:sz w:val="16"/>
          <w:szCs w:val="16"/>
        </w:rPr>
        <w:t xml:space="preserve"> Wzór </w:t>
      </w:r>
      <w:r>
        <w:rPr>
          <w:rFonts w:cs="Calibri"/>
          <w:sz w:val="16"/>
          <w:szCs w:val="16"/>
        </w:rPr>
        <w:t>ma zastosowanie wyłącznie dla projektów</w:t>
      </w:r>
      <w:r w:rsidRPr="006E21CB">
        <w:rPr>
          <w:rFonts w:cs="Calibri"/>
          <w:sz w:val="16"/>
          <w:szCs w:val="16"/>
        </w:rPr>
        <w:t xml:space="preserve"> </w:t>
      </w:r>
      <w:r w:rsidRPr="002511C2">
        <w:rPr>
          <w:rFonts w:cs="Calibri"/>
          <w:sz w:val="16"/>
          <w:szCs w:val="16"/>
        </w:rPr>
        <w:t>realizowanych przez państwowe jednostki budżetowe</w:t>
      </w:r>
      <w:r>
        <w:rPr>
          <w:rFonts w:cs="Calibri"/>
          <w:sz w:val="16"/>
          <w:szCs w:val="16"/>
        </w:rPr>
        <w:t>,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nie mogą być sprzeczne z postanowieniami zawartymi w tym wzorze. </w:t>
      </w:r>
    </w:p>
  </w:footnote>
  <w:footnote w:id="3">
    <w:p w14:paraId="44960016" w14:textId="64DAAF57" w:rsidR="00D42091" w:rsidRPr="00D42091" w:rsidRDefault="00D42091" w:rsidP="00D42091">
      <w:pPr>
        <w:spacing w:after="60"/>
        <w:jc w:val="both"/>
        <w:rPr>
          <w:rFonts w:cs="Calibri"/>
          <w:sz w:val="16"/>
          <w:szCs w:val="16"/>
        </w:rPr>
      </w:pPr>
      <w:r w:rsidRPr="00D42091">
        <w:rPr>
          <w:rFonts w:cs="Calibri"/>
          <w:sz w:val="16"/>
          <w:szCs w:val="16"/>
          <w:vertAlign w:val="superscript"/>
        </w:rPr>
        <w:footnoteRef/>
      </w:r>
      <w:r w:rsidRPr="00D42091">
        <w:rPr>
          <w:rFonts w:cs="Calibri"/>
          <w:sz w:val="16"/>
          <w:szCs w:val="16"/>
        </w:rPr>
        <w:t xml:space="preserve"> W przypadku</w:t>
      </w:r>
      <w:r>
        <w:rPr>
          <w:rFonts w:cs="Calibri"/>
          <w:sz w:val="16"/>
          <w:szCs w:val="16"/>
        </w:rPr>
        <w:t>,</w:t>
      </w:r>
      <w:r w:rsidRPr="00D42091">
        <w:rPr>
          <w:rFonts w:cs="Calibri"/>
          <w:sz w:val="16"/>
          <w:szCs w:val="16"/>
        </w:rPr>
        <w:t xml:space="preserve"> gdy Instytucja Pośrednicząca </w:t>
      </w:r>
      <w:r w:rsidR="001B4365">
        <w:rPr>
          <w:rFonts w:cs="Calibri"/>
          <w:sz w:val="16"/>
          <w:szCs w:val="16"/>
        </w:rPr>
        <w:t xml:space="preserve">nie </w:t>
      </w:r>
      <w:r w:rsidRPr="00D42091">
        <w:rPr>
          <w:rFonts w:cs="Calibri"/>
          <w:sz w:val="16"/>
          <w:szCs w:val="16"/>
        </w:rPr>
        <w:t xml:space="preserve">jest jednostką organizacyjną Skarbu Państwa </w:t>
      </w:r>
      <w:r w:rsidR="001B4365">
        <w:rPr>
          <w:rFonts w:cs="Calibri"/>
          <w:sz w:val="16"/>
          <w:szCs w:val="16"/>
        </w:rPr>
        <w:t xml:space="preserve">występujący w całym wzorze wyraz </w:t>
      </w:r>
      <w:r w:rsidRPr="00D42091">
        <w:rPr>
          <w:rFonts w:cs="Calibri"/>
          <w:sz w:val="16"/>
          <w:szCs w:val="16"/>
        </w:rPr>
        <w:t>„porozumienie”</w:t>
      </w:r>
      <w:r w:rsidR="001B4365">
        <w:rPr>
          <w:rFonts w:cs="Calibri"/>
          <w:sz w:val="16"/>
          <w:szCs w:val="16"/>
        </w:rPr>
        <w:t xml:space="preserve"> należy zastąpić wyrazem „umowa”</w:t>
      </w:r>
      <w:r w:rsidRPr="00D42091">
        <w:rPr>
          <w:rFonts w:cs="Calibri"/>
          <w:sz w:val="16"/>
          <w:szCs w:val="16"/>
        </w:rPr>
        <w:t xml:space="preserve">. </w:t>
      </w:r>
    </w:p>
  </w:footnote>
  <w:footnote w:id="4">
    <w:p w14:paraId="324FBEE2" w14:textId="1C9DA410" w:rsidR="00993BFA" w:rsidRDefault="00993BFA" w:rsidP="00993BFA">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w:t>
      </w:r>
      <w:r>
        <w:rPr>
          <w:rFonts w:cs="Calibri"/>
          <w:sz w:val="16"/>
          <w:szCs w:val="16"/>
        </w:rPr>
        <w:t>porozumienia</w:t>
      </w:r>
      <w:r w:rsidRPr="00521102">
        <w:rPr>
          <w:rFonts w:cs="Calibri"/>
          <w:sz w:val="16"/>
          <w:szCs w:val="16"/>
        </w:rPr>
        <w:t xml:space="preserve"> przez ostatnią ze </w:t>
      </w:r>
      <w:r w:rsidR="00634710">
        <w:rPr>
          <w:rFonts w:cs="Calibri"/>
          <w:sz w:val="16"/>
          <w:szCs w:val="16"/>
        </w:rPr>
        <w:t>S</w:t>
      </w:r>
      <w:r w:rsidRPr="00521102">
        <w:rPr>
          <w:rFonts w:cs="Calibri"/>
          <w:sz w:val="16"/>
          <w:szCs w:val="16"/>
        </w:rPr>
        <w:t>tron.</w:t>
      </w:r>
      <w:r>
        <w:t xml:space="preserve"> </w:t>
      </w:r>
    </w:p>
  </w:footnote>
  <w:footnote w:id="5">
    <w:p w14:paraId="66DEBD8D" w14:textId="77777777" w:rsidR="00634710" w:rsidRDefault="00634710" w:rsidP="00634710">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6">
    <w:p w14:paraId="67C54FA5" w14:textId="66ABBDEC"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w:t>
      </w:r>
      <w:r w:rsidR="00634710">
        <w:rPr>
          <w:rFonts w:ascii="Calibri" w:hAnsi="Calibri" w:cs="Calibri"/>
          <w:sz w:val="16"/>
          <w:szCs w:val="16"/>
        </w:rPr>
        <w:t>S</w:t>
      </w:r>
      <w:r w:rsidRPr="00522260">
        <w:rPr>
          <w:rFonts w:ascii="Calibri" w:hAnsi="Calibri" w:cs="Calibri"/>
          <w:sz w:val="16"/>
          <w:szCs w:val="16"/>
        </w:rPr>
        <w:t xml:space="preserve">roną </w:t>
      </w:r>
      <w:r w:rsidR="006E21CB">
        <w:rPr>
          <w:rFonts w:ascii="Calibri" w:hAnsi="Calibri" w:cs="Calibri"/>
          <w:sz w:val="16"/>
          <w:szCs w:val="16"/>
        </w:rPr>
        <w:t>porozumienia</w:t>
      </w:r>
      <w:r w:rsidRPr="00522260">
        <w:rPr>
          <w:rFonts w:ascii="Calibri" w:hAnsi="Calibri" w:cs="Calibri"/>
          <w:sz w:val="16"/>
          <w:szCs w:val="16"/>
        </w:rPr>
        <w:t xml:space="preserve"> jest Instytucja Zarządzająca, należy odpowiednio zmienić w całym wzorze.</w:t>
      </w:r>
    </w:p>
  </w:footnote>
  <w:footnote w:id="7">
    <w:p w14:paraId="178D6415" w14:textId="5233BC85"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w:t>
      </w:r>
      <w:r w:rsidR="006E21CB">
        <w:rPr>
          <w:rFonts w:ascii="Calibri" w:hAnsi="Calibri" w:cs="Calibri"/>
          <w:sz w:val="16"/>
          <w:szCs w:val="16"/>
        </w:rPr>
        <w:t xml:space="preserve"> porozumienia</w:t>
      </w:r>
      <w:r w:rsidRPr="00522260">
        <w:rPr>
          <w:rFonts w:ascii="Calibri" w:hAnsi="Calibri" w:cs="Calibri"/>
          <w:sz w:val="16"/>
          <w:szCs w:val="16"/>
        </w:rPr>
        <w:t xml:space="preserve">. </w:t>
      </w:r>
    </w:p>
  </w:footnote>
  <w:footnote w:id="8">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9">
    <w:p w14:paraId="45C68328" w14:textId="6D5DF4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w:t>
      </w:r>
      <w:r w:rsidR="006E21CB">
        <w:rPr>
          <w:rFonts w:ascii="Calibri" w:hAnsi="Calibri" w:cs="Calibri"/>
          <w:sz w:val="16"/>
          <w:szCs w:val="16"/>
        </w:rPr>
        <w:t>porozumienia</w:t>
      </w:r>
      <w:r w:rsidRPr="00522260">
        <w:rPr>
          <w:rFonts w:ascii="Calibri" w:hAnsi="Calibri" w:cs="Calibri"/>
          <w:sz w:val="16"/>
          <w:szCs w:val="16"/>
        </w:rPr>
        <w:t xml:space="preserve"> o dofinansowanie Projektu w imieniu i na rzecz Partner</w:t>
      </w:r>
      <w:r w:rsidR="006629DD">
        <w:rPr>
          <w:rFonts w:ascii="Calibri" w:hAnsi="Calibri" w:cs="Calibri"/>
          <w:sz w:val="16"/>
          <w:szCs w:val="16"/>
        </w:rPr>
        <w:t>a/</w:t>
      </w:r>
      <w:r w:rsidRPr="00522260">
        <w:rPr>
          <w:rFonts w:ascii="Calibri" w:hAnsi="Calibri" w:cs="Calibri"/>
          <w:sz w:val="16"/>
          <w:szCs w:val="16"/>
        </w:rPr>
        <w:t>ów.</w:t>
      </w:r>
    </w:p>
  </w:footnote>
  <w:footnote w:id="10">
    <w:p w14:paraId="6BA25CC9" w14:textId="5F0F7A2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w:t>
      </w:r>
      <w:r w:rsidR="006E21CB">
        <w:rPr>
          <w:rFonts w:ascii="Calibri" w:hAnsi="Calibri" w:cs="Calibri"/>
          <w:sz w:val="16"/>
          <w:szCs w:val="16"/>
        </w:rPr>
        <w:t>porozumienia</w:t>
      </w:r>
      <w:r w:rsidRPr="00522260">
        <w:rPr>
          <w:rFonts w:ascii="Calibri" w:hAnsi="Calibri" w:cs="Calibri"/>
          <w:sz w:val="16"/>
          <w:szCs w:val="16"/>
        </w:rPr>
        <w:t>.</w:t>
      </w:r>
    </w:p>
  </w:footnote>
  <w:footnote w:id="11">
    <w:p w14:paraId="63418CBA" w14:textId="4B7547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wykreślić, jeśli stroną </w:t>
      </w:r>
      <w:r w:rsidR="006E21CB">
        <w:rPr>
          <w:rFonts w:ascii="Calibri" w:hAnsi="Calibri" w:cs="Calibri"/>
          <w:sz w:val="16"/>
          <w:szCs w:val="16"/>
        </w:rPr>
        <w:t>porozumienia</w:t>
      </w:r>
      <w:r w:rsidRPr="00522260">
        <w:rPr>
          <w:rFonts w:ascii="Calibri" w:hAnsi="Calibri" w:cs="Calibri"/>
          <w:sz w:val="16"/>
          <w:szCs w:val="16"/>
        </w:rPr>
        <w:t xml:space="preserve"> jest Instytucja Zarządzająca.</w:t>
      </w:r>
    </w:p>
  </w:footnote>
  <w:footnote w:id="12">
    <w:p w14:paraId="64C0ADE9" w14:textId="6E0F1C72"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w:t>
      </w:r>
      <w:r w:rsidR="00F3001C">
        <w:rPr>
          <w:rFonts w:ascii="Calibri" w:hAnsi="Calibri" w:cs="Calibri"/>
          <w:sz w:val="16"/>
          <w:szCs w:val="16"/>
        </w:rPr>
        <w:t>porozumienie</w:t>
      </w:r>
      <w:r w:rsidRPr="00522260">
        <w:rPr>
          <w:rFonts w:ascii="Calibri" w:hAnsi="Calibri" w:cs="Calibri"/>
          <w:sz w:val="16"/>
          <w:szCs w:val="16"/>
        </w:rPr>
        <w:t xml:space="preserve"> zostanie podpisan</w:t>
      </w:r>
      <w:r w:rsidR="00F3001C">
        <w:rPr>
          <w:rFonts w:ascii="Calibri" w:hAnsi="Calibri" w:cs="Calibri"/>
          <w:sz w:val="16"/>
          <w:szCs w:val="16"/>
        </w:rPr>
        <w:t>e</w:t>
      </w:r>
      <w:r w:rsidRPr="00522260">
        <w:rPr>
          <w:rFonts w:ascii="Calibri" w:hAnsi="Calibri" w:cs="Calibri"/>
          <w:sz w:val="16"/>
          <w:szCs w:val="16"/>
        </w:rPr>
        <w:t xml:space="preserve"> po okresie rozpoczęcia realizacji Projektu.</w:t>
      </w:r>
    </w:p>
  </w:footnote>
  <w:footnote w:id="13">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4">
    <w:p w14:paraId="458D31D2" w14:textId="332CAA15"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 xml:space="preserve">W sytuacji, kiedy jako Beneficjenta projektu wskazano jedną jednostkę (np. powiat), natomiast projekt faktycznie jest realizowany przez wiele jednostek (np. placówki oświatowe) do </w:t>
      </w:r>
      <w:r w:rsidR="006E21CB">
        <w:rPr>
          <w:rFonts w:ascii="Calibri" w:hAnsi="Calibri" w:cs="Calibri"/>
          <w:iCs/>
          <w:sz w:val="16"/>
          <w:szCs w:val="16"/>
        </w:rPr>
        <w:t>porozumienia</w:t>
      </w:r>
      <w:r w:rsidRPr="00387433">
        <w:rPr>
          <w:rFonts w:ascii="Calibri" w:hAnsi="Calibri" w:cs="Calibri"/>
          <w:iCs/>
          <w:sz w:val="16"/>
          <w:szCs w:val="16"/>
        </w:rPr>
        <w:t xml:space="preserve">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5">
    <w:p w14:paraId="0807309E" w14:textId="73668C0C"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Partne</w:t>
      </w:r>
      <w:r w:rsidR="006629DD">
        <w:rPr>
          <w:rFonts w:ascii="Calibri" w:hAnsi="Calibri" w:cs="Calibri"/>
          <w:sz w:val="16"/>
          <w:szCs w:val="16"/>
        </w:rPr>
        <w:t>r/</w:t>
      </w:r>
      <w:r w:rsidRPr="004D69C2">
        <w:rPr>
          <w:rFonts w:ascii="Calibri" w:hAnsi="Calibri" w:cs="Calibri"/>
          <w:sz w:val="16"/>
          <w:szCs w:val="16"/>
        </w:rPr>
        <w:t>rzy są zobowiązani do wniesienia wkładu własnego.</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4017A43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Partne</w:t>
      </w:r>
      <w:r w:rsidR="006629DD">
        <w:rPr>
          <w:rFonts w:ascii="Calibri" w:hAnsi="Calibri" w:cs="Calibri"/>
          <w:sz w:val="16"/>
          <w:szCs w:val="16"/>
        </w:rPr>
        <w:t>r/</w:t>
      </w:r>
      <w:r w:rsidRPr="004D69C2">
        <w:rPr>
          <w:rFonts w:ascii="Calibri" w:hAnsi="Calibri" w:cs="Calibri"/>
          <w:sz w:val="16"/>
          <w:szCs w:val="16"/>
        </w:rPr>
        <w:t>rzy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6F2109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84EA8">
        <w:rPr>
          <w:rFonts w:ascii="Calibri" w:hAnsi="Calibri" w:cs="Calibri"/>
          <w:sz w:val="16"/>
          <w:szCs w:val="16"/>
        </w:rPr>
        <w:t>/rzy</w:t>
      </w:r>
      <w:r w:rsidRPr="00522260">
        <w:rPr>
          <w:rFonts w:ascii="Calibri" w:hAnsi="Calibri" w:cs="Calibri"/>
          <w:sz w:val="16"/>
          <w:szCs w:val="16"/>
        </w:rPr>
        <w:t xml:space="preserve"> nie będzie</w:t>
      </w:r>
      <w:r w:rsidR="006629DD">
        <w:rPr>
          <w:rFonts w:ascii="Calibri" w:hAnsi="Calibri" w:cs="Calibri"/>
          <w:sz w:val="16"/>
          <w:szCs w:val="16"/>
        </w:rPr>
        <w:t>/ą</w:t>
      </w:r>
      <w:r w:rsidRPr="00522260">
        <w:rPr>
          <w:rFonts w:ascii="Calibri" w:hAnsi="Calibri" w:cs="Calibri"/>
          <w:sz w:val="16"/>
          <w:szCs w:val="16"/>
        </w:rPr>
        <w:t xml:space="preserve"> kwalifikował</w:t>
      </w:r>
      <w:r w:rsidR="006629DD">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84EA8">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r w:rsidR="00172CDE" w:rsidRPr="00412CCD">
        <w:rPr>
          <w:rFonts w:ascii="Calibri" w:hAnsi="Calibri" w:cs="Calibri"/>
          <w:sz w:val="16"/>
          <w:szCs w:val="16"/>
        </w:rPr>
        <w:t>miesięczny</w:t>
      </w:r>
      <w:r w:rsidR="00172CDE">
        <w:rPr>
          <w:rFonts w:ascii="Calibri" w:hAnsi="Calibri" w:cs="Calibri"/>
          <w:sz w:val="16"/>
          <w:szCs w:val="16"/>
        </w:rPr>
        <w:t>m</w:t>
      </w:r>
      <w:r w:rsidR="00172CDE" w:rsidRPr="00412CCD">
        <w:rPr>
          <w:rFonts w:ascii="Calibri" w:hAnsi="Calibri" w:cs="Calibri"/>
          <w:sz w:val="16"/>
          <w:szCs w:val="16"/>
        </w:rPr>
        <w:t xml:space="preserve"> obrachunkowy</w:t>
      </w:r>
      <w:r w:rsidR="00172CDE">
        <w:rPr>
          <w:rFonts w:ascii="Calibri" w:hAnsi="Calibri" w:cs="Calibri"/>
          <w:sz w:val="16"/>
          <w:szCs w:val="16"/>
        </w:rPr>
        <w:t>m</w:t>
      </w:r>
      <w:r w:rsidR="00172CDE" w:rsidRPr="00412CCD">
        <w:rPr>
          <w:rFonts w:ascii="Calibri" w:hAnsi="Calibri" w:cs="Calibri"/>
          <w:sz w:val="16"/>
          <w:szCs w:val="16"/>
        </w:rPr>
        <w:t xml:space="preserve"> kurs</w:t>
      </w:r>
      <w:r w:rsidR="00172CDE">
        <w:rPr>
          <w:rFonts w:ascii="Calibri" w:hAnsi="Calibri" w:cs="Calibri"/>
          <w:sz w:val="16"/>
          <w:szCs w:val="16"/>
        </w:rPr>
        <w:t>em</w:t>
      </w:r>
      <w:r w:rsidR="00172CDE" w:rsidRPr="00412CCD">
        <w:rPr>
          <w:rFonts w:ascii="Calibri" w:hAnsi="Calibri" w:cs="Calibri"/>
          <w:sz w:val="16"/>
          <w:szCs w:val="16"/>
        </w:rPr>
        <w:t xml:space="preserve"> wymiany walut stosowany</w:t>
      </w:r>
      <w:r w:rsidR="00172CDE">
        <w:rPr>
          <w:rFonts w:ascii="Calibri" w:hAnsi="Calibri" w:cs="Calibri"/>
          <w:sz w:val="16"/>
          <w:szCs w:val="16"/>
        </w:rPr>
        <w:t>m</w:t>
      </w:r>
      <w:r w:rsidR="00172CDE" w:rsidRPr="00412CCD">
        <w:rPr>
          <w:rFonts w:ascii="Calibri" w:hAnsi="Calibri" w:cs="Calibri"/>
          <w:sz w:val="16"/>
          <w:szCs w:val="16"/>
        </w:rPr>
        <w:t xml:space="preserve"> przez K</w:t>
      </w:r>
      <w:r w:rsidR="00172CDE">
        <w:rPr>
          <w:rFonts w:ascii="Calibri" w:hAnsi="Calibri" w:cs="Calibri"/>
          <w:sz w:val="16"/>
          <w:szCs w:val="16"/>
        </w:rPr>
        <w:t xml:space="preserve">omisję </w:t>
      </w:r>
      <w:r w:rsidR="00172CDE" w:rsidRPr="00412CCD">
        <w:rPr>
          <w:rFonts w:ascii="Calibri" w:hAnsi="Calibri" w:cs="Calibri"/>
          <w:sz w:val="16"/>
          <w:szCs w:val="16"/>
        </w:rPr>
        <w:t>E</w:t>
      </w:r>
      <w:r w:rsidR="00172CDE">
        <w:rPr>
          <w:rFonts w:ascii="Calibri" w:hAnsi="Calibri" w:cs="Calibri"/>
          <w:sz w:val="16"/>
          <w:szCs w:val="16"/>
        </w:rPr>
        <w:t>uropejską, obowiązującym w dniu podpisania porozumienia</w:t>
      </w:r>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06E618A5" w14:textId="5B106099" w:rsidR="00DC5C49" w:rsidRDefault="00DC5C49" w:rsidP="00DC5C49">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w:t>
      </w:r>
      <w:r>
        <w:rPr>
          <w:rFonts w:ascii="Calibri" w:hAnsi="Calibri" w:cs="Calibri"/>
          <w:sz w:val="16"/>
          <w:szCs w:val="16"/>
        </w:rPr>
        <w:t>B</w:t>
      </w:r>
      <w:r w:rsidRPr="00A65ED3">
        <w:rPr>
          <w:rFonts w:ascii="Calibri" w:hAnsi="Calibri" w:cs="Calibri"/>
          <w:sz w:val="16"/>
          <w:szCs w:val="16"/>
        </w:rPr>
        <w:t>eneficjent jest zobowiązany do zachowania trwałości infrastruktury zakupionej w ramach Projektu, zgodnie z art. 65 rozporządzenia 2021/1060.</w:t>
      </w:r>
    </w:p>
  </w:footnote>
  <w:footnote w:id="23">
    <w:p w14:paraId="2719C043" w14:textId="682268FF"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w:t>
      </w:r>
      <w:r w:rsidR="00281825">
        <w:rPr>
          <w:rFonts w:ascii="Calibri" w:hAnsi="Calibri" w:cs="Arial"/>
          <w:sz w:val="16"/>
          <w:szCs w:val="16"/>
        </w:rPr>
        <w:t>porozumień</w:t>
      </w:r>
      <w:r w:rsidRPr="00522260">
        <w:rPr>
          <w:rFonts w:ascii="Calibri" w:hAnsi="Calibri" w:cs="Arial"/>
          <w:sz w:val="16"/>
          <w:szCs w:val="16"/>
        </w:rPr>
        <w:t xml:space="preserve">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4">
    <w:p w14:paraId="5E613EB1" w14:textId="77777777" w:rsidR="008274AA" w:rsidRDefault="008274AA" w:rsidP="008274AA">
      <w:pPr>
        <w:pStyle w:val="Tekstprzypisudolnego"/>
      </w:pPr>
      <w:r w:rsidRPr="00C82BD1">
        <w:rPr>
          <w:rFonts w:ascii="Calibri" w:hAnsi="Calibri" w:cs="Arial"/>
          <w:sz w:val="16"/>
          <w:szCs w:val="16"/>
          <w:vertAlign w:val="superscript"/>
        </w:rPr>
        <w:footnoteRef/>
      </w:r>
      <w:r w:rsidRPr="005700E3">
        <w:rPr>
          <w:rFonts w:ascii="Calibri" w:hAnsi="Calibri" w:cs="Arial"/>
          <w:sz w:val="16"/>
          <w:szCs w:val="16"/>
        </w:rPr>
        <w:t xml:space="preserve"> W szczególności zapisów artykułów KPP i KPON wskazanych na stronie FERS - </w:t>
      </w:r>
      <w:hyperlink r:id="rId1" w:history="1">
        <w:r w:rsidRPr="00D02A5E">
          <w:rPr>
            <w:rStyle w:val="Hipercze"/>
            <w:rFonts w:ascii="Calibri" w:hAnsi="Calibri" w:cs="Arial"/>
            <w:sz w:val="16"/>
            <w:szCs w:val="16"/>
          </w:rPr>
          <w:t>https://www.rozwojspoleczny.gov.pl/strony/dowiedz-sie-wiecej-o-programie/przestrzeganie-zasad-rownosciowych-2/</w:t>
        </w:r>
      </w:hyperlink>
      <w:r>
        <w:rPr>
          <w:rFonts w:ascii="Calibri" w:hAnsi="Calibri" w:cs="Arial"/>
          <w:sz w:val="16"/>
          <w:szCs w:val="16"/>
        </w:rPr>
        <w:t xml:space="preserve">. </w:t>
      </w:r>
    </w:p>
  </w:footnote>
  <w:footnote w:id="25">
    <w:p w14:paraId="13334C87" w14:textId="77777777" w:rsidR="00AA7440" w:rsidRPr="004D69C2" w:rsidRDefault="00AA7440" w:rsidP="00AA7440">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6">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7">
    <w:p w14:paraId="02FAE120" w14:textId="495118D3"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 xml:space="preserve">przed podpisaniem </w:t>
      </w:r>
      <w:r w:rsidR="006E21CB">
        <w:rPr>
          <w:rFonts w:ascii="Calibri" w:hAnsi="Calibri" w:cs="Calibri"/>
          <w:sz w:val="16"/>
          <w:szCs w:val="16"/>
        </w:rPr>
        <w:t>porozumienia</w:t>
      </w:r>
      <w:r w:rsidRPr="004D69C2">
        <w:rPr>
          <w:rFonts w:ascii="Calibri" w:hAnsi="Calibri" w:cs="Calibri"/>
          <w:sz w:val="16"/>
          <w:szCs w:val="16"/>
        </w:rPr>
        <w:t xml:space="preserve">. </w:t>
      </w:r>
    </w:p>
  </w:footnote>
  <w:footnote w:id="28">
    <w:p w14:paraId="00BDA41F" w14:textId="05A44336" w:rsidR="003D2C45" w:rsidRPr="004D69C2" w:rsidDel="00045FFC" w:rsidRDefault="008E26F8" w:rsidP="003D2C45">
      <w:pPr>
        <w:pStyle w:val="Tekstprzypisudolnego"/>
        <w:spacing w:after="60"/>
        <w:rPr>
          <w:del w:id="8" w:author="Kamieński Igor" w:date="2022-12-12T18:00:00Z"/>
          <w:rFonts w:ascii="Calibri" w:hAnsi="Calibri" w:cs="Calibri"/>
          <w:sz w:val="16"/>
          <w:szCs w:val="16"/>
        </w:rPr>
      </w:pPr>
      <w:r w:rsidRPr="008E26F8">
        <w:rPr>
          <w:rFonts w:ascii="Calibri" w:hAnsi="Calibri" w:cs="Calibri"/>
          <w:sz w:val="16"/>
          <w:szCs w:val="16"/>
          <w:vertAlign w:val="superscript"/>
        </w:rPr>
        <w:t>2</w:t>
      </w:r>
      <w:r w:rsidR="00B753D1">
        <w:rPr>
          <w:rFonts w:ascii="Calibri" w:hAnsi="Calibri" w:cs="Calibri"/>
          <w:sz w:val="16"/>
          <w:szCs w:val="16"/>
          <w:vertAlign w:val="superscript"/>
        </w:rPr>
        <w:t>3</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 xml:space="preserve">Wniosku, który stanowi podstawę do podpisania </w:t>
      </w:r>
      <w:r w:rsidR="006E21CB">
        <w:rPr>
          <w:rFonts w:ascii="Calibri" w:hAnsi="Calibri" w:cs="Calibri"/>
          <w:sz w:val="16"/>
          <w:szCs w:val="16"/>
        </w:rPr>
        <w:t>porozumienia</w:t>
      </w:r>
      <w:r w:rsidRPr="00597EC7">
        <w:rPr>
          <w:rFonts w:ascii="Calibri" w:hAnsi="Calibri" w:cs="Calibri"/>
          <w:sz w:val="16"/>
          <w:szCs w:val="16"/>
        </w:rPr>
        <w:t xml:space="preserve"> o dofinansowanie</w:t>
      </w:r>
      <w:r>
        <w:rPr>
          <w:rFonts w:ascii="Calibri" w:hAnsi="Calibri" w:cs="Calibri"/>
          <w:sz w:val="16"/>
          <w:szCs w:val="16"/>
        </w:rPr>
        <w:t>.</w:t>
      </w:r>
    </w:p>
  </w:footnote>
  <w:footnote w:id="29">
    <w:p w14:paraId="064DEB2B" w14:textId="357543D1" w:rsidR="003D2C45" w:rsidRPr="004D69C2" w:rsidDel="00045FFC" w:rsidRDefault="008E26F8" w:rsidP="003D2C45">
      <w:pPr>
        <w:pStyle w:val="Tekstprzypisudolnego"/>
        <w:spacing w:after="60"/>
        <w:rPr>
          <w:del w:id="9" w:author="Kamieński Igor" w:date="2022-12-12T18:00:00Z"/>
          <w:rFonts w:ascii="Calibri" w:hAnsi="Calibri" w:cs="Calibri"/>
          <w:sz w:val="16"/>
          <w:szCs w:val="16"/>
        </w:rPr>
      </w:pPr>
      <w:r w:rsidRPr="008E26F8">
        <w:rPr>
          <w:rFonts w:ascii="Calibri" w:hAnsi="Calibri" w:cs="Calibri"/>
          <w:sz w:val="16"/>
          <w:szCs w:val="16"/>
          <w:vertAlign w:val="superscript"/>
        </w:rPr>
        <w:t>2</w:t>
      </w:r>
      <w:r w:rsidR="00B753D1">
        <w:rPr>
          <w:rFonts w:ascii="Calibri" w:hAnsi="Calibri" w:cs="Calibri"/>
          <w:sz w:val="16"/>
          <w:szCs w:val="16"/>
          <w:vertAlign w:val="superscript"/>
        </w:rPr>
        <w:t>4</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30">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314DD9D2" w14:textId="77777777" w:rsidR="00C00323" w:rsidRDefault="00C00323" w:rsidP="00C00323">
      <w:pPr>
        <w:pStyle w:val="Tekstprzypisudolnego"/>
      </w:pPr>
      <w:r w:rsidRPr="004076E8">
        <w:rPr>
          <w:rStyle w:val="Odwoanieprzypisudolnego"/>
          <w:rFonts w:ascii="Calibri" w:hAnsi="Calibri" w:cs="Calibri"/>
          <w:sz w:val="16"/>
          <w:szCs w:val="16"/>
        </w:rPr>
        <w:footnoteRef/>
      </w:r>
      <w:r>
        <w:t xml:space="preserve"> </w:t>
      </w:r>
      <w:r>
        <w:rPr>
          <w:rFonts w:ascii="Calibri" w:hAnsi="Calibri" w:cs="Calibri"/>
          <w:sz w:val="16"/>
          <w:szCs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r>
        <w:rPr>
          <w:rFonts w:ascii="Calibri" w:hAnsi="Calibri" w:cs="Calibri"/>
          <w:sz w:val="16"/>
          <w:szCs w:val="16"/>
        </w:rPr>
        <w:t>.</w:t>
      </w:r>
    </w:p>
  </w:footnote>
  <w:footnote w:id="39">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0">
    <w:p w14:paraId="047DEA25" w14:textId="77777777" w:rsidR="00CF635C" w:rsidRPr="00EB3305" w:rsidRDefault="00CF635C" w:rsidP="00CF635C">
      <w:pPr>
        <w:pStyle w:val="Tekstprzypisudolnego"/>
        <w:spacing w:after="60"/>
        <w:rPr>
          <w:rFonts w:ascii="Calibri" w:hAnsi="Calibri" w:cs="Calibri"/>
        </w:rPr>
      </w:pPr>
      <w:r w:rsidRPr="00EB3305">
        <w:rPr>
          <w:rStyle w:val="Odwoanieprzypisudolnego"/>
          <w:rFonts w:ascii="Calibri" w:hAnsi="Calibri" w:cs="Calibri"/>
          <w:sz w:val="16"/>
        </w:rPr>
        <w:footnoteRef/>
      </w:r>
      <w:r w:rsidRPr="00EB3305">
        <w:rPr>
          <w:rFonts w:ascii="Calibri" w:hAnsi="Calibri" w:cs="Calibri"/>
          <w:sz w:val="16"/>
        </w:rPr>
        <w:t xml:space="preserve"> </w:t>
      </w:r>
      <w:r>
        <w:rPr>
          <w:rFonts w:ascii="Calibri" w:hAnsi="Calibri" w:cs="Calibri"/>
          <w:sz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p>
  </w:footnote>
  <w:footnote w:id="41">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2">
    <w:p w14:paraId="195F7287" w14:textId="7EBFB10C" w:rsidR="007C2DAA" w:rsidRPr="00A254FC" w:rsidRDefault="007C2DAA" w:rsidP="007C2DAA">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Pr>
          <w:rFonts w:ascii="Calibri" w:hAnsi="Calibri"/>
          <w:sz w:val="16"/>
        </w:rPr>
        <w:t>spełnia wszystkie odnoszące się do niego warunki kwalifikowalności określone w Wytycznych kwalifikowalności</w:t>
      </w:r>
      <w:r w:rsidRPr="00A254FC">
        <w:rPr>
          <w:rFonts w:ascii="Calibri" w:hAnsi="Calibri"/>
          <w:sz w:val="16"/>
        </w:rPr>
        <w:t>.</w:t>
      </w:r>
      <w:r w:rsidR="00495828">
        <w:rPr>
          <w:rFonts w:ascii="Calibri" w:hAnsi="Calibri"/>
          <w:sz w:val="16"/>
        </w:rPr>
        <w:t xml:space="preserve"> Weryfikacja pogłębiona obejmuje również potwierdzenie kwalifikowalności uczestników Projektu.</w:t>
      </w:r>
    </w:p>
  </w:footnote>
  <w:footnote w:id="43">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44">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5">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46">
    <w:p w14:paraId="1EAA0FF8" w14:textId="77777777" w:rsidR="008274AA" w:rsidRPr="009B6985" w:rsidRDefault="008274AA" w:rsidP="008274AA">
      <w:pPr>
        <w:pStyle w:val="Tekstprzypisudolnego"/>
        <w:rPr>
          <w:rFonts w:asciiTheme="minorHAnsi" w:hAnsiTheme="minorHAnsi" w:cstheme="minorHAnsi"/>
          <w:sz w:val="16"/>
          <w:szCs w:val="16"/>
        </w:rPr>
      </w:pPr>
      <w:r w:rsidRPr="009B6985">
        <w:rPr>
          <w:rStyle w:val="Odwoanieprzypisudolnego"/>
          <w:rFonts w:asciiTheme="minorHAnsi" w:hAnsiTheme="minorHAnsi" w:cstheme="minorHAnsi"/>
          <w:sz w:val="16"/>
          <w:szCs w:val="16"/>
        </w:rPr>
        <w:footnoteRef/>
      </w:r>
      <w:r w:rsidRPr="009B6985">
        <w:rPr>
          <w:rFonts w:asciiTheme="minorHAnsi" w:hAnsiTheme="minorHAnsi" w:cstheme="minorHAnsi"/>
          <w:sz w:val="16"/>
          <w:szCs w:val="16"/>
        </w:rPr>
        <w:t xml:space="preserve"> Dotyczy przypadku, gdy Projekt jest realizowany w ramach partnerstwa.</w:t>
      </w:r>
    </w:p>
  </w:footnote>
  <w:footnote w:id="47">
    <w:p w14:paraId="3932D370" w14:textId="77777777" w:rsidR="0036746E" w:rsidRDefault="0036746E" w:rsidP="0036746E">
      <w:pPr>
        <w:pStyle w:val="Tekstprzypisudolnego"/>
      </w:pPr>
      <w:r w:rsidRPr="00DB6767">
        <w:rPr>
          <w:rStyle w:val="Odwoanieprzypisudolnego"/>
          <w:rFonts w:ascii="Calibri" w:hAnsi="Calibri"/>
          <w:sz w:val="16"/>
        </w:rPr>
        <w:footnoteRef/>
      </w:r>
      <w:r>
        <w:t xml:space="preserve"> </w:t>
      </w:r>
      <w:r>
        <w:rPr>
          <w:rFonts w:ascii="Calibri" w:hAnsi="Calibri" w:cs="Calibri"/>
          <w:sz w:val="16"/>
        </w:rPr>
        <w:t>Dotyczy</w:t>
      </w:r>
      <w:r w:rsidRPr="00EB3305">
        <w:rPr>
          <w:rFonts w:ascii="Calibri" w:hAnsi="Calibri" w:cs="Calibri"/>
          <w:sz w:val="16"/>
          <w:szCs w:val="16"/>
        </w:rPr>
        <w:t xml:space="preserve"> przypadku</w:t>
      </w:r>
      <w:r>
        <w:rPr>
          <w:rFonts w:ascii="Calibri" w:hAnsi="Calibri" w:cs="Calibri"/>
          <w:sz w:val="16"/>
          <w:szCs w:val="16"/>
        </w:rPr>
        <w:t>,</w:t>
      </w:r>
      <w:r w:rsidRPr="00EB3305">
        <w:rPr>
          <w:rFonts w:ascii="Calibri" w:hAnsi="Calibri" w:cs="Calibri"/>
          <w:sz w:val="16"/>
          <w:szCs w:val="16"/>
        </w:rPr>
        <w:t xml:space="preserve"> gdy Projekt jest realizowany w ramach partnerstwa</w:t>
      </w:r>
      <w:r>
        <w:rPr>
          <w:rFonts w:ascii="Calibri" w:hAnsi="Calibri" w:cs="Calibri"/>
          <w:sz w:val="16"/>
          <w:szCs w:val="16"/>
        </w:rPr>
        <w:t>.</w:t>
      </w:r>
    </w:p>
  </w:footnote>
  <w:footnote w:id="48">
    <w:p w14:paraId="31378ACC" w14:textId="77777777" w:rsidR="008274AA" w:rsidRPr="00872682" w:rsidRDefault="008274AA" w:rsidP="008274AA">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49">
    <w:p w14:paraId="31A9C391" w14:textId="77777777" w:rsidR="008274AA" w:rsidRDefault="008274AA" w:rsidP="008274AA">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50">
    <w:p w14:paraId="1A852357" w14:textId="1F14FB10"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w:t>
      </w:r>
      <w:r w:rsidR="008274AA">
        <w:rPr>
          <w:rFonts w:ascii="Calibri" w:hAnsi="Calibri"/>
          <w:sz w:val="16"/>
        </w:rPr>
        <w:t>Ust. 4 n</w:t>
      </w:r>
      <w:r w:rsidRPr="0009572A">
        <w:rPr>
          <w:rFonts w:ascii="Calibri" w:hAnsi="Calibri"/>
          <w:sz w:val="16"/>
        </w:rPr>
        <w:t xml:space="preserve">ależy wykreślić, </w:t>
      </w:r>
      <w:r w:rsidR="008274AA">
        <w:rPr>
          <w:rFonts w:ascii="Calibri" w:hAnsi="Calibri"/>
          <w:sz w:val="16"/>
        </w:rPr>
        <w:t>gdy Projekt nie jest realizowany w ramach partnerstwa</w:t>
      </w:r>
      <w:r w:rsidRPr="0009572A">
        <w:rPr>
          <w:rFonts w:ascii="Calibri" w:hAnsi="Calibri"/>
          <w:sz w:val="16"/>
        </w:rPr>
        <w:t>.</w:t>
      </w:r>
    </w:p>
  </w:footnote>
  <w:footnote w:id="51">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2">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3">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54">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5">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56">
    <w:p w14:paraId="4C07E884" w14:textId="5F9FF7FF"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w:t>
      </w:r>
      <w:r w:rsidR="00173350">
        <w:rPr>
          <w:rFonts w:asciiTheme="minorHAnsi" w:hAnsiTheme="minorHAnsi" w:cstheme="minorHAnsi"/>
          <w:sz w:val="18"/>
          <w:szCs w:val="18"/>
        </w:rPr>
        <w:t>2</w:t>
      </w:r>
      <w:r w:rsidRPr="00E60E08">
        <w:rPr>
          <w:rFonts w:asciiTheme="minorHAnsi" w:hAnsiTheme="minorHAnsi" w:cstheme="minorHAnsi"/>
          <w:sz w:val="18"/>
          <w:szCs w:val="18"/>
        </w:rPr>
        <w:t xml:space="preserve">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57">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58">
    <w:p w14:paraId="4CC7B727" w14:textId="77777777" w:rsidR="00FB7AF9" w:rsidRDefault="00FB7AF9" w:rsidP="00FB7AF9">
      <w:pPr>
        <w:pStyle w:val="Tekstprzypisudolnego"/>
      </w:pPr>
      <w:r w:rsidRPr="001151B8">
        <w:rPr>
          <w:rStyle w:val="Odwoanieprzypisudolnego"/>
          <w:rFonts w:asciiTheme="minorHAnsi" w:hAnsiTheme="minorHAnsi" w:cstheme="minorHAnsi"/>
          <w:sz w:val="16"/>
          <w:szCs w:val="16"/>
        </w:rPr>
        <w:footnoteRef/>
      </w:r>
      <w:r w:rsidRPr="001151B8">
        <w:rPr>
          <w:rFonts w:asciiTheme="minorHAnsi" w:hAnsiTheme="minorHAnsi" w:cstheme="minorHAnsi"/>
          <w:sz w:val="16"/>
          <w:szCs w:val="16"/>
        </w:rPr>
        <w:t xml:space="preserve"> Wersja monochromatyczna, nie zawierająca barw Rzeczpospolitej Polskiej możliwa jest do zastosowania jedynie w przypadku drukowania treści w formacie czarno-białym.</w:t>
      </w:r>
    </w:p>
  </w:footnote>
  <w:footnote w:id="59">
    <w:p w14:paraId="1675B172" w14:textId="77777777" w:rsidR="006372D9" w:rsidRPr="001151B8" w:rsidRDefault="006372D9" w:rsidP="006372D9">
      <w:pPr>
        <w:pStyle w:val="Tekstprzypisudolnego"/>
        <w:spacing w:after="60"/>
        <w:rPr>
          <w:rFonts w:asciiTheme="minorHAnsi" w:hAnsiTheme="minorHAnsi" w:cstheme="minorHAnsi"/>
          <w:sz w:val="18"/>
          <w:szCs w:val="18"/>
        </w:rPr>
      </w:pPr>
      <w:r w:rsidRPr="001151B8">
        <w:rPr>
          <w:rStyle w:val="Odwoanieprzypisudolnego"/>
          <w:rFonts w:asciiTheme="minorHAnsi" w:hAnsiTheme="minorHAnsi" w:cstheme="minorHAnsi"/>
          <w:sz w:val="18"/>
          <w:szCs w:val="18"/>
        </w:rPr>
        <w:footnoteRef/>
      </w:r>
      <w:r w:rsidRPr="001151B8">
        <w:rPr>
          <w:rFonts w:asciiTheme="minorHAnsi" w:hAnsiTheme="minorHAnsi" w:cstheme="minorHAnsi"/>
          <w:sz w:val="18"/>
          <w:szCs w:val="18"/>
        </w:rPr>
        <w:t xml:space="preserve"> W przypadku przekazów audio dodanie informacji słownej o współfinansowaniu ze środków Europejskiego Funduszu Społecznego Plus.</w:t>
      </w:r>
    </w:p>
  </w:footnote>
  <w:footnote w:id="60">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1">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2">
    <w:p w14:paraId="314A07E8" w14:textId="687B8039"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615ED5">
        <w:rPr>
          <w:rFonts w:asciiTheme="minorHAnsi" w:hAnsiTheme="minorHAnsi" w:cstheme="minorHAnsi"/>
          <w:sz w:val="18"/>
          <w:szCs w:val="18"/>
        </w:rPr>
        <w:t>2</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w:t>
      </w:r>
      <w:r w:rsidR="006E21CB">
        <w:rPr>
          <w:rFonts w:asciiTheme="minorHAnsi" w:hAnsiTheme="minorHAnsi" w:cstheme="minorHAnsi"/>
          <w:sz w:val="18"/>
          <w:szCs w:val="18"/>
          <w:lang w:bidi="pl-PL"/>
        </w:rPr>
        <w:t>porozumienia</w:t>
      </w:r>
      <w:r w:rsidRPr="00E60E08">
        <w:rPr>
          <w:rFonts w:asciiTheme="minorHAnsi" w:hAnsiTheme="minorHAnsi" w:cstheme="minorHAnsi"/>
          <w:sz w:val="18"/>
          <w:szCs w:val="18"/>
          <w:lang w:bidi="pl-PL"/>
        </w:rPr>
        <w:t xml:space="preserve"> o dofinansowanie. </w:t>
      </w:r>
    </w:p>
  </w:footnote>
  <w:footnote w:id="63">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64">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65">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66">
    <w:p w14:paraId="32DD439B" w14:textId="5887BFBE" w:rsidR="00DB7B95" w:rsidRPr="002E12A8" w:rsidRDefault="00DB7B95" w:rsidP="00DB7B95">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 xml:space="preserve"> o prawie autorskim.</w:t>
      </w:r>
    </w:p>
  </w:footnote>
  <w:footnote w:id="67">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68">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69">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0">
    <w:p w14:paraId="039C4066" w14:textId="7A67D362"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w:t>
      </w:r>
      <w:r w:rsidR="00281825">
        <w:rPr>
          <w:rFonts w:ascii="Calibri" w:hAnsi="Calibri" w:cs="Arial"/>
          <w:sz w:val="16"/>
          <w:szCs w:val="16"/>
        </w:rPr>
        <w:t>porozumień</w:t>
      </w:r>
      <w:r w:rsidRPr="00907FC8">
        <w:rPr>
          <w:rFonts w:ascii="Calibri" w:hAnsi="Calibri" w:cs="Arial"/>
          <w:sz w:val="16"/>
          <w:szCs w:val="16"/>
        </w:rPr>
        <w:t xml:space="preserve">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71">
    <w:p w14:paraId="05065A6C" w14:textId="7339DB95" w:rsidR="00DC6943" w:rsidRDefault="00DC6943" w:rsidP="00DC6943">
      <w:pPr>
        <w:pStyle w:val="Tekstprzypisudolnego"/>
        <w:spacing w:after="60"/>
      </w:pPr>
      <w:r w:rsidRPr="00DC6943">
        <w:rPr>
          <w:rFonts w:ascii="Calibri" w:hAnsi="Calibri" w:cs="Calibri"/>
          <w:sz w:val="16"/>
          <w:szCs w:val="16"/>
          <w:vertAlign w:val="superscript"/>
        </w:rPr>
        <w:footnoteRef/>
      </w:r>
      <w:r w:rsidRPr="00DC6943">
        <w:rPr>
          <w:rFonts w:ascii="Calibri" w:hAnsi="Calibri" w:cs="Calibri"/>
          <w:sz w:val="16"/>
          <w:szCs w:val="16"/>
        </w:rPr>
        <w:t xml:space="preserve"> Dotyczy przypadku, gdy Instytucja Pośrednicząca nie jest jednostką organizacyjną Skarbu Państwa.</w:t>
      </w:r>
      <w:r>
        <w:t xml:space="preserve"> </w:t>
      </w:r>
    </w:p>
  </w:footnote>
  <w:footnote w:id="72">
    <w:p w14:paraId="5FEF50F9" w14:textId="77777777" w:rsidR="00762702" w:rsidRPr="0072756E" w:rsidRDefault="00762702" w:rsidP="00762702">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73">
    <w:p w14:paraId="16044AAA" w14:textId="06BA0EC9"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w:t>
      </w:r>
      <w:r w:rsidR="00F3001C">
        <w:rPr>
          <w:rFonts w:ascii="Calibri" w:hAnsi="Calibri"/>
          <w:sz w:val="16"/>
        </w:rPr>
        <w:t>porozumienie</w:t>
      </w:r>
      <w:r w:rsidRPr="00D01F09">
        <w:rPr>
          <w:rFonts w:ascii="Calibri" w:hAnsi="Calibri"/>
          <w:sz w:val="16"/>
        </w:rPr>
        <w:t xml:space="preserve"> </w:t>
      </w:r>
      <w:r>
        <w:rPr>
          <w:rFonts w:ascii="Calibri" w:hAnsi="Calibri"/>
          <w:sz w:val="16"/>
        </w:rPr>
        <w:t xml:space="preserve">jest </w:t>
      </w:r>
      <w:r w:rsidRPr="00D01F09">
        <w:rPr>
          <w:rFonts w:ascii="Calibri" w:hAnsi="Calibri"/>
          <w:sz w:val="16"/>
        </w:rPr>
        <w:t>zawieran</w:t>
      </w:r>
      <w:r w:rsidR="00F3001C">
        <w:rPr>
          <w:rFonts w:ascii="Calibri" w:hAnsi="Calibri"/>
          <w:sz w:val="16"/>
        </w:rPr>
        <w:t>e</w:t>
      </w:r>
      <w:r w:rsidRPr="00D01F09">
        <w:rPr>
          <w:rFonts w:ascii="Calibri" w:hAnsi="Calibri"/>
          <w:sz w:val="16"/>
        </w:rPr>
        <w:t xml:space="preserve"> elektronicznie, należy wykreślić.</w:t>
      </w:r>
    </w:p>
  </w:footnote>
  <w:footnote w:id="74">
    <w:p w14:paraId="3DB12078" w14:textId="6AD3B6C3"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w:t>
      </w:r>
      <w:r w:rsidR="006608B0">
        <w:rPr>
          <w:rFonts w:ascii="Calibri" w:hAnsi="Calibri" w:cs="Calibri"/>
          <w:sz w:val="16"/>
          <w:szCs w:val="16"/>
        </w:rPr>
        <w:t>S</w:t>
      </w:r>
      <w:r w:rsidRPr="00907FC8">
        <w:rPr>
          <w:rFonts w:ascii="Calibri" w:hAnsi="Calibri" w:cs="Calibri"/>
          <w:sz w:val="16"/>
          <w:szCs w:val="16"/>
        </w:rPr>
        <w:t xml:space="preserve">tron </w:t>
      </w:r>
      <w:r w:rsidR="006E21CB">
        <w:rPr>
          <w:rFonts w:ascii="Calibri" w:hAnsi="Calibri" w:cs="Calibri"/>
          <w:sz w:val="16"/>
          <w:szCs w:val="16"/>
        </w:rPr>
        <w:t>porozumienia</w:t>
      </w:r>
      <w:r w:rsidRPr="00907FC8">
        <w:rPr>
          <w:rFonts w:ascii="Calibri" w:hAnsi="Calibri" w:cs="Calibri"/>
          <w:sz w:val="16"/>
          <w:szCs w:val="16"/>
        </w:rPr>
        <w:t xml:space="preserve"> nie jest reprezentowana przez pełnomocnika.</w:t>
      </w:r>
    </w:p>
  </w:footnote>
  <w:footnote w:id="75">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76">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7">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z późn. zm.</w:t>
      </w:r>
      <w:r w:rsidRPr="000D7362">
        <w:rPr>
          <w:rFonts w:ascii="Calibri" w:hAnsi="Calibri" w:cs="Calibri"/>
          <w:sz w:val="16"/>
          <w:szCs w:val="16"/>
        </w:rPr>
        <w:t>).</w:t>
      </w:r>
    </w:p>
  </w:footnote>
  <w:footnote w:id="78">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79">
    <w:p w14:paraId="5D4EE8A1" w14:textId="2CBB52F7"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t>
      </w:r>
    </w:p>
  </w:footnote>
  <w:footnote w:id="80">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1">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82">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83">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84">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85">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86">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87">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88">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89">
    <w:p w14:paraId="637A75DB" w14:textId="4EF4421F"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t>
      </w:r>
      <w:r w:rsidR="00801B32">
        <w:rPr>
          <w:rFonts w:ascii="Calibri" w:hAnsi="Calibri" w:cs="Calibri"/>
          <w:sz w:val="16"/>
          <w:szCs w:val="16"/>
        </w:rPr>
        <w:t xml:space="preserve">Nie dotyczy projektów </w:t>
      </w:r>
      <w:r w:rsidR="00801B32" w:rsidRPr="00801B32">
        <w:rPr>
          <w:rFonts w:ascii="Calibri" w:hAnsi="Calibri" w:cs="Calibri"/>
          <w:sz w:val="16"/>
          <w:szCs w:val="16"/>
        </w:rPr>
        <w:t>realizowanych przez państwowe jednostki budżetowe</w:t>
      </w:r>
      <w:r w:rsidRPr="00907FC8">
        <w:rPr>
          <w:rFonts w:ascii="Calibri" w:hAnsi="Calibri" w:cs="Calibri"/>
          <w:sz w:val="16"/>
          <w:szCs w:val="16"/>
        </w:rPr>
        <w:t>.</w:t>
      </w:r>
    </w:p>
  </w:footnote>
  <w:footnote w:id="90">
    <w:p w14:paraId="6C0849FE" w14:textId="752CA696"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r w:rsidR="00801B32">
        <w:rPr>
          <w:rFonts w:ascii="Calibri" w:hAnsi="Calibri" w:cs="Calibri"/>
          <w:sz w:val="16"/>
          <w:szCs w:val="16"/>
        </w:rPr>
        <w:t xml:space="preserve"> Nie dotyczy.</w:t>
      </w:r>
    </w:p>
  </w:footnote>
  <w:footnote w:id="91">
    <w:p w14:paraId="150B83A5" w14:textId="216659F0"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r w:rsidR="00801B32" w:rsidRPr="00801B32">
        <w:rPr>
          <w:rFonts w:ascii="Calibri" w:hAnsi="Calibri" w:cs="Calibri"/>
          <w:sz w:val="16"/>
          <w:szCs w:val="16"/>
        </w:rPr>
        <w:t xml:space="preserve"> </w:t>
      </w:r>
      <w:r w:rsidR="00801B32">
        <w:rPr>
          <w:rFonts w:ascii="Calibri" w:hAnsi="Calibri" w:cs="Calibri"/>
          <w:sz w:val="16"/>
          <w:szCs w:val="16"/>
        </w:rPr>
        <w:t>Nie dotyczy.</w:t>
      </w:r>
    </w:p>
  </w:footnote>
  <w:footnote w:id="92">
    <w:p w14:paraId="75C619D8" w14:textId="398F43BA"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r w:rsidR="00801B32" w:rsidRPr="00801B32">
        <w:rPr>
          <w:rFonts w:ascii="Calibri" w:hAnsi="Calibri" w:cs="Calibri"/>
          <w:sz w:val="16"/>
          <w:szCs w:val="16"/>
        </w:rPr>
        <w:t xml:space="preserve"> </w:t>
      </w:r>
      <w:r w:rsidR="00801B32">
        <w:rPr>
          <w:rFonts w:ascii="Calibri" w:hAnsi="Calibri" w:cs="Calibri"/>
          <w:sz w:val="16"/>
          <w:szCs w:val="16"/>
        </w:rPr>
        <w:t>Nie dotyczy.</w:t>
      </w:r>
    </w:p>
  </w:footnote>
  <w:footnote w:id="93">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94">
    <w:p w14:paraId="71F691CB" w14:textId="77777777" w:rsidR="00096798" w:rsidRPr="00E60E08" w:rsidRDefault="00096798" w:rsidP="008B7D22">
      <w:pPr>
        <w:pStyle w:val="Tekstprzypisudolnego"/>
        <w:spacing w:after="60"/>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95">
    <w:p w14:paraId="1B440E29" w14:textId="24010EBA" w:rsidR="00096798" w:rsidRPr="00E60E08" w:rsidRDefault="00096798" w:rsidP="008B7D22">
      <w:pPr>
        <w:pStyle w:val="Tekstprzypisudolnego"/>
        <w:spacing w:after="60"/>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96">
    <w:p w14:paraId="752FE834" w14:textId="77DD20C5" w:rsidR="008B7D22" w:rsidRDefault="008B7D22" w:rsidP="008B7D22">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sidR="00DC6943">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sidR="00DC6943">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sidR="00DC6943">
        <w:rPr>
          <w:rFonts w:asciiTheme="minorHAnsi" w:hAnsiTheme="minorHAnsi" w:cstheme="minorHAnsi"/>
          <w:sz w:val="18"/>
          <w:szCs w:val="18"/>
        </w:rPr>
        <w:t>2711</w:t>
      </w:r>
      <w:r>
        <w:rPr>
          <w:rFonts w:asciiTheme="minorHAnsi" w:hAnsiTheme="minorHAnsi" w:cstheme="minorHAnsi"/>
          <w:sz w:val="18"/>
          <w:szCs w:val="18"/>
        </w:rPr>
        <w:t>)</w:t>
      </w:r>
      <w:r w:rsidR="00DC6943">
        <w:rPr>
          <w:rFonts w:asciiTheme="minorHAnsi" w:hAnsiTheme="minorHAnsi" w:cstheme="minorHAnsi"/>
          <w:sz w:val="18"/>
          <w:szCs w:val="18"/>
        </w:rPr>
        <w:t>.</w:t>
      </w:r>
    </w:p>
  </w:footnote>
  <w:footnote w:id="97">
    <w:p w14:paraId="1CE006A6" w14:textId="77777777" w:rsidR="00096798" w:rsidRPr="00E60E08" w:rsidRDefault="00096798" w:rsidP="008B7D22">
      <w:pPr>
        <w:pStyle w:val="Tekstprzypisudolnego"/>
        <w:spacing w:after="60"/>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98">
    <w:p w14:paraId="596BDA48" w14:textId="77777777" w:rsidR="00096798" w:rsidRPr="00FD5304" w:rsidRDefault="00096798" w:rsidP="008B7D22">
      <w:pPr>
        <w:pStyle w:val="Tekstprzypisudolnego"/>
        <w:spacing w:before="120" w:after="6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99">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0">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1">
    <w:p w14:paraId="0B4C9DDF" w14:textId="73DE45D4" w:rsidR="00480A59" w:rsidRPr="00A0233B" w:rsidRDefault="00480A59" w:rsidP="00480A59">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t>
      </w:r>
      <w:r w:rsidR="00A0233B" w:rsidRPr="00A0233B">
        <w:rPr>
          <w:rFonts w:asciiTheme="minorHAnsi" w:hAnsiTheme="minorHAnsi" w:cstheme="minorHAnsi"/>
          <w:sz w:val="18"/>
          <w:szCs w:val="18"/>
        </w:rPr>
        <w:t>– Wyciąg z zapisów „Podręcznika wnioskodawcy i beneficjenta Funduszy Europejskich na lata 2021-2027 w zakresie informacji i promocji”, którego p</w:t>
      </w:r>
      <w:r w:rsidRPr="00A0233B">
        <w:rPr>
          <w:rFonts w:asciiTheme="minorHAnsi" w:hAnsiTheme="minorHAnsi" w:cstheme="minorHAnsi"/>
          <w:sz w:val="18"/>
          <w:szCs w:val="18"/>
        </w:rPr>
        <w:t xml:space="preserve">ełna wersja znajduje się na stronie: </w:t>
      </w:r>
      <w:hyperlink r:id="rId2"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02">
    <w:p w14:paraId="15511FFF" w14:textId="4673E333" w:rsidR="00480A59" w:rsidRDefault="00480A59" w:rsidP="00480A59">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r w:rsidR="00A0233B" w:rsidRPr="00A0233B">
        <w:rPr>
          <w:rFonts w:asciiTheme="minorHAnsi" w:hAnsiTheme="minorHAnsi" w:cstheme="minorHAnsi"/>
          <w:sz w:val="18"/>
          <w:szCs w:val="18"/>
        </w:rPr>
        <w:t>.</w:t>
      </w:r>
    </w:p>
  </w:footnote>
  <w:footnote w:id="103">
    <w:p w14:paraId="4FCBEF71" w14:textId="07547B38" w:rsidR="007C5618" w:rsidRPr="007C5618" w:rsidRDefault="007C5618">
      <w:pPr>
        <w:pStyle w:val="Tekstprzypisudolnego"/>
        <w:rPr>
          <w:rFonts w:ascii="Calibri" w:hAnsi="Calibri"/>
          <w:sz w:val="18"/>
        </w:rPr>
      </w:pPr>
      <w:r w:rsidRPr="007C5618">
        <w:rPr>
          <w:rStyle w:val="Odwoanieprzypisudolnego"/>
          <w:rFonts w:ascii="Calibri" w:hAnsi="Calibri"/>
          <w:sz w:val="18"/>
        </w:rPr>
        <w:footnoteRef/>
      </w:r>
      <w:r w:rsidRPr="007C5618">
        <w:rPr>
          <w:rFonts w:ascii="Calibri" w:hAnsi="Calibri"/>
          <w:sz w:val="18"/>
        </w:rPr>
        <w:t xml:space="preserve"> Wzór załącznika do określenia na późniejszym etapie, na podstawie wzoru przygotowanego przez IK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438D" w14:textId="77777777" w:rsidR="000C05F9" w:rsidRDefault="000C05F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709"/>
        </w:tabs>
        <w:ind w:left="1709" w:hanging="432"/>
      </w:pPr>
    </w:lvl>
    <w:lvl w:ilvl="1">
      <w:start w:val="1"/>
      <w:numFmt w:val="none"/>
      <w:suff w:val="nothing"/>
      <w:lvlText w:val=""/>
      <w:lvlJc w:val="left"/>
      <w:pPr>
        <w:tabs>
          <w:tab w:val="num" w:pos="1853"/>
        </w:tabs>
        <w:ind w:left="1853" w:hanging="576"/>
      </w:pPr>
    </w:lvl>
    <w:lvl w:ilvl="2">
      <w:start w:val="1"/>
      <w:numFmt w:val="none"/>
      <w:suff w:val="nothing"/>
      <w:lvlText w:val=""/>
      <w:lvlJc w:val="left"/>
      <w:pPr>
        <w:tabs>
          <w:tab w:val="num" w:pos="1997"/>
        </w:tabs>
        <w:ind w:left="1997" w:hanging="720"/>
      </w:pPr>
    </w:lvl>
    <w:lvl w:ilvl="3">
      <w:start w:val="1"/>
      <w:numFmt w:val="none"/>
      <w:suff w:val="nothing"/>
      <w:lvlText w:val=""/>
      <w:lvlJc w:val="left"/>
      <w:pPr>
        <w:tabs>
          <w:tab w:val="num" w:pos="2141"/>
        </w:tabs>
        <w:ind w:left="2141" w:hanging="864"/>
      </w:pPr>
    </w:lvl>
    <w:lvl w:ilvl="4">
      <w:start w:val="1"/>
      <w:numFmt w:val="none"/>
      <w:suff w:val="nothing"/>
      <w:lvlText w:val=""/>
      <w:lvlJc w:val="left"/>
      <w:pPr>
        <w:tabs>
          <w:tab w:val="num" w:pos="2285"/>
        </w:tabs>
        <w:ind w:left="2285" w:hanging="1008"/>
      </w:pPr>
    </w:lvl>
    <w:lvl w:ilvl="5">
      <w:start w:val="1"/>
      <w:numFmt w:val="decimal"/>
      <w:pStyle w:val="Nagwek6"/>
      <w:lvlText w:val="%6"/>
      <w:lvlJc w:val="left"/>
      <w:pPr>
        <w:tabs>
          <w:tab w:val="num" w:pos="2429"/>
        </w:tabs>
        <w:ind w:left="2429" w:hanging="1152"/>
      </w:pPr>
      <w:rPr>
        <w:rFonts w:hint="default"/>
      </w:rPr>
    </w:lvl>
    <w:lvl w:ilvl="6">
      <w:start w:val="1"/>
      <w:numFmt w:val="none"/>
      <w:suff w:val="nothing"/>
      <w:lvlText w:val=""/>
      <w:lvlJc w:val="left"/>
      <w:pPr>
        <w:tabs>
          <w:tab w:val="num" w:pos="2573"/>
        </w:tabs>
        <w:ind w:left="2573" w:hanging="1296"/>
      </w:pPr>
    </w:lvl>
    <w:lvl w:ilvl="7">
      <w:start w:val="1"/>
      <w:numFmt w:val="none"/>
      <w:suff w:val="nothing"/>
      <w:lvlText w:val=""/>
      <w:lvlJc w:val="left"/>
      <w:pPr>
        <w:tabs>
          <w:tab w:val="num" w:pos="2717"/>
        </w:tabs>
        <w:ind w:left="2717" w:hanging="1440"/>
      </w:pPr>
    </w:lvl>
    <w:lvl w:ilvl="8">
      <w:start w:val="1"/>
      <w:numFmt w:val="none"/>
      <w:suff w:val="nothing"/>
      <w:lvlText w:val=""/>
      <w:lvlJc w:val="left"/>
      <w:pPr>
        <w:tabs>
          <w:tab w:val="num" w:pos="2861"/>
        </w:tabs>
        <w:ind w:left="2861"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30AA458C"/>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Theme="minorHAnsi" w:hAnsiTheme="minorHAnsi" w:cstheme="minorHAns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A9931B2"/>
    <w:multiLevelType w:val="multilevel"/>
    <w:tmpl w:val="3018669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1"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2"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1940F0B"/>
    <w:multiLevelType w:val="hybridMultilevel"/>
    <w:tmpl w:val="AA80A4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FF7300"/>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88"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1"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3" w15:restartNumberingAfterBreak="0">
    <w:nsid w:val="204D63A1"/>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4"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5"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6"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8"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101"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5"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8"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076736B"/>
    <w:multiLevelType w:val="hybridMultilevel"/>
    <w:tmpl w:val="09BE0376"/>
    <w:lvl w:ilvl="0" w:tplc="445E41DE">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0"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2"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7"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8"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2"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5"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C7441FA"/>
    <w:multiLevelType w:val="hybridMultilevel"/>
    <w:tmpl w:val="13AC1C74"/>
    <w:lvl w:ilvl="0" w:tplc="B97202E2">
      <w:start w:val="1"/>
      <w:numFmt w:val="decimal"/>
      <w:lvlText w:val="%1)"/>
      <w:lvlJc w:val="left"/>
      <w:pPr>
        <w:ind w:left="1774" w:hanging="360"/>
      </w:pPr>
      <w:rPr>
        <w:rFonts w:hint="default"/>
      </w:rPr>
    </w:lvl>
    <w:lvl w:ilvl="1" w:tplc="04150019">
      <w:start w:val="1"/>
      <w:numFmt w:val="lowerLetter"/>
      <w:lvlText w:val="%2."/>
      <w:lvlJc w:val="left"/>
      <w:pPr>
        <w:ind w:left="2494" w:hanging="360"/>
      </w:pPr>
    </w:lvl>
    <w:lvl w:ilvl="2" w:tplc="0415001B" w:tentative="1">
      <w:start w:val="1"/>
      <w:numFmt w:val="lowerRoman"/>
      <w:lvlText w:val="%3."/>
      <w:lvlJc w:val="right"/>
      <w:pPr>
        <w:ind w:left="3214" w:hanging="180"/>
      </w:pPr>
    </w:lvl>
    <w:lvl w:ilvl="3" w:tplc="0415000F" w:tentative="1">
      <w:start w:val="1"/>
      <w:numFmt w:val="decimal"/>
      <w:lvlText w:val="%4."/>
      <w:lvlJc w:val="left"/>
      <w:pPr>
        <w:ind w:left="3934" w:hanging="360"/>
      </w:pPr>
    </w:lvl>
    <w:lvl w:ilvl="4" w:tplc="04150019" w:tentative="1">
      <w:start w:val="1"/>
      <w:numFmt w:val="lowerLetter"/>
      <w:lvlText w:val="%5."/>
      <w:lvlJc w:val="left"/>
      <w:pPr>
        <w:ind w:left="4654" w:hanging="360"/>
      </w:pPr>
    </w:lvl>
    <w:lvl w:ilvl="5" w:tplc="0415001B" w:tentative="1">
      <w:start w:val="1"/>
      <w:numFmt w:val="lowerRoman"/>
      <w:lvlText w:val="%6."/>
      <w:lvlJc w:val="right"/>
      <w:pPr>
        <w:ind w:left="5374" w:hanging="180"/>
      </w:pPr>
    </w:lvl>
    <w:lvl w:ilvl="6" w:tplc="0415000F" w:tentative="1">
      <w:start w:val="1"/>
      <w:numFmt w:val="decimal"/>
      <w:lvlText w:val="%7."/>
      <w:lvlJc w:val="left"/>
      <w:pPr>
        <w:ind w:left="6094" w:hanging="360"/>
      </w:pPr>
    </w:lvl>
    <w:lvl w:ilvl="7" w:tplc="04150019" w:tentative="1">
      <w:start w:val="1"/>
      <w:numFmt w:val="lowerLetter"/>
      <w:lvlText w:val="%8."/>
      <w:lvlJc w:val="left"/>
      <w:pPr>
        <w:ind w:left="6814" w:hanging="360"/>
      </w:pPr>
    </w:lvl>
    <w:lvl w:ilvl="8" w:tplc="0415001B" w:tentative="1">
      <w:start w:val="1"/>
      <w:numFmt w:val="lowerRoman"/>
      <w:lvlText w:val="%9."/>
      <w:lvlJc w:val="right"/>
      <w:pPr>
        <w:ind w:left="7534" w:hanging="180"/>
      </w:pPr>
    </w:lvl>
  </w:abstractNum>
  <w:abstractNum w:abstractNumId="131"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8"/>
  </w:num>
  <w:num w:numId="35">
    <w:abstractNumId w:val="92"/>
  </w:num>
  <w:num w:numId="36">
    <w:abstractNumId w:val="116"/>
  </w:num>
  <w:num w:numId="37">
    <w:abstractNumId w:val="123"/>
  </w:num>
  <w:num w:numId="38">
    <w:abstractNumId w:val="90"/>
  </w:num>
  <w:num w:numId="39">
    <w:abstractNumId w:val="111"/>
  </w:num>
  <w:num w:numId="40">
    <w:abstractNumId w:val="97"/>
  </w:num>
  <w:num w:numId="41">
    <w:abstractNumId w:val="95"/>
  </w:num>
  <w:num w:numId="42">
    <w:abstractNumId w:val="109"/>
  </w:num>
  <w:num w:numId="43">
    <w:abstractNumId w:val="81"/>
  </w:num>
  <w:num w:numId="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num>
  <w:num w:numId="46">
    <w:abstractNumId w:val="121"/>
  </w:num>
  <w:num w:numId="47">
    <w:abstractNumId w:val="104"/>
  </w:num>
  <w:num w:numId="48">
    <w:abstractNumId w:val="84"/>
  </w:num>
  <w:num w:numId="49">
    <w:abstractNumId w:val="76"/>
  </w:num>
  <w:num w:numId="50">
    <w:abstractNumId w:val="79"/>
  </w:num>
  <w:num w:numId="51">
    <w:abstractNumId w:val="125"/>
  </w:num>
  <w:num w:numId="52">
    <w:abstractNumId w:val="89"/>
  </w:num>
  <w:num w:numId="53">
    <w:abstractNumId w:val="100"/>
  </w:num>
  <w:num w:numId="54">
    <w:abstractNumId w:val="102"/>
  </w:num>
  <w:num w:numId="55">
    <w:abstractNumId w:val="101"/>
  </w:num>
  <w:num w:numId="56">
    <w:abstractNumId w:val="127"/>
  </w:num>
  <w:num w:numId="57">
    <w:abstractNumId w:val="126"/>
  </w:num>
  <w:num w:numId="58">
    <w:abstractNumId w:val="106"/>
  </w:num>
  <w:num w:numId="59">
    <w:abstractNumId w:val="131"/>
  </w:num>
  <w:num w:numId="60">
    <w:abstractNumId w:val="128"/>
  </w:num>
  <w:num w:numId="61">
    <w:abstractNumId w:val="91"/>
  </w:num>
  <w:num w:numId="62">
    <w:abstractNumId w:val="86"/>
  </w:num>
  <w:num w:numId="63">
    <w:abstractNumId w:val="119"/>
  </w:num>
  <w:num w:numId="64">
    <w:abstractNumId w:val="78"/>
  </w:num>
  <w:num w:numId="65">
    <w:abstractNumId w:val="117"/>
  </w:num>
  <w:num w:numId="66">
    <w:abstractNumId w:val="99"/>
  </w:num>
  <w:num w:numId="67">
    <w:abstractNumId w:val="124"/>
  </w:num>
  <w:num w:numId="68">
    <w:abstractNumId w:val="114"/>
  </w:num>
  <w:num w:numId="69">
    <w:abstractNumId w:val="107"/>
  </w:num>
  <w:num w:numId="70">
    <w:abstractNumId w:val="112"/>
  </w:num>
  <w:num w:numId="71">
    <w:abstractNumId w:val="103"/>
  </w:num>
  <w:num w:numId="72">
    <w:abstractNumId w:val="118"/>
  </w:num>
  <w:num w:numId="73">
    <w:abstractNumId w:val="75"/>
  </w:num>
  <w:num w:numId="74">
    <w:abstractNumId w:val="129"/>
  </w:num>
  <w:num w:numId="75">
    <w:abstractNumId w:val="113"/>
  </w:num>
  <w:num w:numId="76">
    <w:abstractNumId w:val="96"/>
  </w:num>
  <w:num w:numId="77">
    <w:abstractNumId w:val="115"/>
  </w:num>
  <w:num w:numId="78">
    <w:abstractNumId w:val="85"/>
  </w:num>
  <w:num w:numId="79">
    <w:abstractNumId w:val="74"/>
  </w:num>
  <w:num w:numId="80">
    <w:abstractNumId w:val="120"/>
  </w:num>
  <w:num w:numId="81">
    <w:abstractNumId w:val="110"/>
  </w:num>
  <w:num w:numId="82">
    <w:abstractNumId w:val="98"/>
  </w:num>
  <w:num w:numId="83">
    <w:abstractNumId w:val="122"/>
  </w:num>
  <w:num w:numId="84">
    <w:abstractNumId w:val="77"/>
  </w:num>
  <w:num w:numId="85">
    <w:abstractNumId w:val="130"/>
  </w:num>
  <w:num w:numId="86">
    <w:abstractNumId w:val="80"/>
  </w:num>
  <w:num w:numId="87">
    <w:abstractNumId w:val="94"/>
  </w:num>
  <w:num w:numId="88">
    <w:abstractNumId w:val="82"/>
  </w:num>
  <w:num w:numId="89">
    <w:abstractNumId w:val="83"/>
  </w:num>
  <w:num w:numId="90">
    <w:abstractNumId w:val="93"/>
  </w:num>
  <w:num w:numId="91">
    <w:abstractNumId w:val="87"/>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3B7A"/>
    <w:rsid w:val="00031E9C"/>
    <w:rsid w:val="000349C5"/>
    <w:rsid w:val="00035659"/>
    <w:rsid w:val="00037623"/>
    <w:rsid w:val="0004156A"/>
    <w:rsid w:val="0004208E"/>
    <w:rsid w:val="00042AD3"/>
    <w:rsid w:val="000443E7"/>
    <w:rsid w:val="00044780"/>
    <w:rsid w:val="00045406"/>
    <w:rsid w:val="00045558"/>
    <w:rsid w:val="00045DE0"/>
    <w:rsid w:val="00045FFC"/>
    <w:rsid w:val="000474A1"/>
    <w:rsid w:val="00047938"/>
    <w:rsid w:val="00050A56"/>
    <w:rsid w:val="00051B2C"/>
    <w:rsid w:val="000524AB"/>
    <w:rsid w:val="0005318D"/>
    <w:rsid w:val="000546B2"/>
    <w:rsid w:val="0005604C"/>
    <w:rsid w:val="00060A68"/>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92E52"/>
    <w:rsid w:val="000951C2"/>
    <w:rsid w:val="0009572A"/>
    <w:rsid w:val="00096798"/>
    <w:rsid w:val="000A019C"/>
    <w:rsid w:val="000A089A"/>
    <w:rsid w:val="000A12DD"/>
    <w:rsid w:val="000A17B8"/>
    <w:rsid w:val="000A31A6"/>
    <w:rsid w:val="000A794A"/>
    <w:rsid w:val="000B0237"/>
    <w:rsid w:val="000C05F9"/>
    <w:rsid w:val="000C3F71"/>
    <w:rsid w:val="000C5F49"/>
    <w:rsid w:val="000D0ECB"/>
    <w:rsid w:val="000D11FC"/>
    <w:rsid w:val="000D16A4"/>
    <w:rsid w:val="000D54DC"/>
    <w:rsid w:val="000D62EA"/>
    <w:rsid w:val="000D6404"/>
    <w:rsid w:val="000D656F"/>
    <w:rsid w:val="000D7362"/>
    <w:rsid w:val="000E0099"/>
    <w:rsid w:val="000E04DA"/>
    <w:rsid w:val="000E288A"/>
    <w:rsid w:val="000E6265"/>
    <w:rsid w:val="000E655B"/>
    <w:rsid w:val="000F3D6E"/>
    <w:rsid w:val="00102193"/>
    <w:rsid w:val="00104344"/>
    <w:rsid w:val="00105074"/>
    <w:rsid w:val="00105090"/>
    <w:rsid w:val="001054E3"/>
    <w:rsid w:val="0010762D"/>
    <w:rsid w:val="00107734"/>
    <w:rsid w:val="0011053A"/>
    <w:rsid w:val="00112FCD"/>
    <w:rsid w:val="00114932"/>
    <w:rsid w:val="00114DE0"/>
    <w:rsid w:val="001156D4"/>
    <w:rsid w:val="00121BD2"/>
    <w:rsid w:val="001221AD"/>
    <w:rsid w:val="00122F1B"/>
    <w:rsid w:val="00122F5E"/>
    <w:rsid w:val="00124DDA"/>
    <w:rsid w:val="001253F7"/>
    <w:rsid w:val="0012596D"/>
    <w:rsid w:val="00127F90"/>
    <w:rsid w:val="00130AE1"/>
    <w:rsid w:val="00131430"/>
    <w:rsid w:val="00131703"/>
    <w:rsid w:val="00131CC1"/>
    <w:rsid w:val="00133810"/>
    <w:rsid w:val="001346A4"/>
    <w:rsid w:val="001366D5"/>
    <w:rsid w:val="00141394"/>
    <w:rsid w:val="001454CD"/>
    <w:rsid w:val="0014748A"/>
    <w:rsid w:val="0015046A"/>
    <w:rsid w:val="00151CBB"/>
    <w:rsid w:val="00152362"/>
    <w:rsid w:val="001534CB"/>
    <w:rsid w:val="00154205"/>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2CDE"/>
    <w:rsid w:val="00173350"/>
    <w:rsid w:val="00175187"/>
    <w:rsid w:val="00175A83"/>
    <w:rsid w:val="00175B4A"/>
    <w:rsid w:val="0018165F"/>
    <w:rsid w:val="001824F7"/>
    <w:rsid w:val="001902DD"/>
    <w:rsid w:val="001916DF"/>
    <w:rsid w:val="00193193"/>
    <w:rsid w:val="00194664"/>
    <w:rsid w:val="001951C1"/>
    <w:rsid w:val="001974FC"/>
    <w:rsid w:val="001A10CB"/>
    <w:rsid w:val="001A63D5"/>
    <w:rsid w:val="001A7904"/>
    <w:rsid w:val="001B30D0"/>
    <w:rsid w:val="001B4365"/>
    <w:rsid w:val="001B7932"/>
    <w:rsid w:val="001C1A47"/>
    <w:rsid w:val="001C1F96"/>
    <w:rsid w:val="001C3F68"/>
    <w:rsid w:val="001C4290"/>
    <w:rsid w:val="001C463C"/>
    <w:rsid w:val="001C7105"/>
    <w:rsid w:val="001C732E"/>
    <w:rsid w:val="001D0053"/>
    <w:rsid w:val="001D2877"/>
    <w:rsid w:val="001D2DBA"/>
    <w:rsid w:val="001D3C8C"/>
    <w:rsid w:val="001D3E7E"/>
    <w:rsid w:val="001D5343"/>
    <w:rsid w:val="001D59D2"/>
    <w:rsid w:val="001D62A2"/>
    <w:rsid w:val="001E16FC"/>
    <w:rsid w:val="001E2C17"/>
    <w:rsid w:val="001E3C01"/>
    <w:rsid w:val="001E4DA1"/>
    <w:rsid w:val="001E6159"/>
    <w:rsid w:val="001E7373"/>
    <w:rsid w:val="001E7547"/>
    <w:rsid w:val="001E7D0B"/>
    <w:rsid w:val="001F0F81"/>
    <w:rsid w:val="001F2600"/>
    <w:rsid w:val="001F32C0"/>
    <w:rsid w:val="001F5CD5"/>
    <w:rsid w:val="001F5F67"/>
    <w:rsid w:val="001F6550"/>
    <w:rsid w:val="001F66DB"/>
    <w:rsid w:val="001F7DF8"/>
    <w:rsid w:val="00200CEC"/>
    <w:rsid w:val="00201ADB"/>
    <w:rsid w:val="0020450C"/>
    <w:rsid w:val="00204A4B"/>
    <w:rsid w:val="00204F18"/>
    <w:rsid w:val="00207413"/>
    <w:rsid w:val="00207AFE"/>
    <w:rsid w:val="00211EC3"/>
    <w:rsid w:val="00213818"/>
    <w:rsid w:val="00213885"/>
    <w:rsid w:val="00214E6E"/>
    <w:rsid w:val="00221AA4"/>
    <w:rsid w:val="00224539"/>
    <w:rsid w:val="00230DB6"/>
    <w:rsid w:val="00232A3B"/>
    <w:rsid w:val="002342D0"/>
    <w:rsid w:val="00234914"/>
    <w:rsid w:val="00237CFA"/>
    <w:rsid w:val="00241550"/>
    <w:rsid w:val="002429C5"/>
    <w:rsid w:val="002477B0"/>
    <w:rsid w:val="0024783A"/>
    <w:rsid w:val="00247A33"/>
    <w:rsid w:val="002521E6"/>
    <w:rsid w:val="002525B6"/>
    <w:rsid w:val="00253409"/>
    <w:rsid w:val="00254209"/>
    <w:rsid w:val="00254A87"/>
    <w:rsid w:val="00261DE7"/>
    <w:rsid w:val="002628C2"/>
    <w:rsid w:val="0026494D"/>
    <w:rsid w:val="002659B1"/>
    <w:rsid w:val="00265F47"/>
    <w:rsid w:val="0026CC73"/>
    <w:rsid w:val="00272B46"/>
    <w:rsid w:val="00277297"/>
    <w:rsid w:val="00281825"/>
    <w:rsid w:val="002823A3"/>
    <w:rsid w:val="0028289B"/>
    <w:rsid w:val="0028389F"/>
    <w:rsid w:val="002860DA"/>
    <w:rsid w:val="00287BF9"/>
    <w:rsid w:val="00292DBD"/>
    <w:rsid w:val="00293D95"/>
    <w:rsid w:val="00294339"/>
    <w:rsid w:val="00297C3B"/>
    <w:rsid w:val="00297F7F"/>
    <w:rsid w:val="002A0405"/>
    <w:rsid w:val="002A1388"/>
    <w:rsid w:val="002A1B66"/>
    <w:rsid w:val="002A2A2F"/>
    <w:rsid w:val="002A2C63"/>
    <w:rsid w:val="002A69A0"/>
    <w:rsid w:val="002A98B2"/>
    <w:rsid w:val="002B066B"/>
    <w:rsid w:val="002B4E72"/>
    <w:rsid w:val="002B66DD"/>
    <w:rsid w:val="002C117D"/>
    <w:rsid w:val="002C2638"/>
    <w:rsid w:val="002C31F4"/>
    <w:rsid w:val="002C3FD8"/>
    <w:rsid w:val="002C40B2"/>
    <w:rsid w:val="002C48BF"/>
    <w:rsid w:val="002C6CBE"/>
    <w:rsid w:val="002C7665"/>
    <w:rsid w:val="002D1728"/>
    <w:rsid w:val="002D1BEC"/>
    <w:rsid w:val="002D1EB9"/>
    <w:rsid w:val="002D2708"/>
    <w:rsid w:val="002D6985"/>
    <w:rsid w:val="002D6E21"/>
    <w:rsid w:val="002D7593"/>
    <w:rsid w:val="002E0C50"/>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24E43"/>
    <w:rsid w:val="00331D4B"/>
    <w:rsid w:val="00331EF7"/>
    <w:rsid w:val="003325B6"/>
    <w:rsid w:val="0033558F"/>
    <w:rsid w:val="003371E7"/>
    <w:rsid w:val="003373F4"/>
    <w:rsid w:val="00337643"/>
    <w:rsid w:val="00341462"/>
    <w:rsid w:val="00342495"/>
    <w:rsid w:val="003424B6"/>
    <w:rsid w:val="003434CA"/>
    <w:rsid w:val="003461AC"/>
    <w:rsid w:val="00346D6A"/>
    <w:rsid w:val="00347206"/>
    <w:rsid w:val="003475A3"/>
    <w:rsid w:val="0035035B"/>
    <w:rsid w:val="00352DCB"/>
    <w:rsid w:val="00352F32"/>
    <w:rsid w:val="00354094"/>
    <w:rsid w:val="00354ABE"/>
    <w:rsid w:val="0035690B"/>
    <w:rsid w:val="003605A8"/>
    <w:rsid w:val="00362D56"/>
    <w:rsid w:val="00362EE6"/>
    <w:rsid w:val="00364EF8"/>
    <w:rsid w:val="0036549E"/>
    <w:rsid w:val="00365A56"/>
    <w:rsid w:val="0036746E"/>
    <w:rsid w:val="00372E1A"/>
    <w:rsid w:val="00373B0B"/>
    <w:rsid w:val="0037499E"/>
    <w:rsid w:val="003755C4"/>
    <w:rsid w:val="00375B82"/>
    <w:rsid w:val="00375F95"/>
    <w:rsid w:val="00381C60"/>
    <w:rsid w:val="00384D61"/>
    <w:rsid w:val="00384EA8"/>
    <w:rsid w:val="00387433"/>
    <w:rsid w:val="00391124"/>
    <w:rsid w:val="00392415"/>
    <w:rsid w:val="00393293"/>
    <w:rsid w:val="003936C6"/>
    <w:rsid w:val="00393FEB"/>
    <w:rsid w:val="00396D92"/>
    <w:rsid w:val="003974FE"/>
    <w:rsid w:val="00397E9D"/>
    <w:rsid w:val="003A3CE3"/>
    <w:rsid w:val="003A42F4"/>
    <w:rsid w:val="003A7215"/>
    <w:rsid w:val="003B354C"/>
    <w:rsid w:val="003B6800"/>
    <w:rsid w:val="003B7655"/>
    <w:rsid w:val="003C156E"/>
    <w:rsid w:val="003C55AD"/>
    <w:rsid w:val="003C5CB4"/>
    <w:rsid w:val="003C66C2"/>
    <w:rsid w:val="003C7250"/>
    <w:rsid w:val="003D1E1F"/>
    <w:rsid w:val="003D2C45"/>
    <w:rsid w:val="003D3769"/>
    <w:rsid w:val="003D4B79"/>
    <w:rsid w:val="003E4141"/>
    <w:rsid w:val="003E5D99"/>
    <w:rsid w:val="003E66C5"/>
    <w:rsid w:val="003E7707"/>
    <w:rsid w:val="003F2479"/>
    <w:rsid w:val="003F47AD"/>
    <w:rsid w:val="003F71B5"/>
    <w:rsid w:val="004001B4"/>
    <w:rsid w:val="00400D22"/>
    <w:rsid w:val="00402E31"/>
    <w:rsid w:val="0040657A"/>
    <w:rsid w:val="00406B22"/>
    <w:rsid w:val="00410111"/>
    <w:rsid w:val="00410910"/>
    <w:rsid w:val="00411BC9"/>
    <w:rsid w:val="0041384D"/>
    <w:rsid w:val="0041394E"/>
    <w:rsid w:val="00415D46"/>
    <w:rsid w:val="00415DA6"/>
    <w:rsid w:val="004162B2"/>
    <w:rsid w:val="004206E3"/>
    <w:rsid w:val="00422676"/>
    <w:rsid w:val="0042340A"/>
    <w:rsid w:val="00424B73"/>
    <w:rsid w:val="0042583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5226"/>
    <w:rsid w:val="00466C73"/>
    <w:rsid w:val="0046789F"/>
    <w:rsid w:val="00471BEC"/>
    <w:rsid w:val="00471F59"/>
    <w:rsid w:val="0047639E"/>
    <w:rsid w:val="0047689E"/>
    <w:rsid w:val="00476BAA"/>
    <w:rsid w:val="00480A59"/>
    <w:rsid w:val="00481813"/>
    <w:rsid w:val="00481F46"/>
    <w:rsid w:val="004830FE"/>
    <w:rsid w:val="004859A8"/>
    <w:rsid w:val="00486043"/>
    <w:rsid w:val="00486CDD"/>
    <w:rsid w:val="00492488"/>
    <w:rsid w:val="00493094"/>
    <w:rsid w:val="00495828"/>
    <w:rsid w:val="0049778E"/>
    <w:rsid w:val="004A01C5"/>
    <w:rsid w:val="004A465F"/>
    <w:rsid w:val="004A4B76"/>
    <w:rsid w:val="004A63BC"/>
    <w:rsid w:val="004A67F7"/>
    <w:rsid w:val="004B4170"/>
    <w:rsid w:val="004B6C3E"/>
    <w:rsid w:val="004B6F1C"/>
    <w:rsid w:val="004C042E"/>
    <w:rsid w:val="004D0723"/>
    <w:rsid w:val="004D3098"/>
    <w:rsid w:val="004D3B81"/>
    <w:rsid w:val="004D4A4B"/>
    <w:rsid w:val="004D5F6E"/>
    <w:rsid w:val="004D649E"/>
    <w:rsid w:val="004D69C2"/>
    <w:rsid w:val="004E4A4D"/>
    <w:rsid w:val="004E7987"/>
    <w:rsid w:val="004F1CF8"/>
    <w:rsid w:val="004F3B0C"/>
    <w:rsid w:val="00502B32"/>
    <w:rsid w:val="00504E82"/>
    <w:rsid w:val="00506F77"/>
    <w:rsid w:val="00511452"/>
    <w:rsid w:val="00512252"/>
    <w:rsid w:val="0051280E"/>
    <w:rsid w:val="005167CD"/>
    <w:rsid w:val="0051691C"/>
    <w:rsid w:val="00517DB6"/>
    <w:rsid w:val="0052132A"/>
    <w:rsid w:val="00522260"/>
    <w:rsid w:val="005250B1"/>
    <w:rsid w:val="00525E51"/>
    <w:rsid w:val="005274DB"/>
    <w:rsid w:val="005302CF"/>
    <w:rsid w:val="00531299"/>
    <w:rsid w:val="00532ACD"/>
    <w:rsid w:val="005337F8"/>
    <w:rsid w:val="00537663"/>
    <w:rsid w:val="0053779C"/>
    <w:rsid w:val="005463AB"/>
    <w:rsid w:val="005479FD"/>
    <w:rsid w:val="0054E496"/>
    <w:rsid w:val="0055096D"/>
    <w:rsid w:val="005518BD"/>
    <w:rsid w:val="00552969"/>
    <w:rsid w:val="00553A2F"/>
    <w:rsid w:val="00554A88"/>
    <w:rsid w:val="00555C50"/>
    <w:rsid w:val="00556B4E"/>
    <w:rsid w:val="00556BEF"/>
    <w:rsid w:val="00560ED0"/>
    <w:rsid w:val="00562918"/>
    <w:rsid w:val="00565922"/>
    <w:rsid w:val="0057014D"/>
    <w:rsid w:val="0057170D"/>
    <w:rsid w:val="0057664D"/>
    <w:rsid w:val="00580FA8"/>
    <w:rsid w:val="00581050"/>
    <w:rsid w:val="00581251"/>
    <w:rsid w:val="00581589"/>
    <w:rsid w:val="00582EF5"/>
    <w:rsid w:val="00584BE3"/>
    <w:rsid w:val="0058594B"/>
    <w:rsid w:val="00585EFD"/>
    <w:rsid w:val="005919FE"/>
    <w:rsid w:val="00591DE4"/>
    <w:rsid w:val="00592D46"/>
    <w:rsid w:val="005934E2"/>
    <w:rsid w:val="00593E1A"/>
    <w:rsid w:val="0059753F"/>
    <w:rsid w:val="005976C2"/>
    <w:rsid w:val="00597DEF"/>
    <w:rsid w:val="00597EC7"/>
    <w:rsid w:val="005A2886"/>
    <w:rsid w:val="005A49AD"/>
    <w:rsid w:val="005A5B74"/>
    <w:rsid w:val="005A5CF5"/>
    <w:rsid w:val="005A6170"/>
    <w:rsid w:val="005A7BAB"/>
    <w:rsid w:val="005B46F5"/>
    <w:rsid w:val="005B7868"/>
    <w:rsid w:val="005C0C6A"/>
    <w:rsid w:val="005C1736"/>
    <w:rsid w:val="005C34EE"/>
    <w:rsid w:val="005C5C2A"/>
    <w:rsid w:val="005C6C2B"/>
    <w:rsid w:val="005C7CD0"/>
    <w:rsid w:val="005D1E2F"/>
    <w:rsid w:val="005D2B5E"/>
    <w:rsid w:val="005D4532"/>
    <w:rsid w:val="005D4755"/>
    <w:rsid w:val="005D5008"/>
    <w:rsid w:val="005D5A92"/>
    <w:rsid w:val="005D61AE"/>
    <w:rsid w:val="005D738B"/>
    <w:rsid w:val="005E1E01"/>
    <w:rsid w:val="005F0163"/>
    <w:rsid w:val="005F29A8"/>
    <w:rsid w:val="005F3997"/>
    <w:rsid w:val="005F3E7E"/>
    <w:rsid w:val="005F5B42"/>
    <w:rsid w:val="005F738C"/>
    <w:rsid w:val="005F7655"/>
    <w:rsid w:val="00600938"/>
    <w:rsid w:val="00601062"/>
    <w:rsid w:val="00602049"/>
    <w:rsid w:val="006028D7"/>
    <w:rsid w:val="00604BFF"/>
    <w:rsid w:val="006116DF"/>
    <w:rsid w:val="00612B9D"/>
    <w:rsid w:val="00615AC9"/>
    <w:rsid w:val="00615ED5"/>
    <w:rsid w:val="006160B4"/>
    <w:rsid w:val="006163ED"/>
    <w:rsid w:val="006204FC"/>
    <w:rsid w:val="0062201C"/>
    <w:rsid w:val="0062602A"/>
    <w:rsid w:val="006313CD"/>
    <w:rsid w:val="00631F99"/>
    <w:rsid w:val="00632E42"/>
    <w:rsid w:val="00633D9F"/>
    <w:rsid w:val="00634710"/>
    <w:rsid w:val="0063567D"/>
    <w:rsid w:val="00636916"/>
    <w:rsid w:val="00636F8D"/>
    <w:rsid w:val="006372D9"/>
    <w:rsid w:val="00637577"/>
    <w:rsid w:val="006415CD"/>
    <w:rsid w:val="00641C06"/>
    <w:rsid w:val="006439EB"/>
    <w:rsid w:val="006457B9"/>
    <w:rsid w:val="00646143"/>
    <w:rsid w:val="00647128"/>
    <w:rsid w:val="00647AE4"/>
    <w:rsid w:val="00651426"/>
    <w:rsid w:val="0065182E"/>
    <w:rsid w:val="00651CAE"/>
    <w:rsid w:val="00651DBC"/>
    <w:rsid w:val="00655EA3"/>
    <w:rsid w:val="006564E3"/>
    <w:rsid w:val="0065789C"/>
    <w:rsid w:val="006608B0"/>
    <w:rsid w:val="0066278E"/>
    <w:rsid w:val="006629DD"/>
    <w:rsid w:val="00662B9E"/>
    <w:rsid w:val="00662C15"/>
    <w:rsid w:val="00663577"/>
    <w:rsid w:val="00664C35"/>
    <w:rsid w:val="00664F2D"/>
    <w:rsid w:val="006668D4"/>
    <w:rsid w:val="006668D6"/>
    <w:rsid w:val="006705C8"/>
    <w:rsid w:val="00671D6F"/>
    <w:rsid w:val="00674318"/>
    <w:rsid w:val="00675B91"/>
    <w:rsid w:val="00675CED"/>
    <w:rsid w:val="00680A90"/>
    <w:rsid w:val="00681535"/>
    <w:rsid w:val="00682128"/>
    <w:rsid w:val="00683142"/>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413A"/>
    <w:rsid w:val="006D4592"/>
    <w:rsid w:val="006D4D31"/>
    <w:rsid w:val="006D55CC"/>
    <w:rsid w:val="006E046D"/>
    <w:rsid w:val="006E21CB"/>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4CC6"/>
    <w:rsid w:val="007153E7"/>
    <w:rsid w:val="00716442"/>
    <w:rsid w:val="00724A98"/>
    <w:rsid w:val="00724D10"/>
    <w:rsid w:val="00725274"/>
    <w:rsid w:val="0072612D"/>
    <w:rsid w:val="00730DDA"/>
    <w:rsid w:val="00730F40"/>
    <w:rsid w:val="00731183"/>
    <w:rsid w:val="0073263C"/>
    <w:rsid w:val="00732756"/>
    <w:rsid w:val="007327BA"/>
    <w:rsid w:val="00732F33"/>
    <w:rsid w:val="007331AE"/>
    <w:rsid w:val="0073366F"/>
    <w:rsid w:val="00740E27"/>
    <w:rsid w:val="007425A7"/>
    <w:rsid w:val="0074283D"/>
    <w:rsid w:val="007432F7"/>
    <w:rsid w:val="0074389A"/>
    <w:rsid w:val="0074455C"/>
    <w:rsid w:val="00747117"/>
    <w:rsid w:val="00747239"/>
    <w:rsid w:val="00751A36"/>
    <w:rsid w:val="00751BDE"/>
    <w:rsid w:val="00751EE7"/>
    <w:rsid w:val="00754ABD"/>
    <w:rsid w:val="007577B4"/>
    <w:rsid w:val="00762216"/>
    <w:rsid w:val="00762702"/>
    <w:rsid w:val="00763AD4"/>
    <w:rsid w:val="0076696A"/>
    <w:rsid w:val="007675C7"/>
    <w:rsid w:val="007711B6"/>
    <w:rsid w:val="007716D0"/>
    <w:rsid w:val="007719C2"/>
    <w:rsid w:val="007815C4"/>
    <w:rsid w:val="0078303C"/>
    <w:rsid w:val="00783280"/>
    <w:rsid w:val="00784ABE"/>
    <w:rsid w:val="007856EE"/>
    <w:rsid w:val="00785A37"/>
    <w:rsid w:val="00786FC9"/>
    <w:rsid w:val="007910E0"/>
    <w:rsid w:val="007915DA"/>
    <w:rsid w:val="00791CA8"/>
    <w:rsid w:val="00792E9C"/>
    <w:rsid w:val="0079372B"/>
    <w:rsid w:val="00795101"/>
    <w:rsid w:val="00796D2C"/>
    <w:rsid w:val="00797E1B"/>
    <w:rsid w:val="007A1620"/>
    <w:rsid w:val="007A3A46"/>
    <w:rsid w:val="007A4AEA"/>
    <w:rsid w:val="007A5C10"/>
    <w:rsid w:val="007B34C9"/>
    <w:rsid w:val="007B3817"/>
    <w:rsid w:val="007B5BCA"/>
    <w:rsid w:val="007C0FDD"/>
    <w:rsid w:val="007C2630"/>
    <w:rsid w:val="007C2DAA"/>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B32"/>
    <w:rsid w:val="00801E19"/>
    <w:rsid w:val="008025D9"/>
    <w:rsid w:val="00803117"/>
    <w:rsid w:val="00812DDC"/>
    <w:rsid w:val="00814082"/>
    <w:rsid w:val="00820772"/>
    <w:rsid w:val="0082120F"/>
    <w:rsid w:val="0082368F"/>
    <w:rsid w:val="00825938"/>
    <w:rsid w:val="00826485"/>
    <w:rsid w:val="00826F2F"/>
    <w:rsid w:val="008274AA"/>
    <w:rsid w:val="00827D15"/>
    <w:rsid w:val="00830C73"/>
    <w:rsid w:val="00830F7A"/>
    <w:rsid w:val="00830F88"/>
    <w:rsid w:val="0083201A"/>
    <w:rsid w:val="008321A7"/>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6977"/>
    <w:rsid w:val="0087784D"/>
    <w:rsid w:val="00880667"/>
    <w:rsid w:val="00881428"/>
    <w:rsid w:val="00881F0E"/>
    <w:rsid w:val="008850AF"/>
    <w:rsid w:val="008926B2"/>
    <w:rsid w:val="008934F5"/>
    <w:rsid w:val="008A110D"/>
    <w:rsid w:val="008A29BE"/>
    <w:rsid w:val="008A3B86"/>
    <w:rsid w:val="008A4451"/>
    <w:rsid w:val="008A47FE"/>
    <w:rsid w:val="008A5474"/>
    <w:rsid w:val="008A6A25"/>
    <w:rsid w:val="008B1DAE"/>
    <w:rsid w:val="008B2A00"/>
    <w:rsid w:val="008B469E"/>
    <w:rsid w:val="008B5B65"/>
    <w:rsid w:val="008B6868"/>
    <w:rsid w:val="008B7D22"/>
    <w:rsid w:val="008C0147"/>
    <w:rsid w:val="008C2683"/>
    <w:rsid w:val="008C2F06"/>
    <w:rsid w:val="008C5908"/>
    <w:rsid w:val="008C5C70"/>
    <w:rsid w:val="008C5F4A"/>
    <w:rsid w:val="008D1B6D"/>
    <w:rsid w:val="008D21B0"/>
    <w:rsid w:val="008D4758"/>
    <w:rsid w:val="008D4CF7"/>
    <w:rsid w:val="008D4FF3"/>
    <w:rsid w:val="008D7E6E"/>
    <w:rsid w:val="008E051E"/>
    <w:rsid w:val="008E05A8"/>
    <w:rsid w:val="008E26F8"/>
    <w:rsid w:val="008E3F91"/>
    <w:rsid w:val="008E420F"/>
    <w:rsid w:val="008E5760"/>
    <w:rsid w:val="008E6A4E"/>
    <w:rsid w:val="008F1D30"/>
    <w:rsid w:val="008F3BAD"/>
    <w:rsid w:val="008F5485"/>
    <w:rsid w:val="008F6871"/>
    <w:rsid w:val="008F75D3"/>
    <w:rsid w:val="008F7DF4"/>
    <w:rsid w:val="00900719"/>
    <w:rsid w:val="009023E7"/>
    <w:rsid w:val="009053A1"/>
    <w:rsid w:val="0090541D"/>
    <w:rsid w:val="00906277"/>
    <w:rsid w:val="00906418"/>
    <w:rsid w:val="00907FC8"/>
    <w:rsid w:val="00909AAC"/>
    <w:rsid w:val="0090A038"/>
    <w:rsid w:val="009139B0"/>
    <w:rsid w:val="00913FD6"/>
    <w:rsid w:val="00914835"/>
    <w:rsid w:val="00915D5E"/>
    <w:rsid w:val="00915F25"/>
    <w:rsid w:val="00916D14"/>
    <w:rsid w:val="0092096A"/>
    <w:rsid w:val="009213AF"/>
    <w:rsid w:val="00921991"/>
    <w:rsid w:val="00926A2B"/>
    <w:rsid w:val="009279D5"/>
    <w:rsid w:val="00927FB1"/>
    <w:rsid w:val="00931206"/>
    <w:rsid w:val="00932432"/>
    <w:rsid w:val="009324E9"/>
    <w:rsid w:val="00934028"/>
    <w:rsid w:val="009349A5"/>
    <w:rsid w:val="00934E4C"/>
    <w:rsid w:val="00935EE6"/>
    <w:rsid w:val="00937D62"/>
    <w:rsid w:val="0093B0BB"/>
    <w:rsid w:val="00942B29"/>
    <w:rsid w:val="0094356C"/>
    <w:rsid w:val="009437AF"/>
    <w:rsid w:val="00944636"/>
    <w:rsid w:val="00945603"/>
    <w:rsid w:val="0094582D"/>
    <w:rsid w:val="00947CC2"/>
    <w:rsid w:val="00951320"/>
    <w:rsid w:val="00953241"/>
    <w:rsid w:val="00954EE9"/>
    <w:rsid w:val="00955720"/>
    <w:rsid w:val="00955E89"/>
    <w:rsid w:val="00956A6C"/>
    <w:rsid w:val="00957B11"/>
    <w:rsid w:val="00957C14"/>
    <w:rsid w:val="009632D3"/>
    <w:rsid w:val="009664E9"/>
    <w:rsid w:val="00967278"/>
    <w:rsid w:val="0096770D"/>
    <w:rsid w:val="009705D5"/>
    <w:rsid w:val="009746DC"/>
    <w:rsid w:val="00974F49"/>
    <w:rsid w:val="009751D3"/>
    <w:rsid w:val="00976DC5"/>
    <w:rsid w:val="009812FD"/>
    <w:rsid w:val="00983CEF"/>
    <w:rsid w:val="00984D4E"/>
    <w:rsid w:val="009875BA"/>
    <w:rsid w:val="00990267"/>
    <w:rsid w:val="00991AB0"/>
    <w:rsid w:val="00993BFA"/>
    <w:rsid w:val="00995D6C"/>
    <w:rsid w:val="00997A32"/>
    <w:rsid w:val="009A09E1"/>
    <w:rsid w:val="009A1AB2"/>
    <w:rsid w:val="009A32EB"/>
    <w:rsid w:val="009A65E6"/>
    <w:rsid w:val="009A7CD5"/>
    <w:rsid w:val="009B0C17"/>
    <w:rsid w:val="009B2BC1"/>
    <w:rsid w:val="009B31C8"/>
    <w:rsid w:val="009B5A16"/>
    <w:rsid w:val="009B6667"/>
    <w:rsid w:val="009B7032"/>
    <w:rsid w:val="009C2A1C"/>
    <w:rsid w:val="009C3FD3"/>
    <w:rsid w:val="009C57FF"/>
    <w:rsid w:val="009C5E0F"/>
    <w:rsid w:val="009D0AE5"/>
    <w:rsid w:val="009D17BC"/>
    <w:rsid w:val="009D222C"/>
    <w:rsid w:val="009D7110"/>
    <w:rsid w:val="009D7585"/>
    <w:rsid w:val="009D76A6"/>
    <w:rsid w:val="009D7A80"/>
    <w:rsid w:val="009E1F3A"/>
    <w:rsid w:val="009E5AB4"/>
    <w:rsid w:val="009E7B2D"/>
    <w:rsid w:val="009F22D5"/>
    <w:rsid w:val="009F34C1"/>
    <w:rsid w:val="009F5A50"/>
    <w:rsid w:val="009F75E2"/>
    <w:rsid w:val="009F7638"/>
    <w:rsid w:val="009F79BD"/>
    <w:rsid w:val="009FA13D"/>
    <w:rsid w:val="00A0233B"/>
    <w:rsid w:val="00A042B5"/>
    <w:rsid w:val="00A0438D"/>
    <w:rsid w:val="00A043E1"/>
    <w:rsid w:val="00A051F4"/>
    <w:rsid w:val="00A05A59"/>
    <w:rsid w:val="00A06930"/>
    <w:rsid w:val="00A06BB0"/>
    <w:rsid w:val="00A17D5E"/>
    <w:rsid w:val="00A20673"/>
    <w:rsid w:val="00A2097F"/>
    <w:rsid w:val="00A24BF5"/>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5886"/>
    <w:rsid w:val="00A55A97"/>
    <w:rsid w:val="00A56D75"/>
    <w:rsid w:val="00A5756E"/>
    <w:rsid w:val="00A6261D"/>
    <w:rsid w:val="00A626C1"/>
    <w:rsid w:val="00A636EF"/>
    <w:rsid w:val="00A64098"/>
    <w:rsid w:val="00A65087"/>
    <w:rsid w:val="00A667DC"/>
    <w:rsid w:val="00A66BE6"/>
    <w:rsid w:val="00A6714C"/>
    <w:rsid w:val="00A7200C"/>
    <w:rsid w:val="00A753D0"/>
    <w:rsid w:val="00A764FF"/>
    <w:rsid w:val="00A76832"/>
    <w:rsid w:val="00A76BDC"/>
    <w:rsid w:val="00A7729E"/>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7440"/>
    <w:rsid w:val="00AB0557"/>
    <w:rsid w:val="00AB162A"/>
    <w:rsid w:val="00AB4140"/>
    <w:rsid w:val="00AB56D8"/>
    <w:rsid w:val="00AB6609"/>
    <w:rsid w:val="00AB7A55"/>
    <w:rsid w:val="00AC0719"/>
    <w:rsid w:val="00AC1137"/>
    <w:rsid w:val="00AC2569"/>
    <w:rsid w:val="00AC29DF"/>
    <w:rsid w:val="00AC3755"/>
    <w:rsid w:val="00AC4C54"/>
    <w:rsid w:val="00AC4F7D"/>
    <w:rsid w:val="00AC6F75"/>
    <w:rsid w:val="00AD2018"/>
    <w:rsid w:val="00AD2A42"/>
    <w:rsid w:val="00AD332D"/>
    <w:rsid w:val="00AD33F2"/>
    <w:rsid w:val="00AD3422"/>
    <w:rsid w:val="00AD52FC"/>
    <w:rsid w:val="00AD5553"/>
    <w:rsid w:val="00AD59E1"/>
    <w:rsid w:val="00AD7DB0"/>
    <w:rsid w:val="00AE0036"/>
    <w:rsid w:val="00AE565A"/>
    <w:rsid w:val="00AE5EBF"/>
    <w:rsid w:val="00AE610D"/>
    <w:rsid w:val="00AE6431"/>
    <w:rsid w:val="00AF1231"/>
    <w:rsid w:val="00AF2619"/>
    <w:rsid w:val="00AF4972"/>
    <w:rsid w:val="00AF634C"/>
    <w:rsid w:val="00AF66BE"/>
    <w:rsid w:val="00B0133C"/>
    <w:rsid w:val="00B027BB"/>
    <w:rsid w:val="00B04EE5"/>
    <w:rsid w:val="00B07497"/>
    <w:rsid w:val="00B106A9"/>
    <w:rsid w:val="00B10E7F"/>
    <w:rsid w:val="00B11B3B"/>
    <w:rsid w:val="00B14152"/>
    <w:rsid w:val="00B14232"/>
    <w:rsid w:val="00B21000"/>
    <w:rsid w:val="00B233F3"/>
    <w:rsid w:val="00B240F4"/>
    <w:rsid w:val="00B24263"/>
    <w:rsid w:val="00B27006"/>
    <w:rsid w:val="00B274B7"/>
    <w:rsid w:val="00B30203"/>
    <w:rsid w:val="00B3161D"/>
    <w:rsid w:val="00B3177B"/>
    <w:rsid w:val="00B330DB"/>
    <w:rsid w:val="00B3358B"/>
    <w:rsid w:val="00B3500E"/>
    <w:rsid w:val="00B370A9"/>
    <w:rsid w:val="00B37741"/>
    <w:rsid w:val="00B407C7"/>
    <w:rsid w:val="00B42EEC"/>
    <w:rsid w:val="00B46068"/>
    <w:rsid w:val="00B46788"/>
    <w:rsid w:val="00B46AC8"/>
    <w:rsid w:val="00B46D1D"/>
    <w:rsid w:val="00B46FEA"/>
    <w:rsid w:val="00B4717A"/>
    <w:rsid w:val="00B47AE3"/>
    <w:rsid w:val="00B47C1D"/>
    <w:rsid w:val="00B50A76"/>
    <w:rsid w:val="00B52D96"/>
    <w:rsid w:val="00B5355C"/>
    <w:rsid w:val="00B53623"/>
    <w:rsid w:val="00B53D68"/>
    <w:rsid w:val="00B61A21"/>
    <w:rsid w:val="00B62F9D"/>
    <w:rsid w:val="00B6359C"/>
    <w:rsid w:val="00B64399"/>
    <w:rsid w:val="00B671FB"/>
    <w:rsid w:val="00B73D29"/>
    <w:rsid w:val="00B753D1"/>
    <w:rsid w:val="00B75695"/>
    <w:rsid w:val="00B76251"/>
    <w:rsid w:val="00B809E4"/>
    <w:rsid w:val="00B80F8B"/>
    <w:rsid w:val="00B81BDC"/>
    <w:rsid w:val="00B81E75"/>
    <w:rsid w:val="00B84854"/>
    <w:rsid w:val="00B87110"/>
    <w:rsid w:val="00B8773C"/>
    <w:rsid w:val="00B90583"/>
    <w:rsid w:val="00B905AD"/>
    <w:rsid w:val="00B916DF"/>
    <w:rsid w:val="00B91A16"/>
    <w:rsid w:val="00B9551F"/>
    <w:rsid w:val="00B9556C"/>
    <w:rsid w:val="00B95EF6"/>
    <w:rsid w:val="00B966C6"/>
    <w:rsid w:val="00BA32D8"/>
    <w:rsid w:val="00BA45C5"/>
    <w:rsid w:val="00BA6869"/>
    <w:rsid w:val="00BA6F98"/>
    <w:rsid w:val="00BA70B7"/>
    <w:rsid w:val="00BB628A"/>
    <w:rsid w:val="00BB7D6E"/>
    <w:rsid w:val="00BC052B"/>
    <w:rsid w:val="00BC2FC4"/>
    <w:rsid w:val="00BC5FAC"/>
    <w:rsid w:val="00BD0196"/>
    <w:rsid w:val="00BD3A37"/>
    <w:rsid w:val="00BD5E0F"/>
    <w:rsid w:val="00BD64D8"/>
    <w:rsid w:val="00BD70E1"/>
    <w:rsid w:val="00BD7B52"/>
    <w:rsid w:val="00BE045C"/>
    <w:rsid w:val="00BE0FD0"/>
    <w:rsid w:val="00BE20E3"/>
    <w:rsid w:val="00BE3FA5"/>
    <w:rsid w:val="00BE4122"/>
    <w:rsid w:val="00BE5A02"/>
    <w:rsid w:val="00BE5D95"/>
    <w:rsid w:val="00BE60C4"/>
    <w:rsid w:val="00BE629A"/>
    <w:rsid w:val="00BE69F0"/>
    <w:rsid w:val="00BF1090"/>
    <w:rsid w:val="00BF1723"/>
    <w:rsid w:val="00BF3B24"/>
    <w:rsid w:val="00BF3CD4"/>
    <w:rsid w:val="00BF7DCB"/>
    <w:rsid w:val="00C00011"/>
    <w:rsid w:val="00C00323"/>
    <w:rsid w:val="00C0086F"/>
    <w:rsid w:val="00C0098C"/>
    <w:rsid w:val="00C0240B"/>
    <w:rsid w:val="00C0377A"/>
    <w:rsid w:val="00C04A95"/>
    <w:rsid w:val="00C07CDA"/>
    <w:rsid w:val="00C14401"/>
    <w:rsid w:val="00C14BCD"/>
    <w:rsid w:val="00C170B4"/>
    <w:rsid w:val="00C17CEA"/>
    <w:rsid w:val="00C20D62"/>
    <w:rsid w:val="00C226A6"/>
    <w:rsid w:val="00C23B01"/>
    <w:rsid w:val="00C25259"/>
    <w:rsid w:val="00C26046"/>
    <w:rsid w:val="00C26B29"/>
    <w:rsid w:val="00C278D4"/>
    <w:rsid w:val="00C306DF"/>
    <w:rsid w:val="00C30B0A"/>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1843"/>
    <w:rsid w:val="00C51AA4"/>
    <w:rsid w:val="00C51F53"/>
    <w:rsid w:val="00C525F3"/>
    <w:rsid w:val="00C52940"/>
    <w:rsid w:val="00C53189"/>
    <w:rsid w:val="00C537E0"/>
    <w:rsid w:val="00C54A03"/>
    <w:rsid w:val="00C62225"/>
    <w:rsid w:val="00C63FB2"/>
    <w:rsid w:val="00C6450B"/>
    <w:rsid w:val="00C65E0B"/>
    <w:rsid w:val="00C7277B"/>
    <w:rsid w:val="00C72E33"/>
    <w:rsid w:val="00C7314B"/>
    <w:rsid w:val="00C732D3"/>
    <w:rsid w:val="00C7471B"/>
    <w:rsid w:val="00C74CBC"/>
    <w:rsid w:val="00C76035"/>
    <w:rsid w:val="00C76E2B"/>
    <w:rsid w:val="00C779CF"/>
    <w:rsid w:val="00C80C1D"/>
    <w:rsid w:val="00C819A0"/>
    <w:rsid w:val="00C81A00"/>
    <w:rsid w:val="00C83755"/>
    <w:rsid w:val="00C83BD6"/>
    <w:rsid w:val="00C852CA"/>
    <w:rsid w:val="00C85C7B"/>
    <w:rsid w:val="00C868B5"/>
    <w:rsid w:val="00C917DA"/>
    <w:rsid w:val="00C91FBF"/>
    <w:rsid w:val="00C92109"/>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446F"/>
    <w:rsid w:val="00CC00AB"/>
    <w:rsid w:val="00CC1276"/>
    <w:rsid w:val="00CC20F2"/>
    <w:rsid w:val="00CC3BC1"/>
    <w:rsid w:val="00CC435A"/>
    <w:rsid w:val="00CC4C13"/>
    <w:rsid w:val="00CD080F"/>
    <w:rsid w:val="00CD17A8"/>
    <w:rsid w:val="00CD437A"/>
    <w:rsid w:val="00CD4A1B"/>
    <w:rsid w:val="00CD7769"/>
    <w:rsid w:val="00CE0749"/>
    <w:rsid w:val="00CE1535"/>
    <w:rsid w:val="00CE57CE"/>
    <w:rsid w:val="00CE5A4D"/>
    <w:rsid w:val="00CE655A"/>
    <w:rsid w:val="00CF1666"/>
    <w:rsid w:val="00CF234F"/>
    <w:rsid w:val="00CF449E"/>
    <w:rsid w:val="00CF635C"/>
    <w:rsid w:val="00CF666C"/>
    <w:rsid w:val="00CF723A"/>
    <w:rsid w:val="00CF7625"/>
    <w:rsid w:val="00CF785A"/>
    <w:rsid w:val="00CF79B7"/>
    <w:rsid w:val="00D014AB"/>
    <w:rsid w:val="00D069D2"/>
    <w:rsid w:val="00D14297"/>
    <w:rsid w:val="00D14CEA"/>
    <w:rsid w:val="00D16275"/>
    <w:rsid w:val="00D17446"/>
    <w:rsid w:val="00D216B7"/>
    <w:rsid w:val="00D2294F"/>
    <w:rsid w:val="00D23316"/>
    <w:rsid w:val="00D23DFB"/>
    <w:rsid w:val="00D27E88"/>
    <w:rsid w:val="00D306FC"/>
    <w:rsid w:val="00D322E1"/>
    <w:rsid w:val="00D335FB"/>
    <w:rsid w:val="00D4156A"/>
    <w:rsid w:val="00D4187A"/>
    <w:rsid w:val="00D42091"/>
    <w:rsid w:val="00D437FD"/>
    <w:rsid w:val="00D44D5F"/>
    <w:rsid w:val="00D467CC"/>
    <w:rsid w:val="00D52DFE"/>
    <w:rsid w:val="00D538CE"/>
    <w:rsid w:val="00D54D8F"/>
    <w:rsid w:val="00D558BB"/>
    <w:rsid w:val="00D60B80"/>
    <w:rsid w:val="00D62069"/>
    <w:rsid w:val="00D6496A"/>
    <w:rsid w:val="00D66FB2"/>
    <w:rsid w:val="00D67AC5"/>
    <w:rsid w:val="00D6CDC4"/>
    <w:rsid w:val="00D73D27"/>
    <w:rsid w:val="00D77318"/>
    <w:rsid w:val="00D77630"/>
    <w:rsid w:val="00D77E30"/>
    <w:rsid w:val="00D81367"/>
    <w:rsid w:val="00D82049"/>
    <w:rsid w:val="00D84E3E"/>
    <w:rsid w:val="00D853D1"/>
    <w:rsid w:val="00D90245"/>
    <w:rsid w:val="00D932B6"/>
    <w:rsid w:val="00D95E94"/>
    <w:rsid w:val="00D9763E"/>
    <w:rsid w:val="00D9C9D0"/>
    <w:rsid w:val="00DA218C"/>
    <w:rsid w:val="00DA45F5"/>
    <w:rsid w:val="00DA5155"/>
    <w:rsid w:val="00DA53CB"/>
    <w:rsid w:val="00DA639B"/>
    <w:rsid w:val="00DB490E"/>
    <w:rsid w:val="00DB7B95"/>
    <w:rsid w:val="00DC08F5"/>
    <w:rsid w:val="00DC5C49"/>
    <w:rsid w:val="00DC6943"/>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3317"/>
    <w:rsid w:val="00DF4D9C"/>
    <w:rsid w:val="00DF5A3F"/>
    <w:rsid w:val="00DF7C16"/>
    <w:rsid w:val="00E00729"/>
    <w:rsid w:val="00E012D9"/>
    <w:rsid w:val="00E015B1"/>
    <w:rsid w:val="00E0519E"/>
    <w:rsid w:val="00E061BB"/>
    <w:rsid w:val="00E06BBD"/>
    <w:rsid w:val="00E10B50"/>
    <w:rsid w:val="00E14878"/>
    <w:rsid w:val="00E177EE"/>
    <w:rsid w:val="00E21F8A"/>
    <w:rsid w:val="00E2340E"/>
    <w:rsid w:val="00E23ADD"/>
    <w:rsid w:val="00E27E51"/>
    <w:rsid w:val="00E301B8"/>
    <w:rsid w:val="00E316B9"/>
    <w:rsid w:val="00E31F08"/>
    <w:rsid w:val="00E32B6B"/>
    <w:rsid w:val="00E3313A"/>
    <w:rsid w:val="00E37181"/>
    <w:rsid w:val="00E4075B"/>
    <w:rsid w:val="00E43681"/>
    <w:rsid w:val="00E443A9"/>
    <w:rsid w:val="00E44409"/>
    <w:rsid w:val="00E46DCD"/>
    <w:rsid w:val="00E46F28"/>
    <w:rsid w:val="00E51421"/>
    <w:rsid w:val="00E5164D"/>
    <w:rsid w:val="00E51B5E"/>
    <w:rsid w:val="00E531ED"/>
    <w:rsid w:val="00E54DE9"/>
    <w:rsid w:val="00E55249"/>
    <w:rsid w:val="00E565AC"/>
    <w:rsid w:val="00E56622"/>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80A64"/>
    <w:rsid w:val="00E90B83"/>
    <w:rsid w:val="00E90D84"/>
    <w:rsid w:val="00E93BF6"/>
    <w:rsid w:val="00E97D9A"/>
    <w:rsid w:val="00EA019A"/>
    <w:rsid w:val="00EA0486"/>
    <w:rsid w:val="00EA119B"/>
    <w:rsid w:val="00EA255B"/>
    <w:rsid w:val="00EA2C2A"/>
    <w:rsid w:val="00EA4F2D"/>
    <w:rsid w:val="00EA57CD"/>
    <w:rsid w:val="00EA598F"/>
    <w:rsid w:val="00EA6556"/>
    <w:rsid w:val="00EA6B85"/>
    <w:rsid w:val="00EA7D8E"/>
    <w:rsid w:val="00EB02FB"/>
    <w:rsid w:val="00EB04EC"/>
    <w:rsid w:val="00EB12C2"/>
    <w:rsid w:val="00EB3068"/>
    <w:rsid w:val="00EB3331"/>
    <w:rsid w:val="00EB3B2A"/>
    <w:rsid w:val="00EB3B8F"/>
    <w:rsid w:val="00EB400F"/>
    <w:rsid w:val="00EB6789"/>
    <w:rsid w:val="00EB7B3E"/>
    <w:rsid w:val="00EC0D0A"/>
    <w:rsid w:val="00EC1502"/>
    <w:rsid w:val="00EC2C9D"/>
    <w:rsid w:val="00EC3FFE"/>
    <w:rsid w:val="00EC4907"/>
    <w:rsid w:val="00EC5084"/>
    <w:rsid w:val="00ED2297"/>
    <w:rsid w:val="00ED26DE"/>
    <w:rsid w:val="00ED3D32"/>
    <w:rsid w:val="00ED410D"/>
    <w:rsid w:val="00ED6161"/>
    <w:rsid w:val="00ED7676"/>
    <w:rsid w:val="00ED7EA9"/>
    <w:rsid w:val="00EE0C66"/>
    <w:rsid w:val="00EE297F"/>
    <w:rsid w:val="00EE6072"/>
    <w:rsid w:val="00EE6203"/>
    <w:rsid w:val="00EE7DFF"/>
    <w:rsid w:val="00EF112B"/>
    <w:rsid w:val="00EF3E88"/>
    <w:rsid w:val="00EF6303"/>
    <w:rsid w:val="00EF7B87"/>
    <w:rsid w:val="00F011AE"/>
    <w:rsid w:val="00F0122E"/>
    <w:rsid w:val="00F02BC6"/>
    <w:rsid w:val="00F075A7"/>
    <w:rsid w:val="00F1273F"/>
    <w:rsid w:val="00F13904"/>
    <w:rsid w:val="00F13D13"/>
    <w:rsid w:val="00F149A8"/>
    <w:rsid w:val="00F15635"/>
    <w:rsid w:val="00F17E73"/>
    <w:rsid w:val="00F207A7"/>
    <w:rsid w:val="00F2170A"/>
    <w:rsid w:val="00F21A9D"/>
    <w:rsid w:val="00F21B07"/>
    <w:rsid w:val="00F21EA1"/>
    <w:rsid w:val="00F226D6"/>
    <w:rsid w:val="00F22EC0"/>
    <w:rsid w:val="00F23483"/>
    <w:rsid w:val="00F24949"/>
    <w:rsid w:val="00F24C25"/>
    <w:rsid w:val="00F25CB8"/>
    <w:rsid w:val="00F3001C"/>
    <w:rsid w:val="00F309E2"/>
    <w:rsid w:val="00F35BCA"/>
    <w:rsid w:val="00F35C7E"/>
    <w:rsid w:val="00F37338"/>
    <w:rsid w:val="00F411AF"/>
    <w:rsid w:val="00F419C5"/>
    <w:rsid w:val="00F43B02"/>
    <w:rsid w:val="00F443E7"/>
    <w:rsid w:val="00F44787"/>
    <w:rsid w:val="00F44B7B"/>
    <w:rsid w:val="00F457FF"/>
    <w:rsid w:val="00F460EB"/>
    <w:rsid w:val="00F5021C"/>
    <w:rsid w:val="00F51115"/>
    <w:rsid w:val="00F519F2"/>
    <w:rsid w:val="00F51E6E"/>
    <w:rsid w:val="00F55350"/>
    <w:rsid w:val="00F57360"/>
    <w:rsid w:val="00F61B9D"/>
    <w:rsid w:val="00F6212A"/>
    <w:rsid w:val="00F630A7"/>
    <w:rsid w:val="00F642E6"/>
    <w:rsid w:val="00F64C59"/>
    <w:rsid w:val="00F660B3"/>
    <w:rsid w:val="00F733F4"/>
    <w:rsid w:val="00F75CF1"/>
    <w:rsid w:val="00F82E64"/>
    <w:rsid w:val="00F84473"/>
    <w:rsid w:val="00F84A75"/>
    <w:rsid w:val="00F852F9"/>
    <w:rsid w:val="00F85D93"/>
    <w:rsid w:val="00F8669E"/>
    <w:rsid w:val="00F8705A"/>
    <w:rsid w:val="00F8727A"/>
    <w:rsid w:val="00F87E90"/>
    <w:rsid w:val="00F9015A"/>
    <w:rsid w:val="00F90677"/>
    <w:rsid w:val="00F91AC8"/>
    <w:rsid w:val="00F9347A"/>
    <w:rsid w:val="00F94D00"/>
    <w:rsid w:val="00FA59C8"/>
    <w:rsid w:val="00FA5FD4"/>
    <w:rsid w:val="00FA6889"/>
    <w:rsid w:val="00FB202D"/>
    <w:rsid w:val="00FB234D"/>
    <w:rsid w:val="00FB687B"/>
    <w:rsid w:val="00FB6B54"/>
    <w:rsid w:val="00FB7AF9"/>
    <w:rsid w:val="00FC09BA"/>
    <w:rsid w:val="00FC5F82"/>
    <w:rsid w:val="00FC69F8"/>
    <w:rsid w:val="00FC7748"/>
    <w:rsid w:val="00FC7AC7"/>
    <w:rsid w:val="00FD152B"/>
    <w:rsid w:val="00FD164D"/>
    <w:rsid w:val="00FD227B"/>
    <w:rsid w:val="00FD353E"/>
    <w:rsid w:val="00FD46E3"/>
    <w:rsid w:val="00FE49EF"/>
    <w:rsid w:val="00FF138C"/>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DB7B95"/>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6.jpeg"/><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8230;iod@bgk.pl&#8230;&#8230;&#8230;&#8230;" TargetMode="Externa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OD@mfipr.gov.p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hyperlink" Target="https://www.rozwojspoleczny.gov.pl/strony/dowiedz-sie-wiecej-o-programie/przestrzeganie-zasad-rownosciowych-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49</Pages>
  <Words>13538</Words>
  <Characters>81228</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94577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Dmitruk Aleksandra</cp:lastModifiedBy>
  <cp:revision>8</cp:revision>
  <cp:lastPrinted>2022-11-28T11:55:00Z</cp:lastPrinted>
  <dcterms:created xsi:type="dcterms:W3CDTF">2024-12-30T13:18:00Z</dcterms:created>
  <dcterms:modified xsi:type="dcterms:W3CDTF">2025-05-15T07:11:00Z</dcterms:modified>
</cp:coreProperties>
</file>