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78E26" w14:textId="3C4993AF" w:rsidR="00CB6CDA" w:rsidRPr="004C7907" w:rsidRDefault="00713452" w:rsidP="0094384B">
      <w:pPr>
        <w:jc w:val="right"/>
        <w:rPr>
          <w:i/>
          <w:iCs/>
        </w:rPr>
      </w:pPr>
      <w:r w:rsidRPr="004C7907">
        <w:rPr>
          <w:i/>
          <w:iCs/>
        </w:rPr>
        <w:t xml:space="preserve">Załącznik </w:t>
      </w:r>
      <w:r w:rsidRPr="00483B5C">
        <w:rPr>
          <w:i/>
          <w:iCs/>
        </w:rPr>
        <w:t xml:space="preserve">nr </w:t>
      </w:r>
      <w:r w:rsidR="00483B5C" w:rsidRPr="00C92F12">
        <w:rPr>
          <w:i/>
          <w:iCs/>
        </w:rPr>
        <w:t>2</w:t>
      </w:r>
      <w:r w:rsidR="002E4B03" w:rsidRPr="004C7907">
        <w:rPr>
          <w:i/>
          <w:iCs/>
        </w:rPr>
        <w:t xml:space="preserve"> </w:t>
      </w:r>
      <w:r w:rsidRPr="004C7907">
        <w:rPr>
          <w:i/>
          <w:iCs/>
        </w:rPr>
        <w:t xml:space="preserve">do </w:t>
      </w:r>
      <w:r w:rsidR="009E5B1E" w:rsidRPr="004C7907">
        <w:rPr>
          <w:i/>
          <w:iCs/>
        </w:rPr>
        <w:t>Regulaminu</w:t>
      </w:r>
      <w:r w:rsidR="00CD6E65">
        <w:rPr>
          <w:i/>
          <w:iCs/>
        </w:rPr>
        <w:t xml:space="preserve"> konkursu</w:t>
      </w:r>
    </w:p>
    <w:p w14:paraId="02B82DA3" w14:textId="284CF23A" w:rsidR="005956C7" w:rsidRPr="002655A6" w:rsidRDefault="006848C0" w:rsidP="005956C7">
      <w:pPr>
        <w:pStyle w:val="Nagwek1"/>
        <w:jc w:val="center"/>
        <w:rPr>
          <w:rFonts w:cstheme="minorHAnsi"/>
          <w:b/>
          <w:bCs/>
          <w:sz w:val="32"/>
          <w:szCs w:val="32"/>
        </w:rPr>
      </w:pPr>
      <w:r>
        <w:rPr>
          <w:rFonts w:cstheme="minorHAnsi"/>
          <w:b/>
          <w:bCs/>
          <w:sz w:val="32"/>
          <w:szCs w:val="32"/>
        </w:rPr>
        <w:t xml:space="preserve">WZÓR </w:t>
      </w:r>
      <w:r w:rsidR="00634A02" w:rsidRPr="002655A6">
        <w:rPr>
          <w:rFonts w:cstheme="minorHAnsi"/>
          <w:b/>
          <w:bCs/>
          <w:sz w:val="32"/>
          <w:szCs w:val="32"/>
        </w:rPr>
        <w:t>WNIOS</w:t>
      </w:r>
      <w:r w:rsidR="00ED522B">
        <w:rPr>
          <w:rFonts w:cstheme="minorHAnsi"/>
          <w:b/>
          <w:bCs/>
          <w:sz w:val="32"/>
          <w:szCs w:val="32"/>
        </w:rPr>
        <w:t>K</w:t>
      </w:r>
      <w:r>
        <w:rPr>
          <w:rFonts w:cstheme="minorHAnsi"/>
          <w:b/>
          <w:bCs/>
          <w:sz w:val="32"/>
          <w:szCs w:val="32"/>
        </w:rPr>
        <w:t>u</w:t>
      </w:r>
      <w:r w:rsidR="00634A02" w:rsidRPr="002655A6">
        <w:rPr>
          <w:rFonts w:cstheme="minorHAnsi"/>
          <w:b/>
          <w:bCs/>
          <w:sz w:val="32"/>
          <w:szCs w:val="32"/>
        </w:rPr>
        <w:t xml:space="preserve"> O DOFINANSOWANIE</w:t>
      </w:r>
      <w:r w:rsidR="003A3EEC" w:rsidRPr="002655A6">
        <w:rPr>
          <w:rFonts w:cstheme="minorHAnsi"/>
          <w:b/>
          <w:bCs/>
          <w:sz w:val="32"/>
          <w:szCs w:val="32"/>
        </w:rPr>
        <w:t xml:space="preserve"> </w:t>
      </w:r>
    </w:p>
    <w:p w14:paraId="793B2F64" w14:textId="562EF29B" w:rsidR="00641545" w:rsidRPr="009260C2" w:rsidRDefault="009E5B1E" w:rsidP="00B40152">
      <w:pPr>
        <w:pStyle w:val="Nagwek1"/>
        <w:jc w:val="center"/>
        <w:rPr>
          <w:rFonts w:asciiTheme="majorHAnsi" w:hAnsiTheme="majorHAnsi" w:cstheme="majorHAnsi"/>
          <w:b/>
          <w:bCs/>
          <w:sz w:val="20"/>
          <w:szCs w:val="20"/>
        </w:rPr>
      </w:pPr>
      <w:bookmarkStart w:id="0" w:name="_Hlk135830631"/>
      <w:bookmarkStart w:id="1" w:name="_Hlk93395137"/>
      <w:r w:rsidRPr="009260C2">
        <w:rPr>
          <w:rFonts w:asciiTheme="majorHAnsi" w:hAnsiTheme="majorHAnsi" w:cstheme="majorHAnsi"/>
          <w:b/>
          <w:bCs/>
          <w:sz w:val="20"/>
          <w:szCs w:val="20"/>
        </w:rPr>
        <w:t>podmiotów leczniczych w ramach programu inwestycyjneg</w:t>
      </w:r>
      <w:r w:rsidR="003C41AC" w:rsidRPr="009260C2">
        <w:rPr>
          <w:rFonts w:asciiTheme="majorHAnsi" w:hAnsiTheme="majorHAnsi" w:cstheme="majorHAnsi"/>
          <w:b/>
          <w:bCs/>
          <w:sz w:val="20"/>
          <w:szCs w:val="20"/>
        </w:rPr>
        <w:t>O</w:t>
      </w:r>
      <w:r w:rsidR="003C41AC" w:rsidRPr="009260C2">
        <w:rPr>
          <w:rStyle w:val="Odwoanieprzypisudolnego"/>
          <w:rFonts w:asciiTheme="majorHAnsi" w:hAnsiTheme="majorHAnsi" w:cstheme="majorHAnsi"/>
          <w:b/>
          <w:bCs/>
          <w:sz w:val="20"/>
          <w:szCs w:val="20"/>
        </w:rPr>
        <w:footnoteReference w:id="2"/>
      </w:r>
      <w:r w:rsidRPr="009260C2">
        <w:rPr>
          <w:rFonts w:asciiTheme="majorHAnsi" w:hAnsiTheme="majorHAnsi" w:cstheme="majorHAnsi"/>
          <w:b/>
          <w:bCs/>
          <w:sz w:val="20"/>
          <w:szCs w:val="20"/>
        </w:rPr>
        <w:t xml:space="preserve"> w zakresie </w:t>
      </w:r>
      <w:r w:rsidR="00641545" w:rsidRPr="009260C2">
        <w:rPr>
          <w:rFonts w:asciiTheme="majorHAnsi" w:hAnsiTheme="majorHAnsi" w:cstheme="majorHAnsi"/>
          <w:b/>
          <w:bCs/>
          <w:sz w:val="20"/>
          <w:szCs w:val="20"/>
        </w:rPr>
        <w:t xml:space="preserve">ZADAŃ POLEGAJĄCYCH NA BUDOWIE </w:t>
      </w:r>
      <w:r w:rsidR="00531B45">
        <w:rPr>
          <w:rFonts w:asciiTheme="majorHAnsi" w:hAnsiTheme="majorHAnsi" w:cstheme="majorHAnsi"/>
          <w:b/>
          <w:bCs/>
          <w:sz w:val="20"/>
          <w:szCs w:val="20"/>
        </w:rPr>
        <w:t>ALBO</w:t>
      </w:r>
      <w:r w:rsidR="00641545" w:rsidRPr="009260C2">
        <w:rPr>
          <w:rFonts w:asciiTheme="majorHAnsi" w:hAnsiTheme="majorHAnsi" w:cstheme="majorHAnsi"/>
          <w:b/>
          <w:bCs/>
          <w:sz w:val="20"/>
          <w:szCs w:val="20"/>
        </w:rPr>
        <w:t xml:space="preserve"> MODERNIZACJI</w:t>
      </w:r>
      <w:r w:rsidR="00855DD2">
        <w:rPr>
          <w:rFonts w:asciiTheme="majorHAnsi" w:hAnsiTheme="majorHAnsi" w:cstheme="majorHAnsi"/>
          <w:b/>
          <w:bCs/>
          <w:sz w:val="20"/>
          <w:szCs w:val="20"/>
        </w:rPr>
        <w:t xml:space="preserve"> </w:t>
      </w:r>
      <w:r w:rsidR="00641545" w:rsidRPr="009260C2">
        <w:rPr>
          <w:rFonts w:asciiTheme="majorHAnsi" w:hAnsiTheme="majorHAnsi" w:cstheme="majorHAnsi"/>
          <w:b/>
          <w:bCs/>
          <w:sz w:val="20"/>
          <w:szCs w:val="20"/>
        </w:rPr>
        <w:t xml:space="preserve">LĄDOWISK DLA ŚMIGŁOWCÓW </w:t>
      </w:r>
      <w:r w:rsidR="00641545" w:rsidRPr="009260C2">
        <w:rPr>
          <w:rFonts w:asciiTheme="majorHAnsi" w:hAnsiTheme="majorHAnsi" w:cstheme="majorHAnsi"/>
          <w:b/>
          <w:bCs/>
          <w:sz w:val="20"/>
          <w:szCs w:val="20"/>
        </w:rPr>
        <w:br/>
        <w:t>PRZY SZPITALNYCH ODDZIAŁACH RATUNKOWYCH</w:t>
      </w:r>
      <w:r w:rsidR="002E5465" w:rsidRPr="009260C2">
        <w:rPr>
          <w:rStyle w:val="Odwoanieprzypisudolnego"/>
          <w:rFonts w:asciiTheme="majorHAnsi" w:hAnsiTheme="majorHAnsi" w:cstheme="majorHAnsi"/>
          <w:b/>
          <w:bCs/>
          <w:sz w:val="20"/>
          <w:szCs w:val="20"/>
        </w:rPr>
        <w:footnoteReference w:id="3"/>
      </w:r>
    </w:p>
    <w:bookmarkEnd w:id="0"/>
    <w:p w14:paraId="03C8749A" w14:textId="23B105E3" w:rsidR="009E1B1F" w:rsidRPr="005C396A" w:rsidRDefault="00FC319C" w:rsidP="00641545">
      <w:pPr>
        <w:spacing w:before="120" w:after="120" w:line="240" w:lineRule="auto"/>
        <w:jc w:val="both"/>
        <w:rPr>
          <w:rFonts w:cstheme="minorHAnsi"/>
          <w:i/>
          <w:iCs/>
        </w:rPr>
      </w:pPr>
      <w:r w:rsidRPr="002655A6">
        <w:rPr>
          <w:rFonts w:cstheme="minorHAnsi"/>
          <w:i/>
          <w:iCs/>
        </w:rPr>
        <w:t xml:space="preserve">Niniejszy dokument jest dokumentem poglądowym, w którym IOK wskazuje potencjalnym wnioskodawcom zakres danych </w:t>
      </w:r>
      <w:r w:rsidR="005C396A">
        <w:rPr>
          <w:rFonts w:cstheme="minorHAnsi"/>
          <w:i/>
          <w:iCs/>
        </w:rPr>
        <w:t xml:space="preserve">wymaganych do wprowadzenia w formularzu </w:t>
      </w:r>
      <w:r w:rsidRPr="002655A6">
        <w:rPr>
          <w:rFonts w:cstheme="minorHAnsi"/>
          <w:i/>
          <w:iCs/>
        </w:rPr>
        <w:t xml:space="preserve">Wniosku o dofinansowanie zamieszczonym na platformie POPI. </w:t>
      </w:r>
    </w:p>
    <w:bookmarkEnd w:id="1"/>
    <w:p w14:paraId="4CE50322" w14:textId="79C1632B" w:rsidR="008B51D2" w:rsidRPr="008B51D2" w:rsidRDefault="00C6012A" w:rsidP="008B51D2">
      <w:pPr>
        <w:numPr>
          <w:ilvl w:val="0"/>
          <w:numId w:val="1"/>
        </w:num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120"/>
        <w:ind w:left="357" w:hanging="357"/>
        <w:jc w:val="both"/>
        <w:outlineLvl w:val="1"/>
        <w:rPr>
          <w:rFonts w:cstheme="minorHAnsi"/>
          <w:color w:val="1F3864" w:themeColor="accent1" w:themeShade="80"/>
        </w:rPr>
      </w:pPr>
      <w:r w:rsidRPr="00AB2FE8">
        <w:rPr>
          <w:rFonts w:cstheme="minorHAnsi"/>
          <w:b/>
          <w:bCs/>
          <w:caps/>
          <w:color w:val="1F3864" w:themeColor="accent1" w:themeShade="80"/>
          <w:spacing w:val="15"/>
          <w:sz w:val="24"/>
          <w:szCs w:val="24"/>
        </w:rPr>
        <w:t>DANE WNIOSKODAWCY</w:t>
      </w:r>
    </w:p>
    <w:tbl>
      <w:tblPr>
        <w:tblStyle w:val="Tabelasiatki1jasnaakcent1"/>
        <w:tblW w:w="5000" w:type="pct"/>
        <w:tblLook w:val="04A0" w:firstRow="1" w:lastRow="0" w:firstColumn="1" w:lastColumn="0" w:noHBand="0" w:noVBand="1"/>
      </w:tblPr>
      <w:tblGrid>
        <w:gridCol w:w="677"/>
        <w:gridCol w:w="3409"/>
        <w:gridCol w:w="6370"/>
      </w:tblGrid>
      <w:tr w:rsidR="00076027" w:rsidRPr="001E791A" w14:paraId="26C99D38" w14:textId="77777777" w:rsidTr="00001D40">
        <w:trPr>
          <w:cnfStyle w:val="100000000000" w:firstRow="1" w:lastRow="0" w:firstColumn="0" w:lastColumn="0" w:oddVBand="0" w:evenVBand="0" w:oddHBand="0" w:evenHBand="0" w:firstRowFirstColumn="0" w:firstRowLastColumn="0" w:lastRowFirstColumn="0" w:lastRowLastColumn="0"/>
          <w:trHeight w:val="625"/>
        </w:trPr>
        <w:tc>
          <w:tcPr>
            <w:cnfStyle w:val="001000000000" w:firstRow="0" w:lastRow="0" w:firstColumn="1" w:lastColumn="0" w:oddVBand="0" w:evenVBand="0" w:oddHBand="0" w:evenHBand="0" w:firstRowFirstColumn="0" w:firstRowLastColumn="0" w:lastRowFirstColumn="0" w:lastRowLastColumn="0"/>
            <w:tcW w:w="324" w:type="pct"/>
          </w:tcPr>
          <w:p w14:paraId="1A54EBB8" w14:textId="1EEB8577" w:rsidR="00786B04" w:rsidRPr="00AB2FE8" w:rsidRDefault="009F2734" w:rsidP="0011095A">
            <w:pPr>
              <w:jc w:val="center"/>
              <w:rPr>
                <w:rFonts w:cstheme="minorHAnsi"/>
                <w:b w:val="0"/>
                <w:bCs w:val="0"/>
                <w:i/>
                <w:iCs/>
                <w:color w:val="1F3864" w:themeColor="accent1" w:themeShade="80"/>
                <w:sz w:val="18"/>
                <w:szCs w:val="18"/>
              </w:rPr>
            </w:pPr>
            <w:bookmarkStart w:id="5" w:name="_Hlk136440156"/>
            <w:r w:rsidRPr="00AB2FE8">
              <w:rPr>
                <w:rFonts w:cstheme="minorHAnsi"/>
                <w:i/>
                <w:iCs/>
                <w:color w:val="1F3864" w:themeColor="accent1" w:themeShade="80"/>
                <w:sz w:val="18"/>
                <w:szCs w:val="18"/>
              </w:rPr>
              <w:t>1</w:t>
            </w:r>
            <w:r w:rsidRPr="00AB2FE8">
              <w:rPr>
                <w:rFonts w:cstheme="minorHAnsi"/>
                <w:b w:val="0"/>
                <w:bCs w:val="0"/>
                <w:i/>
                <w:iCs/>
                <w:color w:val="1F3864" w:themeColor="accent1" w:themeShade="80"/>
                <w:sz w:val="18"/>
                <w:szCs w:val="18"/>
              </w:rPr>
              <w:t>.</w:t>
            </w:r>
          </w:p>
        </w:tc>
        <w:tc>
          <w:tcPr>
            <w:tcW w:w="1630" w:type="pct"/>
          </w:tcPr>
          <w:p w14:paraId="46E3B67A" w14:textId="2A514279" w:rsidR="00786B04" w:rsidRPr="00AB2FE8" w:rsidRDefault="00786B04" w:rsidP="007F6E56">
            <w:pPr>
              <w:tabs>
                <w:tab w:val="left" w:pos="1234"/>
              </w:tabs>
              <w:spacing w:before="120" w:after="120"/>
              <w:cnfStyle w:val="100000000000" w:firstRow="1" w:lastRow="0" w:firstColumn="0" w:lastColumn="0" w:oddVBand="0" w:evenVBand="0" w:oddHBand="0" w:evenHBand="0" w:firstRowFirstColumn="0" w:firstRowLastColumn="0" w:lastRowFirstColumn="0" w:lastRowLastColumn="0"/>
              <w:rPr>
                <w:rFonts w:cstheme="minorHAnsi"/>
                <w:i/>
                <w:iCs/>
                <w:color w:val="1F3864" w:themeColor="accent1" w:themeShade="80"/>
                <w:sz w:val="18"/>
                <w:szCs w:val="18"/>
              </w:rPr>
            </w:pPr>
            <w:r w:rsidRPr="00AB2FE8">
              <w:rPr>
                <w:rFonts w:cstheme="minorHAnsi"/>
                <w:i/>
                <w:iCs/>
                <w:color w:val="1F3864" w:themeColor="accent1" w:themeShade="80"/>
                <w:sz w:val="18"/>
                <w:szCs w:val="18"/>
              </w:rPr>
              <w:t>Nazwa</w:t>
            </w:r>
            <w:r w:rsidR="00E531E8" w:rsidRPr="00AB2FE8">
              <w:rPr>
                <w:rFonts w:cstheme="minorHAnsi"/>
                <w:i/>
                <w:iCs/>
                <w:color w:val="1F3864" w:themeColor="accent1" w:themeShade="80"/>
                <w:sz w:val="18"/>
                <w:szCs w:val="18"/>
              </w:rPr>
              <w:t xml:space="preserve"> (firma)</w:t>
            </w:r>
            <w:r w:rsidRPr="00AB2FE8">
              <w:rPr>
                <w:rFonts w:cstheme="minorHAnsi"/>
                <w:i/>
                <w:iCs/>
                <w:color w:val="1F3864" w:themeColor="accent1" w:themeShade="80"/>
                <w:sz w:val="18"/>
                <w:szCs w:val="18"/>
              </w:rPr>
              <w:t xml:space="preserve"> </w:t>
            </w:r>
            <w:r w:rsidR="00954970" w:rsidRPr="00AB2FE8">
              <w:rPr>
                <w:rFonts w:cstheme="minorHAnsi"/>
                <w:i/>
                <w:iCs/>
                <w:color w:val="1F3864" w:themeColor="accent1" w:themeShade="80"/>
                <w:sz w:val="18"/>
                <w:szCs w:val="18"/>
              </w:rPr>
              <w:t>wnioskodawcy</w:t>
            </w:r>
            <w:r w:rsidR="00343E32" w:rsidRPr="00AB2FE8">
              <w:rPr>
                <w:rFonts w:cstheme="minorHAnsi"/>
                <w:i/>
                <w:iCs/>
                <w:color w:val="1F3864" w:themeColor="accent1" w:themeShade="80"/>
                <w:sz w:val="18"/>
                <w:szCs w:val="18"/>
              </w:rPr>
              <w:t xml:space="preserve"> </w:t>
            </w:r>
          </w:p>
        </w:tc>
        <w:tc>
          <w:tcPr>
            <w:tcW w:w="3046" w:type="pct"/>
          </w:tcPr>
          <w:p w14:paraId="28DC4ED9" w14:textId="0348AF5A" w:rsidR="00956953" w:rsidRPr="00B94047" w:rsidRDefault="00B94047" w:rsidP="009837F4">
            <w:pPr>
              <w:tabs>
                <w:tab w:val="left" w:pos="1234"/>
              </w:tabs>
              <w:spacing w:before="120" w:after="120"/>
              <w:jc w:val="both"/>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rPr>
            </w:pPr>
            <w:r w:rsidRPr="00B94047">
              <w:rPr>
                <w:rFonts w:cstheme="minorHAnsi"/>
                <w:b w:val="0"/>
                <w:bCs w:val="0"/>
                <w:i/>
                <w:iCs/>
                <w:color w:val="808080" w:themeColor="background1" w:themeShade="80"/>
                <w:sz w:val="18"/>
                <w:szCs w:val="18"/>
              </w:rPr>
              <w:t>dane zgodne z KRS/CEIDG</w:t>
            </w:r>
          </w:p>
        </w:tc>
      </w:tr>
      <w:tr w:rsidR="00531B45" w:rsidRPr="001E791A" w14:paraId="307A0A88" w14:textId="77777777" w:rsidTr="00001D40">
        <w:trPr>
          <w:trHeight w:val="672"/>
        </w:trPr>
        <w:tc>
          <w:tcPr>
            <w:cnfStyle w:val="001000000000" w:firstRow="0" w:lastRow="0" w:firstColumn="1" w:lastColumn="0" w:oddVBand="0" w:evenVBand="0" w:oddHBand="0" w:evenHBand="0" w:firstRowFirstColumn="0" w:firstRowLastColumn="0" w:lastRowFirstColumn="0" w:lastRowLastColumn="0"/>
            <w:tcW w:w="324" w:type="pct"/>
          </w:tcPr>
          <w:p w14:paraId="5CD15585" w14:textId="73F205E3" w:rsidR="00531B45" w:rsidRPr="00AB2FE8" w:rsidRDefault="00531B45" w:rsidP="0011095A">
            <w:pPr>
              <w:jc w:val="center"/>
              <w:rPr>
                <w:rFonts w:cstheme="minorHAnsi"/>
                <w:i/>
                <w:iCs/>
                <w:color w:val="1F3864" w:themeColor="accent1" w:themeShade="80"/>
                <w:sz w:val="18"/>
                <w:szCs w:val="18"/>
              </w:rPr>
            </w:pPr>
            <w:r>
              <w:rPr>
                <w:rFonts w:cstheme="minorHAnsi"/>
                <w:i/>
                <w:iCs/>
                <w:color w:val="1F3864" w:themeColor="accent1" w:themeShade="80"/>
                <w:sz w:val="18"/>
                <w:szCs w:val="18"/>
              </w:rPr>
              <w:t>2.</w:t>
            </w:r>
          </w:p>
        </w:tc>
        <w:tc>
          <w:tcPr>
            <w:tcW w:w="1630" w:type="pct"/>
          </w:tcPr>
          <w:p w14:paraId="65CAA58F" w14:textId="1CCACB33" w:rsidR="00531B45" w:rsidRPr="00AB2FE8" w:rsidRDefault="00531B45" w:rsidP="007F6E56">
            <w:pPr>
              <w:tabs>
                <w:tab w:val="left" w:pos="1234"/>
              </w:tabs>
              <w:spacing w:before="120" w:after="120"/>
              <w:cnfStyle w:val="000000000000" w:firstRow="0" w:lastRow="0" w:firstColumn="0" w:lastColumn="0" w:oddVBand="0" w:evenVBand="0" w:oddHBand="0" w:evenHBand="0" w:firstRowFirstColumn="0" w:firstRowLastColumn="0" w:lastRowFirstColumn="0" w:lastRowLastColumn="0"/>
              <w:rPr>
                <w:rFonts w:cstheme="minorHAnsi"/>
                <w:b/>
                <w:bCs/>
                <w:i/>
                <w:iCs/>
                <w:color w:val="1F3864" w:themeColor="accent1" w:themeShade="80"/>
                <w:sz w:val="18"/>
                <w:szCs w:val="18"/>
              </w:rPr>
            </w:pPr>
            <w:r w:rsidRPr="00AB2FE8">
              <w:rPr>
                <w:rFonts w:cstheme="minorHAnsi"/>
                <w:b/>
                <w:bCs/>
                <w:i/>
                <w:iCs/>
                <w:color w:val="1F3864" w:themeColor="accent1" w:themeShade="80"/>
                <w:sz w:val="18"/>
                <w:szCs w:val="18"/>
              </w:rPr>
              <w:t>REGON</w:t>
            </w:r>
          </w:p>
        </w:tc>
        <w:tc>
          <w:tcPr>
            <w:tcW w:w="3046" w:type="pct"/>
          </w:tcPr>
          <w:p w14:paraId="2A3E3B6A" w14:textId="7CE6408D" w:rsidR="00531B45" w:rsidRPr="001E791A" w:rsidRDefault="00531B45" w:rsidP="009837F4">
            <w:pPr>
              <w:tabs>
                <w:tab w:val="left" w:pos="1234"/>
              </w:tabs>
              <w:spacing w:before="120" w:after="120"/>
              <w:jc w:val="both"/>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r>
              <w:rPr>
                <w:rFonts w:cstheme="minorHAnsi"/>
                <w:i/>
                <w:iCs/>
                <w:color w:val="808080" w:themeColor="background1" w:themeShade="80"/>
                <w:sz w:val="18"/>
                <w:szCs w:val="18"/>
              </w:rPr>
              <w:t>nadany REGON</w:t>
            </w:r>
          </w:p>
        </w:tc>
      </w:tr>
      <w:tr w:rsidR="00076027" w:rsidRPr="001E791A" w14:paraId="638AB09F" w14:textId="77777777" w:rsidTr="00001D40">
        <w:trPr>
          <w:trHeight w:val="672"/>
        </w:trPr>
        <w:tc>
          <w:tcPr>
            <w:cnfStyle w:val="001000000000" w:firstRow="0" w:lastRow="0" w:firstColumn="1" w:lastColumn="0" w:oddVBand="0" w:evenVBand="0" w:oddHBand="0" w:evenHBand="0" w:firstRowFirstColumn="0" w:firstRowLastColumn="0" w:lastRowFirstColumn="0" w:lastRowLastColumn="0"/>
            <w:tcW w:w="324" w:type="pct"/>
          </w:tcPr>
          <w:p w14:paraId="1FA144A3" w14:textId="3599AC0F" w:rsidR="00786B04" w:rsidRPr="00AB2FE8" w:rsidRDefault="00001D40" w:rsidP="0011095A">
            <w:pPr>
              <w:jc w:val="center"/>
              <w:rPr>
                <w:rFonts w:cstheme="minorHAnsi"/>
                <w:b w:val="0"/>
                <w:bCs w:val="0"/>
                <w:i/>
                <w:iCs/>
                <w:color w:val="1F3864" w:themeColor="accent1" w:themeShade="80"/>
                <w:sz w:val="18"/>
                <w:szCs w:val="18"/>
              </w:rPr>
            </w:pPr>
            <w:r>
              <w:rPr>
                <w:rFonts w:cstheme="minorHAnsi"/>
                <w:i/>
                <w:iCs/>
                <w:color w:val="1F3864" w:themeColor="accent1" w:themeShade="80"/>
                <w:sz w:val="18"/>
                <w:szCs w:val="18"/>
              </w:rPr>
              <w:t>3</w:t>
            </w:r>
            <w:r w:rsidR="00286418">
              <w:rPr>
                <w:rFonts w:cstheme="minorHAnsi"/>
                <w:i/>
                <w:iCs/>
                <w:color w:val="1F3864" w:themeColor="accent1" w:themeShade="80"/>
                <w:sz w:val="18"/>
                <w:szCs w:val="18"/>
              </w:rPr>
              <w:t>.</w:t>
            </w:r>
          </w:p>
        </w:tc>
        <w:tc>
          <w:tcPr>
            <w:tcW w:w="1630" w:type="pct"/>
          </w:tcPr>
          <w:p w14:paraId="08D2EC26" w14:textId="59FD94A2" w:rsidR="00343E32" w:rsidRPr="00AB2FE8" w:rsidRDefault="00343E32" w:rsidP="007F6E56">
            <w:pPr>
              <w:tabs>
                <w:tab w:val="left" w:pos="1234"/>
              </w:tabs>
              <w:spacing w:before="120" w:after="120"/>
              <w:cnfStyle w:val="000000000000" w:firstRow="0" w:lastRow="0" w:firstColumn="0" w:lastColumn="0" w:oddVBand="0" w:evenVBand="0" w:oddHBand="0" w:evenHBand="0" w:firstRowFirstColumn="0" w:firstRowLastColumn="0" w:lastRowFirstColumn="0" w:lastRowLastColumn="0"/>
              <w:rPr>
                <w:rFonts w:cstheme="minorHAnsi"/>
                <w:b/>
                <w:bCs/>
                <w:i/>
                <w:iCs/>
                <w:color w:val="1F3864" w:themeColor="accent1" w:themeShade="80"/>
                <w:sz w:val="18"/>
                <w:szCs w:val="18"/>
              </w:rPr>
            </w:pPr>
            <w:r w:rsidRPr="00AB2FE8">
              <w:rPr>
                <w:rFonts w:cstheme="minorHAnsi"/>
                <w:b/>
                <w:bCs/>
                <w:i/>
                <w:iCs/>
                <w:color w:val="1F3864" w:themeColor="accent1" w:themeShade="80"/>
                <w:sz w:val="18"/>
                <w:szCs w:val="18"/>
              </w:rPr>
              <w:t xml:space="preserve">Adres </w:t>
            </w:r>
            <w:r w:rsidR="00954970" w:rsidRPr="00AB2FE8">
              <w:rPr>
                <w:rFonts w:cstheme="minorHAnsi"/>
                <w:b/>
                <w:bCs/>
                <w:i/>
                <w:iCs/>
                <w:color w:val="1F3864" w:themeColor="accent1" w:themeShade="80"/>
                <w:sz w:val="18"/>
                <w:szCs w:val="18"/>
              </w:rPr>
              <w:t>wnioskodawcy</w:t>
            </w:r>
            <w:r w:rsidR="00916083" w:rsidRPr="00AB2FE8">
              <w:rPr>
                <w:rFonts w:cstheme="minorHAnsi"/>
                <w:b/>
                <w:bCs/>
                <w:i/>
                <w:iCs/>
                <w:color w:val="1F3864" w:themeColor="accent1" w:themeShade="80"/>
                <w:sz w:val="18"/>
                <w:szCs w:val="18"/>
              </w:rPr>
              <w:t xml:space="preserve"> (</w:t>
            </w:r>
            <w:r w:rsidR="00531B45" w:rsidRPr="00AB2FE8">
              <w:rPr>
                <w:rFonts w:cstheme="minorHAnsi"/>
                <w:b/>
                <w:bCs/>
                <w:i/>
                <w:iCs/>
                <w:color w:val="1F3864" w:themeColor="accent1" w:themeShade="80"/>
                <w:sz w:val="18"/>
                <w:szCs w:val="18"/>
              </w:rPr>
              <w:t>nazwa ulicy i numer budynku</w:t>
            </w:r>
            <w:r w:rsidR="00531B45">
              <w:rPr>
                <w:rFonts w:cstheme="minorHAnsi"/>
                <w:b/>
                <w:bCs/>
                <w:i/>
                <w:iCs/>
                <w:color w:val="1F3864" w:themeColor="accent1" w:themeShade="80"/>
                <w:sz w:val="18"/>
                <w:szCs w:val="18"/>
              </w:rPr>
              <w:t xml:space="preserve">, </w:t>
            </w:r>
            <w:r w:rsidR="00916083" w:rsidRPr="00AB2FE8">
              <w:rPr>
                <w:rFonts w:cstheme="minorHAnsi"/>
                <w:b/>
                <w:bCs/>
                <w:i/>
                <w:iCs/>
                <w:color w:val="1F3864" w:themeColor="accent1" w:themeShade="80"/>
                <w:sz w:val="18"/>
                <w:szCs w:val="18"/>
              </w:rPr>
              <w:t xml:space="preserve">miejscowość, kod pocztowy, </w:t>
            </w:r>
            <w:r w:rsidR="00D35775">
              <w:rPr>
                <w:rFonts w:cstheme="minorHAnsi"/>
                <w:b/>
                <w:bCs/>
                <w:i/>
                <w:iCs/>
                <w:color w:val="1F3864" w:themeColor="accent1" w:themeShade="80"/>
                <w:sz w:val="18"/>
                <w:szCs w:val="18"/>
              </w:rPr>
              <w:t>województwo</w:t>
            </w:r>
            <w:r w:rsidR="00916083" w:rsidRPr="00AB2FE8">
              <w:rPr>
                <w:rFonts w:cstheme="minorHAnsi"/>
                <w:b/>
                <w:bCs/>
                <w:i/>
                <w:iCs/>
                <w:color w:val="1F3864" w:themeColor="accent1" w:themeShade="80"/>
                <w:sz w:val="18"/>
                <w:szCs w:val="18"/>
              </w:rPr>
              <w:t>)</w:t>
            </w:r>
          </w:p>
        </w:tc>
        <w:tc>
          <w:tcPr>
            <w:tcW w:w="3046" w:type="pct"/>
          </w:tcPr>
          <w:p w14:paraId="1EBA137F" w14:textId="709FFCDE" w:rsidR="00956953" w:rsidRPr="001E791A" w:rsidRDefault="00ED522B" w:rsidP="009837F4">
            <w:pPr>
              <w:tabs>
                <w:tab w:val="left" w:pos="1234"/>
              </w:tabs>
              <w:spacing w:before="120" w:after="120"/>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E791A">
              <w:rPr>
                <w:rFonts w:cstheme="minorHAnsi"/>
                <w:i/>
                <w:iCs/>
                <w:color w:val="808080" w:themeColor="background1" w:themeShade="80"/>
                <w:sz w:val="18"/>
                <w:szCs w:val="18"/>
              </w:rPr>
              <w:t>dane zgodne z KRS</w:t>
            </w:r>
            <w:r>
              <w:rPr>
                <w:rFonts w:cstheme="minorHAnsi"/>
                <w:i/>
                <w:iCs/>
                <w:color w:val="808080" w:themeColor="background1" w:themeShade="80"/>
                <w:sz w:val="18"/>
                <w:szCs w:val="18"/>
              </w:rPr>
              <w:t>/CEIDG</w:t>
            </w:r>
          </w:p>
        </w:tc>
      </w:tr>
      <w:tr w:rsidR="006C4F3F" w:rsidRPr="001E791A" w14:paraId="5B1BEF21" w14:textId="77777777" w:rsidTr="00001D40">
        <w:trPr>
          <w:trHeight w:val="560"/>
        </w:trPr>
        <w:tc>
          <w:tcPr>
            <w:cnfStyle w:val="001000000000" w:firstRow="0" w:lastRow="0" w:firstColumn="1" w:lastColumn="0" w:oddVBand="0" w:evenVBand="0" w:oddHBand="0" w:evenHBand="0" w:firstRowFirstColumn="0" w:firstRowLastColumn="0" w:lastRowFirstColumn="0" w:lastRowLastColumn="0"/>
            <w:tcW w:w="324" w:type="pct"/>
          </w:tcPr>
          <w:p w14:paraId="54D776E4" w14:textId="636A84BB" w:rsidR="006C4F3F" w:rsidRPr="00AB2FE8" w:rsidRDefault="00001D40" w:rsidP="0011095A">
            <w:pPr>
              <w:jc w:val="center"/>
              <w:rPr>
                <w:rFonts w:cstheme="minorHAnsi"/>
                <w:i/>
                <w:iCs/>
                <w:color w:val="1F3864" w:themeColor="accent1" w:themeShade="80"/>
                <w:sz w:val="18"/>
                <w:szCs w:val="18"/>
              </w:rPr>
            </w:pPr>
            <w:r>
              <w:rPr>
                <w:rFonts w:cstheme="minorHAnsi"/>
                <w:i/>
                <w:iCs/>
                <w:color w:val="1F3864" w:themeColor="accent1" w:themeShade="80"/>
                <w:sz w:val="18"/>
                <w:szCs w:val="18"/>
              </w:rPr>
              <w:t>4</w:t>
            </w:r>
            <w:r w:rsidR="00D97BB0">
              <w:rPr>
                <w:rFonts w:cstheme="minorHAnsi"/>
                <w:i/>
                <w:iCs/>
                <w:color w:val="1F3864" w:themeColor="accent1" w:themeShade="80"/>
                <w:sz w:val="18"/>
                <w:szCs w:val="18"/>
              </w:rPr>
              <w:t>.</w:t>
            </w:r>
          </w:p>
        </w:tc>
        <w:tc>
          <w:tcPr>
            <w:tcW w:w="1630" w:type="pct"/>
          </w:tcPr>
          <w:p w14:paraId="68F8F52C" w14:textId="281FEF35" w:rsidR="006C4F3F" w:rsidRDefault="006C4F3F" w:rsidP="000C2D9A">
            <w:pPr>
              <w:tabs>
                <w:tab w:val="right" w:pos="4719"/>
              </w:tabs>
              <w:spacing w:before="120" w:after="120"/>
              <w:cnfStyle w:val="000000000000" w:firstRow="0" w:lastRow="0" w:firstColumn="0" w:lastColumn="0" w:oddVBand="0" w:evenVBand="0" w:oddHBand="0" w:evenHBand="0" w:firstRowFirstColumn="0" w:firstRowLastColumn="0" w:lastRowFirstColumn="0" w:lastRowLastColumn="0"/>
              <w:rPr>
                <w:rFonts w:cstheme="minorHAnsi"/>
                <w:b/>
                <w:bCs/>
                <w:i/>
                <w:iCs/>
                <w:color w:val="1F3864" w:themeColor="accent1" w:themeShade="80"/>
                <w:sz w:val="18"/>
                <w:szCs w:val="18"/>
              </w:rPr>
            </w:pPr>
            <w:r w:rsidRPr="00AB2FE8">
              <w:rPr>
                <w:rFonts w:cstheme="minorHAnsi"/>
                <w:b/>
                <w:bCs/>
                <w:i/>
                <w:iCs/>
                <w:color w:val="1F3864" w:themeColor="accent1" w:themeShade="80"/>
                <w:sz w:val="18"/>
                <w:szCs w:val="18"/>
              </w:rPr>
              <w:t>Forma prawna</w:t>
            </w:r>
          </w:p>
        </w:tc>
        <w:tc>
          <w:tcPr>
            <w:tcW w:w="3046" w:type="pct"/>
          </w:tcPr>
          <w:p w14:paraId="31E28BDA" w14:textId="75E6521A" w:rsidR="006C4F3F" w:rsidRPr="00626635" w:rsidRDefault="006C4F3F" w:rsidP="009837F4">
            <w:pPr>
              <w:tabs>
                <w:tab w:val="left" w:pos="1234"/>
              </w:tabs>
              <w:spacing w:before="120" w:after="120"/>
              <w:jc w:val="both"/>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r>
              <w:rPr>
                <w:rFonts w:cstheme="minorHAnsi"/>
                <w:i/>
                <w:iCs/>
                <w:color w:val="808080" w:themeColor="background1" w:themeShade="80"/>
                <w:sz w:val="18"/>
                <w:szCs w:val="18"/>
              </w:rPr>
              <w:t>forma prawna podmiotu</w:t>
            </w:r>
          </w:p>
        </w:tc>
      </w:tr>
      <w:tr w:rsidR="006C4F3F" w:rsidRPr="001E791A" w14:paraId="758D44B9" w14:textId="77777777" w:rsidTr="00001D40">
        <w:trPr>
          <w:trHeight w:val="560"/>
        </w:trPr>
        <w:tc>
          <w:tcPr>
            <w:cnfStyle w:val="001000000000" w:firstRow="0" w:lastRow="0" w:firstColumn="1" w:lastColumn="0" w:oddVBand="0" w:evenVBand="0" w:oddHBand="0" w:evenHBand="0" w:firstRowFirstColumn="0" w:firstRowLastColumn="0" w:lastRowFirstColumn="0" w:lastRowLastColumn="0"/>
            <w:tcW w:w="324" w:type="pct"/>
          </w:tcPr>
          <w:p w14:paraId="4B3C5C85" w14:textId="0872DD24" w:rsidR="006C4F3F" w:rsidRPr="00AB2FE8" w:rsidRDefault="00001D40" w:rsidP="0011095A">
            <w:pPr>
              <w:jc w:val="center"/>
              <w:rPr>
                <w:rFonts w:cstheme="minorHAnsi"/>
                <w:i/>
                <w:iCs/>
                <w:color w:val="1F3864" w:themeColor="accent1" w:themeShade="80"/>
                <w:sz w:val="18"/>
                <w:szCs w:val="18"/>
              </w:rPr>
            </w:pPr>
            <w:r>
              <w:rPr>
                <w:rFonts w:cstheme="minorHAnsi"/>
                <w:i/>
                <w:iCs/>
                <w:color w:val="1F3864" w:themeColor="accent1" w:themeShade="80"/>
                <w:sz w:val="18"/>
                <w:szCs w:val="18"/>
              </w:rPr>
              <w:t>5</w:t>
            </w:r>
            <w:r w:rsidR="00D97BB0">
              <w:rPr>
                <w:rFonts w:cstheme="minorHAnsi"/>
                <w:i/>
                <w:iCs/>
                <w:color w:val="1F3864" w:themeColor="accent1" w:themeShade="80"/>
                <w:sz w:val="18"/>
                <w:szCs w:val="18"/>
              </w:rPr>
              <w:t>.</w:t>
            </w:r>
          </w:p>
        </w:tc>
        <w:tc>
          <w:tcPr>
            <w:tcW w:w="1630" w:type="pct"/>
          </w:tcPr>
          <w:p w14:paraId="65B64709" w14:textId="35317A76" w:rsidR="006C4F3F" w:rsidRDefault="006C4F3F" w:rsidP="000C2D9A">
            <w:pPr>
              <w:tabs>
                <w:tab w:val="right" w:pos="4719"/>
              </w:tabs>
              <w:spacing w:before="120" w:after="120"/>
              <w:cnfStyle w:val="000000000000" w:firstRow="0" w:lastRow="0" w:firstColumn="0" w:lastColumn="0" w:oddVBand="0" w:evenVBand="0" w:oddHBand="0" w:evenHBand="0" w:firstRowFirstColumn="0" w:firstRowLastColumn="0" w:lastRowFirstColumn="0" w:lastRowLastColumn="0"/>
              <w:rPr>
                <w:rFonts w:cstheme="minorHAnsi"/>
                <w:b/>
                <w:bCs/>
                <w:i/>
                <w:iCs/>
                <w:color w:val="1F3864" w:themeColor="accent1" w:themeShade="80"/>
                <w:sz w:val="18"/>
                <w:szCs w:val="18"/>
              </w:rPr>
            </w:pPr>
            <w:r w:rsidRPr="00AB2FE8">
              <w:rPr>
                <w:rFonts w:cstheme="minorHAnsi"/>
                <w:b/>
                <w:bCs/>
                <w:i/>
                <w:iCs/>
                <w:color w:val="1F3864" w:themeColor="accent1" w:themeShade="80"/>
                <w:sz w:val="18"/>
                <w:szCs w:val="18"/>
              </w:rPr>
              <w:t>Numer KRS/ CEIDG</w:t>
            </w:r>
          </w:p>
        </w:tc>
        <w:tc>
          <w:tcPr>
            <w:tcW w:w="3046" w:type="pct"/>
          </w:tcPr>
          <w:p w14:paraId="1CD0139E" w14:textId="16FD86A3" w:rsidR="006C4F3F" w:rsidRPr="00626635" w:rsidRDefault="006C4F3F" w:rsidP="009837F4">
            <w:pPr>
              <w:tabs>
                <w:tab w:val="left" w:pos="1234"/>
              </w:tabs>
              <w:spacing w:before="120" w:after="120"/>
              <w:jc w:val="both"/>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r w:rsidRPr="001E791A">
              <w:rPr>
                <w:rFonts w:cstheme="minorHAnsi"/>
                <w:i/>
                <w:iCs/>
                <w:color w:val="808080" w:themeColor="background1" w:themeShade="80"/>
                <w:sz w:val="18"/>
                <w:szCs w:val="18"/>
              </w:rPr>
              <w:t>nadany numer w KRS</w:t>
            </w:r>
            <w:r>
              <w:rPr>
                <w:rFonts w:cstheme="minorHAnsi"/>
                <w:i/>
                <w:iCs/>
                <w:color w:val="808080" w:themeColor="background1" w:themeShade="80"/>
                <w:sz w:val="18"/>
                <w:szCs w:val="18"/>
              </w:rPr>
              <w:t>/ CEIDG</w:t>
            </w:r>
          </w:p>
        </w:tc>
      </w:tr>
      <w:tr w:rsidR="006C4F3F" w:rsidRPr="001E791A" w14:paraId="6C41ACC1" w14:textId="77777777" w:rsidTr="00001D40">
        <w:trPr>
          <w:trHeight w:val="560"/>
        </w:trPr>
        <w:tc>
          <w:tcPr>
            <w:cnfStyle w:val="001000000000" w:firstRow="0" w:lastRow="0" w:firstColumn="1" w:lastColumn="0" w:oddVBand="0" w:evenVBand="0" w:oddHBand="0" w:evenHBand="0" w:firstRowFirstColumn="0" w:firstRowLastColumn="0" w:lastRowFirstColumn="0" w:lastRowLastColumn="0"/>
            <w:tcW w:w="324" w:type="pct"/>
          </w:tcPr>
          <w:p w14:paraId="5A0CB918" w14:textId="399A7470" w:rsidR="006C4F3F" w:rsidRPr="00AB2FE8" w:rsidRDefault="00001D40" w:rsidP="006C4F3F">
            <w:pPr>
              <w:jc w:val="center"/>
              <w:rPr>
                <w:rFonts w:cstheme="minorHAnsi"/>
                <w:i/>
                <w:iCs/>
                <w:color w:val="1F3864" w:themeColor="accent1" w:themeShade="80"/>
                <w:sz w:val="18"/>
                <w:szCs w:val="18"/>
              </w:rPr>
            </w:pPr>
            <w:r>
              <w:rPr>
                <w:rFonts w:cstheme="minorHAnsi"/>
                <w:i/>
                <w:iCs/>
                <w:color w:val="1F3864" w:themeColor="accent1" w:themeShade="80"/>
                <w:sz w:val="18"/>
                <w:szCs w:val="18"/>
              </w:rPr>
              <w:t>6</w:t>
            </w:r>
            <w:r w:rsidR="00D97BB0">
              <w:rPr>
                <w:rFonts w:cstheme="minorHAnsi"/>
                <w:i/>
                <w:iCs/>
                <w:color w:val="1F3864" w:themeColor="accent1" w:themeShade="80"/>
                <w:sz w:val="18"/>
                <w:szCs w:val="18"/>
              </w:rPr>
              <w:t>.</w:t>
            </w:r>
          </w:p>
        </w:tc>
        <w:tc>
          <w:tcPr>
            <w:tcW w:w="1630" w:type="pct"/>
          </w:tcPr>
          <w:p w14:paraId="3525BC64" w14:textId="5D03C8D2" w:rsidR="006C4F3F" w:rsidRDefault="006C4F3F" w:rsidP="006C4F3F">
            <w:pPr>
              <w:tabs>
                <w:tab w:val="right" w:pos="4719"/>
              </w:tabs>
              <w:spacing w:before="120" w:after="120"/>
              <w:cnfStyle w:val="000000000000" w:firstRow="0" w:lastRow="0" w:firstColumn="0" w:lastColumn="0" w:oddVBand="0" w:evenVBand="0" w:oddHBand="0" w:evenHBand="0" w:firstRowFirstColumn="0" w:firstRowLastColumn="0" w:lastRowFirstColumn="0" w:lastRowLastColumn="0"/>
              <w:rPr>
                <w:rFonts w:cstheme="minorHAnsi"/>
                <w:b/>
                <w:bCs/>
                <w:i/>
                <w:iCs/>
                <w:color w:val="1F3864" w:themeColor="accent1" w:themeShade="80"/>
                <w:sz w:val="18"/>
                <w:szCs w:val="18"/>
              </w:rPr>
            </w:pPr>
            <w:r>
              <w:rPr>
                <w:rFonts w:cstheme="minorHAnsi"/>
                <w:b/>
                <w:bCs/>
                <w:i/>
                <w:iCs/>
                <w:color w:val="1F3864" w:themeColor="accent1" w:themeShade="80"/>
                <w:sz w:val="18"/>
                <w:szCs w:val="18"/>
              </w:rPr>
              <w:t>Adres e-mail wnioskodawcy</w:t>
            </w:r>
            <w:r w:rsidRPr="00AB2FE8">
              <w:rPr>
                <w:rFonts w:cstheme="minorHAnsi"/>
                <w:b/>
                <w:bCs/>
                <w:i/>
                <w:iCs/>
                <w:color w:val="1F3864" w:themeColor="accent1" w:themeShade="80"/>
                <w:sz w:val="18"/>
                <w:szCs w:val="18"/>
              </w:rPr>
              <w:t xml:space="preserve"> </w:t>
            </w:r>
          </w:p>
        </w:tc>
        <w:tc>
          <w:tcPr>
            <w:tcW w:w="3046" w:type="pct"/>
          </w:tcPr>
          <w:p w14:paraId="03B906AC" w14:textId="753BFB79" w:rsidR="006C4F3F" w:rsidRPr="00626635" w:rsidRDefault="006C4F3F" w:rsidP="006C4F3F">
            <w:pPr>
              <w:tabs>
                <w:tab w:val="left" w:pos="1234"/>
              </w:tabs>
              <w:spacing w:before="120" w:after="120"/>
              <w:jc w:val="both"/>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r>
              <w:rPr>
                <w:rFonts w:cstheme="minorHAnsi"/>
                <w:i/>
                <w:iCs/>
                <w:color w:val="808080" w:themeColor="background1" w:themeShade="80"/>
                <w:sz w:val="18"/>
                <w:szCs w:val="18"/>
              </w:rPr>
              <w:t>e-mail podmiotu</w:t>
            </w:r>
          </w:p>
        </w:tc>
      </w:tr>
      <w:tr w:rsidR="00076027" w:rsidRPr="001E791A" w14:paraId="2AB94DD6" w14:textId="77777777" w:rsidTr="00001D40">
        <w:trPr>
          <w:trHeight w:val="560"/>
        </w:trPr>
        <w:tc>
          <w:tcPr>
            <w:cnfStyle w:val="001000000000" w:firstRow="0" w:lastRow="0" w:firstColumn="1" w:lastColumn="0" w:oddVBand="0" w:evenVBand="0" w:oddHBand="0" w:evenHBand="0" w:firstRowFirstColumn="0" w:firstRowLastColumn="0" w:lastRowFirstColumn="0" w:lastRowLastColumn="0"/>
            <w:tcW w:w="324" w:type="pct"/>
          </w:tcPr>
          <w:p w14:paraId="2985B216" w14:textId="7571B5AA" w:rsidR="00FE2CDF" w:rsidRPr="00AB2FE8" w:rsidRDefault="00001D40" w:rsidP="0011095A">
            <w:pPr>
              <w:jc w:val="center"/>
              <w:rPr>
                <w:rFonts w:cstheme="minorHAnsi"/>
                <w:b w:val="0"/>
                <w:bCs w:val="0"/>
                <w:i/>
                <w:iCs/>
                <w:color w:val="1F3864" w:themeColor="accent1" w:themeShade="80"/>
                <w:sz w:val="18"/>
                <w:szCs w:val="18"/>
              </w:rPr>
            </w:pPr>
            <w:r>
              <w:rPr>
                <w:rFonts w:cstheme="minorHAnsi"/>
                <w:i/>
                <w:iCs/>
                <w:color w:val="1F3864" w:themeColor="accent1" w:themeShade="80"/>
                <w:sz w:val="18"/>
                <w:szCs w:val="18"/>
              </w:rPr>
              <w:t>7</w:t>
            </w:r>
            <w:r w:rsidR="00D97BB0">
              <w:rPr>
                <w:rFonts w:cstheme="minorHAnsi"/>
                <w:i/>
                <w:iCs/>
                <w:color w:val="1F3864" w:themeColor="accent1" w:themeShade="80"/>
                <w:sz w:val="18"/>
                <w:szCs w:val="18"/>
              </w:rPr>
              <w:t>.</w:t>
            </w:r>
          </w:p>
        </w:tc>
        <w:tc>
          <w:tcPr>
            <w:tcW w:w="1630" w:type="pct"/>
          </w:tcPr>
          <w:p w14:paraId="090DAE91" w14:textId="0F3C39FA" w:rsidR="00FE2CDF" w:rsidRPr="00AB2FE8" w:rsidRDefault="00ED522B" w:rsidP="000C2D9A">
            <w:pPr>
              <w:tabs>
                <w:tab w:val="right" w:pos="4719"/>
              </w:tabs>
              <w:spacing w:before="120" w:after="120"/>
              <w:cnfStyle w:val="000000000000" w:firstRow="0" w:lastRow="0" w:firstColumn="0" w:lastColumn="0" w:oddVBand="0" w:evenVBand="0" w:oddHBand="0" w:evenHBand="0" w:firstRowFirstColumn="0" w:firstRowLastColumn="0" w:lastRowFirstColumn="0" w:lastRowLastColumn="0"/>
              <w:rPr>
                <w:rFonts w:cstheme="minorHAnsi"/>
                <w:b/>
                <w:bCs/>
                <w:i/>
                <w:iCs/>
                <w:color w:val="1F3864" w:themeColor="accent1" w:themeShade="80"/>
                <w:sz w:val="18"/>
                <w:szCs w:val="18"/>
              </w:rPr>
            </w:pPr>
            <w:r>
              <w:rPr>
                <w:rFonts w:cstheme="minorHAnsi"/>
                <w:b/>
                <w:bCs/>
                <w:i/>
                <w:iCs/>
                <w:color w:val="1F3864" w:themeColor="accent1" w:themeShade="80"/>
                <w:sz w:val="18"/>
                <w:szCs w:val="18"/>
              </w:rPr>
              <w:t>Adres e-Doręcze</w:t>
            </w:r>
            <w:r w:rsidR="006C4F3F">
              <w:rPr>
                <w:rFonts w:cstheme="minorHAnsi"/>
                <w:b/>
                <w:bCs/>
                <w:i/>
                <w:iCs/>
                <w:color w:val="1F3864" w:themeColor="accent1" w:themeShade="80"/>
                <w:sz w:val="18"/>
                <w:szCs w:val="18"/>
              </w:rPr>
              <w:t>nia</w:t>
            </w:r>
            <w:r w:rsidR="00531B45">
              <w:rPr>
                <w:rFonts w:cstheme="minorHAnsi"/>
                <w:b/>
                <w:bCs/>
                <w:i/>
                <w:iCs/>
                <w:color w:val="1F3864" w:themeColor="accent1" w:themeShade="80"/>
                <w:sz w:val="18"/>
                <w:szCs w:val="18"/>
              </w:rPr>
              <w:t xml:space="preserve">/ </w:t>
            </w:r>
            <w:r w:rsidR="00DD3F47">
              <w:rPr>
                <w:rFonts w:cstheme="minorHAnsi"/>
                <w:b/>
                <w:bCs/>
                <w:i/>
                <w:iCs/>
                <w:color w:val="1F3864" w:themeColor="accent1" w:themeShade="80"/>
                <w:sz w:val="18"/>
                <w:szCs w:val="18"/>
              </w:rPr>
              <w:t>skrzynki</w:t>
            </w:r>
            <w:r w:rsidR="00531B45" w:rsidRPr="00AB2FE8">
              <w:rPr>
                <w:rFonts w:cstheme="minorHAnsi"/>
                <w:b/>
                <w:bCs/>
                <w:i/>
                <w:iCs/>
                <w:color w:val="1F3864" w:themeColor="accent1" w:themeShade="80"/>
                <w:sz w:val="18"/>
                <w:szCs w:val="18"/>
              </w:rPr>
              <w:t xml:space="preserve"> ePUAP </w:t>
            </w:r>
            <w:r w:rsidR="006C4F3F">
              <w:rPr>
                <w:rFonts w:cstheme="minorHAnsi"/>
                <w:b/>
                <w:bCs/>
                <w:i/>
                <w:iCs/>
                <w:color w:val="1F3864" w:themeColor="accent1" w:themeShade="80"/>
                <w:sz w:val="18"/>
                <w:szCs w:val="18"/>
              </w:rPr>
              <w:t>wnioskodawcy</w:t>
            </w:r>
          </w:p>
        </w:tc>
        <w:tc>
          <w:tcPr>
            <w:tcW w:w="3046" w:type="pct"/>
          </w:tcPr>
          <w:p w14:paraId="6CEEA978" w14:textId="23EF1D4E" w:rsidR="00FE2CDF" w:rsidRPr="001E791A" w:rsidDel="00FE2CDF" w:rsidRDefault="00ED522B" w:rsidP="009837F4">
            <w:pPr>
              <w:tabs>
                <w:tab w:val="left" w:pos="1234"/>
              </w:tabs>
              <w:spacing w:before="120" w:after="120"/>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626635">
              <w:rPr>
                <w:rFonts w:cstheme="minorHAnsi"/>
                <w:i/>
                <w:iCs/>
                <w:color w:val="808080" w:themeColor="background1" w:themeShade="80"/>
                <w:sz w:val="18"/>
                <w:szCs w:val="18"/>
              </w:rPr>
              <w:t>adres do doręczeń elektronicznych w rozumieniu ustawy z dnia 18 listopada 2020 r. o doręczeniach elektronicznych (Dz.U. z 2024 r. poz. 1045, z późn. zm.)</w:t>
            </w:r>
            <w:r w:rsidR="00531B45">
              <w:rPr>
                <w:rFonts w:cstheme="minorHAnsi"/>
                <w:i/>
                <w:iCs/>
                <w:color w:val="808080" w:themeColor="background1" w:themeShade="80"/>
                <w:sz w:val="18"/>
                <w:szCs w:val="18"/>
              </w:rPr>
              <w:t xml:space="preserve"> albo </w:t>
            </w:r>
            <w:r w:rsidR="00531B45" w:rsidRPr="001E791A">
              <w:rPr>
                <w:rFonts w:cstheme="minorHAnsi"/>
                <w:i/>
                <w:iCs/>
                <w:color w:val="808080" w:themeColor="background1" w:themeShade="80"/>
                <w:sz w:val="18"/>
                <w:szCs w:val="18"/>
              </w:rPr>
              <w:t>adres skrytki ePUAP</w:t>
            </w:r>
            <w:r w:rsidR="00531B45">
              <w:t xml:space="preserve"> </w:t>
            </w:r>
            <w:r w:rsidR="00531B45" w:rsidRPr="00626635">
              <w:rPr>
                <w:rFonts w:cstheme="minorHAnsi"/>
                <w:i/>
                <w:iCs/>
                <w:color w:val="808080" w:themeColor="background1" w:themeShade="80"/>
                <w:sz w:val="18"/>
                <w:szCs w:val="18"/>
              </w:rPr>
              <w:t xml:space="preserve">albo </w:t>
            </w:r>
            <w:r w:rsidRPr="00626635">
              <w:rPr>
                <w:rFonts w:cstheme="minorHAnsi"/>
                <w:i/>
                <w:iCs/>
                <w:color w:val="808080" w:themeColor="background1" w:themeShade="80"/>
                <w:sz w:val="18"/>
                <w:szCs w:val="18"/>
              </w:rPr>
              <w:t>na który ma być kierowana korespondencja</w:t>
            </w:r>
          </w:p>
        </w:tc>
      </w:tr>
      <w:tr w:rsidR="006C4F3F" w:rsidRPr="001E791A" w14:paraId="27A5182C" w14:textId="77777777" w:rsidTr="00001D40">
        <w:trPr>
          <w:trHeight w:val="554"/>
        </w:trPr>
        <w:tc>
          <w:tcPr>
            <w:cnfStyle w:val="001000000000" w:firstRow="0" w:lastRow="0" w:firstColumn="1" w:lastColumn="0" w:oddVBand="0" w:evenVBand="0" w:oddHBand="0" w:evenHBand="0" w:firstRowFirstColumn="0" w:firstRowLastColumn="0" w:lastRowFirstColumn="0" w:lastRowLastColumn="0"/>
            <w:tcW w:w="324" w:type="pct"/>
          </w:tcPr>
          <w:p w14:paraId="7359BED9" w14:textId="265337D1" w:rsidR="006C4F3F" w:rsidRPr="00AB2FE8" w:rsidRDefault="00001D40" w:rsidP="00FE5636">
            <w:pPr>
              <w:jc w:val="center"/>
              <w:rPr>
                <w:rFonts w:cstheme="minorHAnsi"/>
                <w:i/>
                <w:iCs/>
                <w:color w:val="1F3864" w:themeColor="accent1" w:themeShade="80"/>
                <w:sz w:val="18"/>
                <w:szCs w:val="18"/>
              </w:rPr>
            </w:pPr>
            <w:r>
              <w:rPr>
                <w:rFonts w:cstheme="minorHAnsi"/>
                <w:i/>
                <w:iCs/>
                <w:color w:val="1F3864" w:themeColor="accent1" w:themeShade="80"/>
                <w:sz w:val="18"/>
                <w:szCs w:val="18"/>
              </w:rPr>
              <w:t>8</w:t>
            </w:r>
            <w:r w:rsidR="00D97BB0">
              <w:rPr>
                <w:rFonts w:cstheme="minorHAnsi"/>
                <w:i/>
                <w:iCs/>
                <w:color w:val="1F3864" w:themeColor="accent1" w:themeShade="80"/>
                <w:sz w:val="18"/>
                <w:szCs w:val="18"/>
              </w:rPr>
              <w:t>.</w:t>
            </w:r>
          </w:p>
        </w:tc>
        <w:tc>
          <w:tcPr>
            <w:tcW w:w="1630" w:type="pct"/>
          </w:tcPr>
          <w:p w14:paraId="54FB918D" w14:textId="77F6FBE4" w:rsidR="006C4F3F" w:rsidRDefault="00001D40" w:rsidP="00FE5636">
            <w:pPr>
              <w:tabs>
                <w:tab w:val="right" w:pos="4719"/>
              </w:tabs>
              <w:spacing w:before="120" w:after="120"/>
              <w:cnfStyle w:val="000000000000" w:firstRow="0" w:lastRow="0" w:firstColumn="0" w:lastColumn="0" w:oddVBand="0" w:evenVBand="0" w:oddHBand="0" w:evenHBand="0" w:firstRowFirstColumn="0" w:firstRowLastColumn="0" w:lastRowFirstColumn="0" w:lastRowLastColumn="0"/>
              <w:rPr>
                <w:rFonts w:cstheme="minorHAnsi"/>
                <w:b/>
                <w:bCs/>
                <w:i/>
                <w:iCs/>
                <w:color w:val="1F3864" w:themeColor="accent1" w:themeShade="80"/>
                <w:sz w:val="18"/>
                <w:szCs w:val="18"/>
              </w:rPr>
            </w:pPr>
            <w:r w:rsidRPr="00AB2FE8">
              <w:rPr>
                <w:rFonts w:cstheme="minorHAnsi"/>
                <w:b/>
                <w:bCs/>
                <w:i/>
                <w:iCs/>
                <w:color w:val="1F3864" w:themeColor="accent1" w:themeShade="80"/>
                <w:sz w:val="18"/>
                <w:szCs w:val="18"/>
              </w:rPr>
              <w:t xml:space="preserve">Numer </w:t>
            </w:r>
            <w:r>
              <w:rPr>
                <w:rFonts w:cstheme="minorHAnsi"/>
                <w:b/>
                <w:bCs/>
                <w:i/>
                <w:iCs/>
                <w:color w:val="1F3864" w:themeColor="accent1" w:themeShade="80"/>
                <w:sz w:val="18"/>
                <w:szCs w:val="18"/>
              </w:rPr>
              <w:t>rachunku</w:t>
            </w:r>
            <w:r w:rsidRPr="00AB2FE8">
              <w:rPr>
                <w:rFonts w:cstheme="minorHAnsi"/>
                <w:b/>
                <w:bCs/>
                <w:i/>
                <w:iCs/>
                <w:color w:val="1F3864" w:themeColor="accent1" w:themeShade="80"/>
                <w:sz w:val="18"/>
                <w:szCs w:val="18"/>
              </w:rPr>
              <w:t xml:space="preserve"> bankowego</w:t>
            </w:r>
            <w:r>
              <w:rPr>
                <w:rFonts w:cstheme="minorHAnsi"/>
                <w:b/>
                <w:bCs/>
                <w:i/>
                <w:iCs/>
                <w:color w:val="1F3864" w:themeColor="accent1" w:themeShade="80"/>
                <w:sz w:val="18"/>
                <w:szCs w:val="18"/>
              </w:rPr>
              <w:t xml:space="preserve"> </w:t>
            </w:r>
          </w:p>
        </w:tc>
        <w:tc>
          <w:tcPr>
            <w:tcW w:w="3046" w:type="pct"/>
          </w:tcPr>
          <w:p w14:paraId="520BBED7" w14:textId="46BEAE3F" w:rsidR="006C4F3F" w:rsidRDefault="00001D40" w:rsidP="00FE5636">
            <w:pPr>
              <w:tabs>
                <w:tab w:val="left" w:pos="1234"/>
              </w:tabs>
              <w:spacing w:before="120" w:after="120"/>
              <w:jc w:val="both"/>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r>
              <w:rPr>
                <w:rFonts w:cstheme="minorHAnsi"/>
                <w:i/>
                <w:iCs/>
                <w:color w:val="808080" w:themeColor="background1" w:themeShade="80"/>
                <w:sz w:val="18"/>
                <w:szCs w:val="18"/>
              </w:rPr>
              <w:t>nr rachunku bankowego, na które będzie przekazywana przyznana dotacja celowa</w:t>
            </w:r>
          </w:p>
        </w:tc>
      </w:tr>
      <w:tr w:rsidR="006C4F3F" w:rsidRPr="001E791A" w14:paraId="791AF4EE" w14:textId="77777777" w:rsidTr="00001D40">
        <w:trPr>
          <w:trHeight w:val="554"/>
        </w:trPr>
        <w:tc>
          <w:tcPr>
            <w:cnfStyle w:val="001000000000" w:firstRow="0" w:lastRow="0" w:firstColumn="1" w:lastColumn="0" w:oddVBand="0" w:evenVBand="0" w:oddHBand="0" w:evenHBand="0" w:firstRowFirstColumn="0" w:firstRowLastColumn="0" w:lastRowFirstColumn="0" w:lastRowLastColumn="0"/>
            <w:tcW w:w="324" w:type="pct"/>
          </w:tcPr>
          <w:p w14:paraId="133885E1" w14:textId="1C2F732B" w:rsidR="006C4F3F" w:rsidRPr="00AB2FE8" w:rsidRDefault="00001D40" w:rsidP="00FE5636">
            <w:pPr>
              <w:jc w:val="center"/>
              <w:rPr>
                <w:rFonts w:cstheme="minorHAnsi"/>
                <w:i/>
                <w:iCs/>
                <w:color w:val="1F3864" w:themeColor="accent1" w:themeShade="80"/>
                <w:sz w:val="18"/>
                <w:szCs w:val="18"/>
              </w:rPr>
            </w:pPr>
            <w:r>
              <w:rPr>
                <w:rFonts w:cstheme="minorHAnsi"/>
                <w:i/>
                <w:iCs/>
                <w:color w:val="1F3864" w:themeColor="accent1" w:themeShade="80"/>
                <w:sz w:val="18"/>
                <w:szCs w:val="18"/>
              </w:rPr>
              <w:t>9</w:t>
            </w:r>
            <w:r w:rsidR="00D97BB0">
              <w:rPr>
                <w:rFonts w:cstheme="minorHAnsi"/>
                <w:i/>
                <w:iCs/>
                <w:color w:val="1F3864" w:themeColor="accent1" w:themeShade="80"/>
                <w:sz w:val="18"/>
                <w:szCs w:val="18"/>
              </w:rPr>
              <w:t>.</w:t>
            </w:r>
          </w:p>
        </w:tc>
        <w:tc>
          <w:tcPr>
            <w:tcW w:w="1630" w:type="pct"/>
          </w:tcPr>
          <w:p w14:paraId="7A74C1D5" w14:textId="6361E8A6" w:rsidR="006C4F3F" w:rsidRPr="00AB2FE8" w:rsidRDefault="00001D40" w:rsidP="00FE5636">
            <w:pPr>
              <w:tabs>
                <w:tab w:val="right" w:pos="4719"/>
              </w:tabs>
              <w:spacing w:before="120" w:after="120"/>
              <w:cnfStyle w:val="000000000000" w:firstRow="0" w:lastRow="0" w:firstColumn="0" w:lastColumn="0" w:oddVBand="0" w:evenVBand="0" w:oddHBand="0" w:evenHBand="0" w:firstRowFirstColumn="0" w:firstRowLastColumn="0" w:lastRowFirstColumn="0" w:lastRowLastColumn="0"/>
              <w:rPr>
                <w:rFonts w:cstheme="minorHAnsi"/>
                <w:b/>
                <w:bCs/>
                <w:i/>
                <w:iCs/>
                <w:color w:val="1F3864" w:themeColor="accent1" w:themeShade="80"/>
                <w:sz w:val="18"/>
                <w:szCs w:val="18"/>
              </w:rPr>
            </w:pPr>
            <w:r>
              <w:rPr>
                <w:rFonts w:cstheme="minorHAnsi"/>
                <w:b/>
                <w:bCs/>
                <w:i/>
                <w:iCs/>
                <w:color w:val="1F3864" w:themeColor="accent1" w:themeShade="80"/>
                <w:sz w:val="18"/>
                <w:szCs w:val="18"/>
              </w:rPr>
              <w:t>Nazwa banku</w:t>
            </w:r>
          </w:p>
        </w:tc>
        <w:tc>
          <w:tcPr>
            <w:tcW w:w="3046" w:type="pct"/>
          </w:tcPr>
          <w:p w14:paraId="6C3CF1F3" w14:textId="7C055A87" w:rsidR="006C4F3F" w:rsidRDefault="00001D40" w:rsidP="00FE5636">
            <w:pPr>
              <w:tabs>
                <w:tab w:val="left" w:pos="1234"/>
              </w:tabs>
              <w:spacing w:before="120" w:after="120"/>
              <w:jc w:val="both"/>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r>
              <w:rPr>
                <w:rFonts w:cstheme="minorHAnsi"/>
                <w:i/>
                <w:iCs/>
                <w:color w:val="808080" w:themeColor="background1" w:themeShade="80"/>
                <w:sz w:val="18"/>
                <w:szCs w:val="18"/>
              </w:rPr>
              <w:t>nazwa banku wnioskodawcy</w:t>
            </w:r>
            <w:r w:rsidDel="00001D40">
              <w:rPr>
                <w:rFonts w:cstheme="minorHAnsi"/>
                <w:i/>
                <w:iCs/>
                <w:color w:val="808080" w:themeColor="background1" w:themeShade="80"/>
                <w:sz w:val="18"/>
                <w:szCs w:val="18"/>
              </w:rPr>
              <w:t xml:space="preserve"> </w:t>
            </w:r>
          </w:p>
        </w:tc>
      </w:tr>
      <w:tr w:rsidR="006C4F3F" w:rsidRPr="001E791A" w14:paraId="6809676B" w14:textId="77777777" w:rsidTr="00001D40">
        <w:trPr>
          <w:trHeight w:val="554"/>
        </w:trPr>
        <w:tc>
          <w:tcPr>
            <w:cnfStyle w:val="001000000000" w:firstRow="0" w:lastRow="0" w:firstColumn="1" w:lastColumn="0" w:oddVBand="0" w:evenVBand="0" w:oddHBand="0" w:evenHBand="0" w:firstRowFirstColumn="0" w:firstRowLastColumn="0" w:lastRowFirstColumn="0" w:lastRowLastColumn="0"/>
            <w:tcW w:w="324" w:type="pct"/>
          </w:tcPr>
          <w:p w14:paraId="5452175E" w14:textId="5FFD6B48" w:rsidR="006C4F3F" w:rsidRPr="00AB2FE8" w:rsidRDefault="00001D40" w:rsidP="00FE5636">
            <w:pPr>
              <w:jc w:val="center"/>
              <w:rPr>
                <w:rFonts w:cstheme="minorHAnsi"/>
                <w:i/>
                <w:iCs/>
                <w:color w:val="1F3864" w:themeColor="accent1" w:themeShade="80"/>
                <w:sz w:val="18"/>
                <w:szCs w:val="18"/>
              </w:rPr>
            </w:pPr>
            <w:r>
              <w:rPr>
                <w:rFonts w:cstheme="minorHAnsi"/>
                <w:i/>
                <w:iCs/>
                <w:color w:val="1F3864" w:themeColor="accent1" w:themeShade="80"/>
                <w:sz w:val="18"/>
                <w:szCs w:val="18"/>
              </w:rPr>
              <w:t>10</w:t>
            </w:r>
            <w:r w:rsidR="00D97BB0">
              <w:rPr>
                <w:rFonts w:cstheme="minorHAnsi"/>
                <w:i/>
                <w:iCs/>
                <w:color w:val="1F3864" w:themeColor="accent1" w:themeShade="80"/>
                <w:sz w:val="18"/>
                <w:szCs w:val="18"/>
              </w:rPr>
              <w:t>.</w:t>
            </w:r>
          </w:p>
        </w:tc>
        <w:tc>
          <w:tcPr>
            <w:tcW w:w="1630" w:type="pct"/>
          </w:tcPr>
          <w:p w14:paraId="6C574225" w14:textId="3E623A4A" w:rsidR="006C4F3F" w:rsidRDefault="00001D40" w:rsidP="00FE5636">
            <w:pPr>
              <w:tabs>
                <w:tab w:val="right" w:pos="4719"/>
              </w:tabs>
              <w:spacing w:before="120" w:after="120"/>
              <w:cnfStyle w:val="000000000000" w:firstRow="0" w:lastRow="0" w:firstColumn="0" w:lastColumn="0" w:oddVBand="0" w:evenVBand="0" w:oddHBand="0" w:evenHBand="0" w:firstRowFirstColumn="0" w:firstRowLastColumn="0" w:lastRowFirstColumn="0" w:lastRowLastColumn="0"/>
              <w:rPr>
                <w:rFonts w:cstheme="minorHAnsi"/>
                <w:b/>
                <w:bCs/>
                <w:i/>
                <w:iCs/>
                <w:color w:val="1F3864" w:themeColor="accent1" w:themeShade="80"/>
                <w:sz w:val="18"/>
                <w:szCs w:val="18"/>
              </w:rPr>
            </w:pPr>
            <w:r>
              <w:rPr>
                <w:rFonts w:cstheme="minorHAnsi"/>
                <w:b/>
                <w:bCs/>
                <w:i/>
                <w:iCs/>
                <w:color w:val="1F3864" w:themeColor="accent1" w:themeShade="80"/>
                <w:sz w:val="18"/>
                <w:szCs w:val="18"/>
              </w:rPr>
              <w:t>Osoba uprawniona do reprezentacji wnioskodawcy</w:t>
            </w:r>
            <w:r w:rsidRPr="00AB2FE8">
              <w:rPr>
                <w:rStyle w:val="Odwoanieprzypisudolnego"/>
                <w:rFonts w:cstheme="minorHAnsi"/>
                <w:b/>
                <w:bCs/>
                <w:i/>
                <w:iCs/>
                <w:color w:val="1F3864" w:themeColor="accent1" w:themeShade="80"/>
                <w:sz w:val="18"/>
                <w:szCs w:val="18"/>
              </w:rPr>
              <w:footnoteReference w:id="4"/>
            </w:r>
          </w:p>
        </w:tc>
        <w:tc>
          <w:tcPr>
            <w:tcW w:w="3046" w:type="pct"/>
          </w:tcPr>
          <w:p w14:paraId="6A916CD7" w14:textId="1FACE852" w:rsidR="006C4F3F" w:rsidRDefault="00001D40" w:rsidP="00FE5636">
            <w:pPr>
              <w:tabs>
                <w:tab w:val="left" w:pos="1234"/>
              </w:tabs>
              <w:spacing w:before="120" w:after="120"/>
              <w:jc w:val="both"/>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r>
              <w:rPr>
                <w:rFonts w:cstheme="minorHAnsi"/>
                <w:i/>
                <w:iCs/>
                <w:color w:val="808080" w:themeColor="background1" w:themeShade="80"/>
                <w:sz w:val="18"/>
                <w:szCs w:val="18"/>
              </w:rPr>
              <w:t>(imię i nazwisko, numer telefonu, adres e-mail</w:t>
            </w:r>
          </w:p>
        </w:tc>
      </w:tr>
      <w:tr w:rsidR="006C4F3F" w:rsidRPr="001E791A" w14:paraId="15E2AB28" w14:textId="77777777" w:rsidTr="00001D40">
        <w:trPr>
          <w:trHeight w:val="554"/>
        </w:trPr>
        <w:tc>
          <w:tcPr>
            <w:cnfStyle w:val="001000000000" w:firstRow="0" w:lastRow="0" w:firstColumn="1" w:lastColumn="0" w:oddVBand="0" w:evenVBand="0" w:oddHBand="0" w:evenHBand="0" w:firstRowFirstColumn="0" w:firstRowLastColumn="0" w:lastRowFirstColumn="0" w:lastRowLastColumn="0"/>
            <w:tcW w:w="324" w:type="pct"/>
          </w:tcPr>
          <w:p w14:paraId="7E7DEDA4" w14:textId="47DF1432" w:rsidR="006C4F3F" w:rsidRPr="00AB2FE8" w:rsidRDefault="00D97BB0" w:rsidP="00FE5636">
            <w:pPr>
              <w:jc w:val="center"/>
              <w:rPr>
                <w:rFonts w:cstheme="minorHAnsi"/>
                <w:i/>
                <w:iCs/>
                <w:color w:val="1F3864" w:themeColor="accent1" w:themeShade="80"/>
                <w:sz w:val="18"/>
                <w:szCs w:val="18"/>
              </w:rPr>
            </w:pPr>
            <w:r>
              <w:rPr>
                <w:rFonts w:cstheme="minorHAnsi"/>
                <w:i/>
                <w:iCs/>
                <w:color w:val="1F3864" w:themeColor="accent1" w:themeShade="80"/>
                <w:sz w:val="18"/>
                <w:szCs w:val="18"/>
              </w:rPr>
              <w:t>1</w:t>
            </w:r>
            <w:r w:rsidR="00001D40">
              <w:rPr>
                <w:rFonts w:cstheme="minorHAnsi"/>
                <w:i/>
                <w:iCs/>
                <w:color w:val="1F3864" w:themeColor="accent1" w:themeShade="80"/>
                <w:sz w:val="18"/>
                <w:szCs w:val="18"/>
              </w:rPr>
              <w:t>1</w:t>
            </w:r>
            <w:r w:rsidR="006C4F3F" w:rsidRPr="00AB2FE8">
              <w:rPr>
                <w:rFonts w:cstheme="minorHAnsi"/>
                <w:i/>
                <w:iCs/>
                <w:color w:val="1F3864" w:themeColor="accent1" w:themeShade="80"/>
                <w:sz w:val="18"/>
                <w:szCs w:val="18"/>
              </w:rPr>
              <w:t>.</w:t>
            </w:r>
          </w:p>
        </w:tc>
        <w:tc>
          <w:tcPr>
            <w:tcW w:w="1630" w:type="pct"/>
          </w:tcPr>
          <w:p w14:paraId="4012AE94" w14:textId="5416A106" w:rsidR="006C4F3F" w:rsidRPr="00AB2FE8" w:rsidRDefault="00001D40" w:rsidP="00FE5636">
            <w:pPr>
              <w:tabs>
                <w:tab w:val="right" w:pos="4719"/>
              </w:tabs>
              <w:spacing w:before="120" w:after="120"/>
              <w:cnfStyle w:val="000000000000" w:firstRow="0" w:lastRow="0" w:firstColumn="0" w:lastColumn="0" w:oddVBand="0" w:evenVBand="0" w:oddHBand="0" w:evenHBand="0" w:firstRowFirstColumn="0" w:firstRowLastColumn="0" w:lastRowFirstColumn="0" w:lastRowLastColumn="0"/>
              <w:rPr>
                <w:rFonts w:cstheme="minorHAnsi"/>
                <w:b/>
                <w:bCs/>
                <w:i/>
                <w:iCs/>
                <w:color w:val="1F3864" w:themeColor="accent1" w:themeShade="80"/>
                <w:sz w:val="18"/>
                <w:szCs w:val="18"/>
              </w:rPr>
            </w:pPr>
            <w:r>
              <w:rPr>
                <w:rFonts w:cstheme="minorHAnsi"/>
                <w:b/>
                <w:bCs/>
                <w:i/>
                <w:iCs/>
                <w:color w:val="1F3864" w:themeColor="accent1" w:themeShade="80"/>
                <w:sz w:val="18"/>
                <w:szCs w:val="18"/>
              </w:rPr>
              <w:t>Osoba wyznaczona do kontaktów merytorycznych</w:t>
            </w:r>
          </w:p>
        </w:tc>
        <w:tc>
          <w:tcPr>
            <w:tcW w:w="3046" w:type="pct"/>
          </w:tcPr>
          <w:p w14:paraId="27C0434D" w14:textId="032C3B60" w:rsidR="006C4F3F" w:rsidRDefault="00001D40" w:rsidP="00FE5636">
            <w:pPr>
              <w:tabs>
                <w:tab w:val="left" w:pos="1234"/>
              </w:tabs>
              <w:spacing w:before="120" w:after="120"/>
              <w:jc w:val="both"/>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r>
              <w:rPr>
                <w:rFonts w:cstheme="minorHAnsi"/>
                <w:i/>
                <w:iCs/>
                <w:color w:val="808080" w:themeColor="background1" w:themeShade="80"/>
                <w:sz w:val="18"/>
                <w:szCs w:val="18"/>
              </w:rPr>
              <w:t>imię i nazwisko, numer telefonu, adres e-mail</w:t>
            </w:r>
          </w:p>
        </w:tc>
      </w:tr>
      <w:tr w:rsidR="006C4F3F" w:rsidRPr="001E791A" w14:paraId="649C7AD0" w14:textId="77777777" w:rsidTr="00001D40">
        <w:trPr>
          <w:trHeight w:val="554"/>
        </w:trPr>
        <w:tc>
          <w:tcPr>
            <w:cnfStyle w:val="001000000000" w:firstRow="0" w:lastRow="0" w:firstColumn="1" w:lastColumn="0" w:oddVBand="0" w:evenVBand="0" w:oddHBand="0" w:evenHBand="0" w:firstRowFirstColumn="0" w:firstRowLastColumn="0" w:lastRowFirstColumn="0" w:lastRowLastColumn="0"/>
            <w:tcW w:w="324" w:type="pct"/>
          </w:tcPr>
          <w:p w14:paraId="59CEEB6A" w14:textId="3446873E" w:rsidR="006C4F3F" w:rsidRPr="00AB2FE8" w:rsidRDefault="00001D40" w:rsidP="00FE5636">
            <w:pPr>
              <w:jc w:val="center"/>
              <w:rPr>
                <w:rFonts w:cstheme="minorHAnsi"/>
                <w:i/>
                <w:iCs/>
                <w:color w:val="1F3864" w:themeColor="accent1" w:themeShade="80"/>
                <w:sz w:val="18"/>
                <w:szCs w:val="18"/>
              </w:rPr>
            </w:pPr>
            <w:r>
              <w:rPr>
                <w:rFonts w:cstheme="minorHAnsi"/>
                <w:i/>
                <w:iCs/>
                <w:color w:val="1F3864" w:themeColor="accent1" w:themeShade="80"/>
                <w:sz w:val="18"/>
                <w:szCs w:val="18"/>
              </w:rPr>
              <w:t>12.</w:t>
            </w:r>
          </w:p>
        </w:tc>
        <w:tc>
          <w:tcPr>
            <w:tcW w:w="1630" w:type="pct"/>
          </w:tcPr>
          <w:p w14:paraId="722A1F77" w14:textId="34DC9A5F" w:rsidR="006C4F3F" w:rsidRPr="00AB2FE8" w:rsidRDefault="00001D40" w:rsidP="006C4F3F">
            <w:pPr>
              <w:tabs>
                <w:tab w:val="right" w:pos="4719"/>
              </w:tabs>
              <w:spacing w:before="120" w:after="120"/>
              <w:cnfStyle w:val="000000000000" w:firstRow="0" w:lastRow="0" w:firstColumn="0" w:lastColumn="0" w:oddVBand="0" w:evenVBand="0" w:oddHBand="0" w:evenHBand="0" w:firstRowFirstColumn="0" w:firstRowLastColumn="0" w:lastRowFirstColumn="0" w:lastRowLastColumn="0"/>
              <w:rPr>
                <w:rFonts w:cstheme="minorHAnsi"/>
                <w:b/>
                <w:bCs/>
                <w:i/>
                <w:iCs/>
                <w:color w:val="1F3864" w:themeColor="accent1" w:themeShade="80"/>
                <w:sz w:val="18"/>
                <w:szCs w:val="18"/>
              </w:rPr>
            </w:pPr>
            <w:r>
              <w:rPr>
                <w:rFonts w:cstheme="minorHAnsi"/>
                <w:b/>
                <w:bCs/>
                <w:i/>
                <w:iCs/>
                <w:color w:val="1F3864" w:themeColor="accent1" w:themeShade="80"/>
                <w:sz w:val="18"/>
                <w:szCs w:val="18"/>
              </w:rPr>
              <w:t>P</w:t>
            </w:r>
            <w:r w:rsidR="001E0D1A">
              <w:rPr>
                <w:rFonts w:cstheme="minorHAnsi"/>
                <w:b/>
                <w:bCs/>
                <w:i/>
                <w:iCs/>
                <w:color w:val="1F3864" w:themeColor="accent1" w:themeShade="80"/>
                <w:sz w:val="18"/>
                <w:szCs w:val="18"/>
              </w:rPr>
              <w:t>ESEL</w:t>
            </w:r>
            <w:r>
              <w:rPr>
                <w:rFonts w:cstheme="minorHAnsi"/>
                <w:b/>
                <w:bCs/>
                <w:i/>
                <w:iCs/>
                <w:color w:val="1F3864" w:themeColor="accent1" w:themeShade="80"/>
                <w:sz w:val="18"/>
                <w:szCs w:val="18"/>
              </w:rPr>
              <w:t xml:space="preserve"> osoby uprawnionej </w:t>
            </w:r>
            <w:r w:rsidR="001E0D1A">
              <w:rPr>
                <w:rFonts w:cstheme="minorHAnsi"/>
                <w:b/>
                <w:bCs/>
                <w:i/>
                <w:iCs/>
                <w:color w:val="1F3864" w:themeColor="accent1" w:themeShade="80"/>
                <w:sz w:val="18"/>
                <w:szCs w:val="18"/>
              </w:rPr>
              <w:t>do reprezentacji wnioskodawcy</w:t>
            </w:r>
          </w:p>
        </w:tc>
        <w:tc>
          <w:tcPr>
            <w:tcW w:w="3046" w:type="pct"/>
          </w:tcPr>
          <w:p w14:paraId="55060FE4" w14:textId="3FFF37D0" w:rsidR="006C4F3F" w:rsidRPr="001E791A" w:rsidRDefault="00001D40" w:rsidP="00FE5636">
            <w:pPr>
              <w:tabs>
                <w:tab w:val="left" w:pos="1234"/>
              </w:tabs>
              <w:spacing w:before="120" w:after="120"/>
              <w:jc w:val="both"/>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r>
              <w:rPr>
                <w:rFonts w:cstheme="minorHAnsi"/>
                <w:i/>
                <w:iCs/>
                <w:color w:val="808080" w:themeColor="background1" w:themeShade="80"/>
                <w:sz w:val="18"/>
                <w:szCs w:val="18"/>
              </w:rPr>
              <w:t>o</w:t>
            </w:r>
            <w:r w:rsidRPr="006C4F3F">
              <w:rPr>
                <w:rFonts w:cstheme="minorHAnsi"/>
                <w:i/>
                <w:iCs/>
                <w:color w:val="808080" w:themeColor="background1" w:themeShade="80"/>
                <w:sz w:val="18"/>
                <w:szCs w:val="18"/>
              </w:rPr>
              <w:t>soba, której PESEL został wpisany w to pole będzie miała możliwość wypełniania wszelkich dokumentów związanych z wnioskiem</w:t>
            </w:r>
            <w:r w:rsidR="001E0D1A">
              <w:rPr>
                <w:rFonts w:cstheme="minorHAnsi"/>
                <w:i/>
                <w:iCs/>
                <w:color w:val="808080" w:themeColor="background1" w:themeShade="80"/>
                <w:sz w:val="18"/>
                <w:szCs w:val="18"/>
              </w:rPr>
              <w:t xml:space="preserve"> – jeśli posiada odpowiednie umocowanie do reprezentowania</w:t>
            </w:r>
            <w:r w:rsidRPr="006C4F3F">
              <w:rPr>
                <w:rFonts w:cstheme="minorHAnsi"/>
                <w:i/>
                <w:iCs/>
                <w:color w:val="808080" w:themeColor="background1" w:themeShade="80"/>
                <w:sz w:val="18"/>
                <w:szCs w:val="18"/>
              </w:rPr>
              <w:t xml:space="preserve">. </w:t>
            </w:r>
          </w:p>
        </w:tc>
      </w:tr>
      <w:tr w:rsidR="001E0D1A" w:rsidRPr="001E791A" w14:paraId="7D30D57C" w14:textId="77777777" w:rsidTr="00001D40">
        <w:trPr>
          <w:trHeight w:val="554"/>
        </w:trPr>
        <w:tc>
          <w:tcPr>
            <w:cnfStyle w:val="001000000000" w:firstRow="0" w:lastRow="0" w:firstColumn="1" w:lastColumn="0" w:oddVBand="0" w:evenVBand="0" w:oddHBand="0" w:evenHBand="0" w:firstRowFirstColumn="0" w:firstRowLastColumn="0" w:lastRowFirstColumn="0" w:lastRowLastColumn="0"/>
            <w:tcW w:w="324" w:type="pct"/>
          </w:tcPr>
          <w:p w14:paraId="2ACECE2E" w14:textId="279FC88D" w:rsidR="001E0D1A" w:rsidRDefault="001E0D1A" w:rsidP="00FE5636">
            <w:pPr>
              <w:jc w:val="center"/>
              <w:rPr>
                <w:rFonts w:cstheme="minorHAnsi"/>
                <w:i/>
                <w:iCs/>
                <w:color w:val="1F3864" w:themeColor="accent1" w:themeShade="80"/>
                <w:sz w:val="18"/>
                <w:szCs w:val="18"/>
              </w:rPr>
            </w:pPr>
            <w:r>
              <w:rPr>
                <w:rFonts w:cstheme="minorHAnsi"/>
                <w:i/>
                <w:iCs/>
                <w:color w:val="1F3864" w:themeColor="accent1" w:themeShade="80"/>
                <w:sz w:val="18"/>
                <w:szCs w:val="18"/>
              </w:rPr>
              <w:lastRenderedPageBreak/>
              <w:t>13.</w:t>
            </w:r>
          </w:p>
        </w:tc>
        <w:tc>
          <w:tcPr>
            <w:tcW w:w="1630" w:type="pct"/>
          </w:tcPr>
          <w:p w14:paraId="5AC87468" w14:textId="10BA393C" w:rsidR="001E0D1A" w:rsidRDefault="001E0D1A" w:rsidP="006C4F3F">
            <w:pPr>
              <w:tabs>
                <w:tab w:val="right" w:pos="4719"/>
              </w:tabs>
              <w:spacing w:before="120" w:after="120"/>
              <w:cnfStyle w:val="000000000000" w:firstRow="0" w:lastRow="0" w:firstColumn="0" w:lastColumn="0" w:oddVBand="0" w:evenVBand="0" w:oddHBand="0" w:evenHBand="0" w:firstRowFirstColumn="0" w:firstRowLastColumn="0" w:lastRowFirstColumn="0" w:lastRowLastColumn="0"/>
              <w:rPr>
                <w:rFonts w:cstheme="minorHAnsi"/>
                <w:b/>
                <w:bCs/>
                <w:i/>
                <w:iCs/>
                <w:color w:val="1F3864" w:themeColor="accent1" w:themeShade="80"/>
                <w:sz w:val="18"/>
                <w:szCs w:val="18"/>
              </w:rPr>
            </w:pPr>
            <w:r>
              <w:rPr>
                <w:rFonts w:cstheme="minorHAnsi"/>
                <w:b/>
                <w:bCs/>
                <w:i/>
                <w:iCs/>
                <w:color w:val="1F3864" w:themeColor="accent1" w:themeShade="80"/>
                <w:sz w:val="18"/>
                <w:szCs w:val="18"/>
              </w:rPr>
              <w:t>Pełnomocnictwo osoby uprawnionej do reprezentacji wnioskodawcy – jeśli dotyczy</w:t>
            </w:r>
          </w:p>
        </w:tc>
        <w:tc>
          <w:tcPr>
            <w:tcW w:w="3046" w:type="pct"/>
          </w:tcPr>
          <w:p w14:paraId="57268E60" w14:textId="56F7EEB1" w:rsidR="001E0D1A" w:rsidRDefault="00AB6504" w:rsidP="00FE5636">
            <w:pPr>
              <w:tabs>
                <w:tab w:val="left" w:pos="1234"/>
              </w:tabs>
              <w:spacing w:before="120" w:after="120"/>
              <w:jc w:val="both"/>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r w:rsidRPr="00AB6504">
              <w:rPr>
                <w:rFonts w:cstheme="minorHAnsi"/>
                <w:i/>
                <w:iCs/>
                <w:color w:val="808080" w:themeColor="background1" w:themeShade="80"/>
                <w:sz w:val="18"/>
                <w:szCs w:val="18"/>
              </w:rPr>
              <w:t>jeżeli informacja o umocowaniu osoby uprawnionej nie jest dostępna w publicznych rejestrach elektronicznych (np. w KRS)</w:t>
            </w:r>
          </w:p>
        </w:tc>
      </w:tr>
    </w:tbl>
    <w:bookmarkEnd w:id="5"/>
    <w:p w14:paraId="17509588" w14:textId="4387C50E" w:rsidR="00CD5F34" w:rsidRPr="00D97BB0" w:rsidRDefault="00D97BB0" w:rsidP="00D97BB0">
      <w:pPr>
        <w:numPr>
          <w:ilvl w:val="0"/>
          <w:numId w:val="1"/>
        </w:num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before="120" w:after="120"/>
        <w:ind w:left="357" w:hanging="357"/>
        <w:outlineLvl w:val="1"/>
        <w:rPr>
          <w:rFonts w:cstheme="minorHAnsi"/>
          <w:b/>
          <w:bCs/>
          <w:caps/>
          <w:color w:val="1F3864" w:themeColor="accent1" w:themeShade="80"/>
          <w:spacing w:val="15"/>
          <w:sz w:val="24"/>
          <w:szCs w:val="24"/>
        </w:rPr>
      </w:pPr>
      <w:r>
        <w:rPr>
          <w:rFonts w:cstheme="minorHAnsi"/>
          <w:b/>
          <w:bCs/>
          <w:caps/>
          <w:color w:val="1F3864" w:themeColor="accent1" w:themeShade="80"/>
          <w:spacing w:val="15"/>
          <w:sz w:val="24"/>
          <w:szCs w:val="24"/>
        </w:rPr>
        <w:t>PRZEDMIOT WNIOSKU</w:t>
      </w:r>
    </w:p>
    <w:tbl>
      <w:tblPr>
        <w:tblStyle w:val="Tabelasiatki1jasnaakcent11"/>
        <w:tblW w:w="5000" w:type="pct"/>
        <w:tblLook w:val="04A0" w:firstRow="1" w:lastRow="0" w:firstColumn="1" w:lastColumn="0" w:noHBand="0" w:noVBand="1"/>
      </w:tblPr>
      <w:tblGrid>
        <w:gridCol w:w="495"/>
        <w:gridCol w:w="3500"/>
        <w:gridCol w:w="6461"/>
      </w:tblGrid>
      <w:tr w:rsidR="00CD5F34" w:rsidRPr="00AB2FE8" w14:paraId="3873EEBD" w14:textId="77777777" w:rsidTr="00D97BB0">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208" w:type="pct"/>
          </w:tcPr>
          <w:p w14:paraId="0B19ACFC" w14:textId="36FBCE96" w:rsidR="00CD5F34" w:rsidRPr="00AB2FE8" w:rsidRDefault="00D97BB0" w:rsidP="00C413B4">
            <w:pPr>
              <w:jc w:val="center"/>
              <w:rPr>
                <w:rFonts w:cstheme="minorHAnsi"/>
                <w:i/>
                <w:iCs/>
                <w:color w:val="1F3864" w:themeColor="accent1" w:themeShade="80"/>
                <w:sz w:val="18"/>
                <w:szCs w:val="18"/>
              </w:rPr>
            </w:pPr>
            <w:r>
              <w:rPr>
                <w:rFonts w:cstheme="minorHAnsi"/>
                <w:i/>
                <w:iCs/>
                <w:color w:val="1F3864" w:themeColor="accent1" w:themeShade="80"/>
                <w:sz w:val="18"/>
                <w:szCs w:val="18"/>
              </w:rPr>
              <w:t>1.</w:t>
            </w:r>
          </w:p>
        </w:tc>
        <w:tc>
          <w:tcPr>
            <w:tcW w:w="1688" w:type="pct"/>
          </w:tcPr>
          <w:p w14:paraId="730DF199" w14:textId="68E9ACEB" w:rsidR="00CD5F34" w:rsidRPr="00AB2FE8" w:rsidRDefault="00D97BB0" w:rsidP="00C413B4">
            <w:pPr>
              <w:tabs>
                <w:tab w:val="left" w:pos="1234"/>
              </w:tabs>
              <w:spacing w:before="120" w:after="120"/>
              <w:cnfStyle w:val="100000000000" w:firstRow="1" w:lastRow="0" w:firstColumn="0" w:lastColumn="0" w:oddVBand="0" w:evenVBand="0" w:oddHBand="0" w:evenHBand="0" w:firstRowFirstColumn="0" w:firstRowLastColumn="0" w:lastRowFirstColumn="0" w:lastRowLastColumn="0"/>
              <w:rPr>
                <w:rFonts w:cstheme="minorHAnsi"/>
                <w:b w:val="0"/>
                <w:bCs w:val="0"/>
                <w:i/>
                <w:iCs/>
                <w:color w:val="1F3864" w:themeColor="accent1" w:themeShade="80"/>
                <w:sz w:val="18"/>
                <w:szCs w:val="18"/>
              </w:rPr>
            </w:pPr>
            <w:r>
              <w:rPr>
                <w:rFonts w:cstheme="minorHAnsi"/>
                <w:i/>
                <w:iCs/>
                <w:color w:val="1F3864" w:themeColor="accent1" w:themeShade="80"/>
                <w:sz w:val="18"/>
                <w:szCs w:val="18"/>
              </w:rPr>
              <w:t>Tytuł wniosku</w:t>
            </w:r>
          </w:p>
        </w:tc>
        <w:tc>
          <w:tcPr>
            <w:tcW w:w="3104" w:type="pct"/>
          </w:tcPr>
          <w:p w14:paraId="78FA614E" w14:textId="7020C97D" w:rsidR="00CD5F34" w:rsidRPr="00AB2FE8" w:rsidRDefault="00B8538F" w:rsidP="00D97BB0">
            <w:pPr>
              <w:tabs>
                <w:tab w:val="left" w:pos="1234"/>
              </w:tabs>
              <w:spacing w:before="0"/>
              <w:cnfStyle w:val="100000000000" w:firstRow="1" w:lastRow="0" w:firstColumn="0" w:lastColumn="0" w:oddVBand="0" w:evenVBand="0" w:oddHBand="0" w:evenHBand="0" w:firstRowFirstColumn="0" w:firstRowLastColumn="0" w:lastRowFirstColumn="0" w:lastRowLastColumn="0"/>
              <w:rPr>
                <w:rFonts w:cstheme="minorHAnsi"/>
                <w:b w:val="0"/>
                <w:bCs w:val="0"/>
                <w:i/>
                <w:iCs/>
                <w:color w:val="1F3864" w:themeColor="accent1" w:themeShade="80"/>
                <w:sz w:val="18"/>
                <w:szCs w:val="18"/>
              </w:rPr>
            </w:pPr>
            <w:r>
              <w:rPr>
                <w:rFonts w:cstheme="minorHAnsi"/>
                <w:b w:val="0"/>
                <w:bCs w:val="0"/>
                <w:i/>
                <w:iCs/>
                <w:color w:val="808080" w:themeColor="background1" w:themeShade="80"/>
                <w:sz w:val="18"/>
                <w:szCs w:val="18"/>
              </w:rPr>
              <w:t>f</w:t>
            </w:r>
            <w:r w:rsidR="00D97BB0" w:rsidRPr="00D97BB0">
              <w:rPr>
                <w:rFonts w:cstheme="minorHAnsi"/>
                <w:b w:val="0"/>
                <w:bCs w:val="0"/>
                <w:i/>
                <w:iCs/>
                <w:color w:val="808080" w:themeColor="background1" w:themeShade="80"/>
                <w:sz w:val="18"/>
                <w:szCs w:val="18"/>
              </w:rPr>
              <w:t>ormułując tytuł wniosku, należy mieć na uwadze, że tytuł stanowi pierwszą informację o realizowanej inwestycji. Tytuł wykorzystywany jest też do identyfikacji inwestycji oraz jest umieszczany na dokumentach związanych z jego realizacją. Zbyt długi tytuł może stanowić źródło omyłek pisarskich i błędów.</w:t>
            </w:r>
          </w:p>
        </w:tc>
      </w:tr>
      <w:tr w:rsidR="00CD5F34" w:rsidRPr="00AB2FE8" w14:paraId="2F258878" w14:textId="77777777" w:rsidTr="00D97BB0">
        <w:trPr>
          <w:trHeight w:val="164"/>
        </w:trPr>
        <w:tc>
          <w:tcPr>
            <w:cnfStyle w:val="001000000000" w:firstRow="0" w:lastRow="0" w:firstColumn="1" w:lastColumn="0" w:oddVBand="0" w:evenVBand="0" w:oddHBand="0" w:evenHBand="0" w:firstRowFirstColumn="0" w:firstRowLastColumn="0" w:lastRowFirstColumn="0" w:lastRowLastColumn="0"/>
            <w:tcW w:w="208" w:type="pct"/>
          </w:tcPr>
          <w:p w14:paraId="529A96CF" w14:textId="4D943418" w:rsidR="00CD5F34" w:rsidRPr="006453DE" w:rsidRDefault="00D97BB0" w:rsidP="00C413B4">
            <w:pPr>
              <w:jc w:val="center"/>
              <w:rPr>
                <w:rFonts w:cstheme="minorHAnsi"/>
                <w:i/>
                <w:iCs/>
                <w:color w:val="1F3864" w:themeColor="accent1" w:themeShade="80"/>
                <w:sz w:val="18"/>
                <w:szCs w:val="18"/>
              </w:rPr>
            </w:pPr>
            <w:r w:rsidRPr="006453DE">
              <w:rPr>
                <w:rFonts w:cstheme="minorHAnsi"/>
                <w:i/>
                <w:iCs/>
                <w:color w:val="1F3864" w:themeColor="accent1" w:themeShade="80"/>
                <w:sz w:val="18"/>
                <w:szCs w:val="18"/>
              </w:rPr>
              <w:t>2.</w:t>
            </w:r>
          </w:p>
        </w:tc>
        <w:tc>
          <w:tcPr>
            <w:tcW w:w="1688" w:type="pct"/>
          </w:tcPr>
          <w:p w14:paraId="0F986E5A" w14:textId="2F4BE3E2" w:rsidR="00CD5F34" w:rsidRPr="00AB2FE8" w:rsidRDefault="00D97BB0" w:rsidP="00C413B4">
            <w:pPr>
              <w:tabs>
                <w:tab w:val="left" w:pos="1234"/>
              </w:tabs>
              <w:spacing w:before="120" w:after="120"/>
              <w:cnfStyle w:val="000000000000" w:firstRow="0" w:lastRow="0" w:firstColumn="0" w:lastColumn="0" w:oddVBand="0" w:evenVBand="0" w:oddHBand="0" w:evenHBand="0" w:firstRowFirstColumn="0" w:firstRowLastColumn="0" w:lastRowFirstColumn="0" w:lastRowLastColumn="0"/>
              <w:rPr>
                <w:rFonts w:cstheme="minorHAnsi"/>
                <w:i/>
                <w:iCs/>
                <w:color w:val="1F3864" w:themeColor="accent1" w:themeShade="80"/>
                <w:sz w:val="18"/>
                <w:szCs w:val="18"/>
              </w:rPr>
            </w:pPr>
            <w:r w:rsidRPr="00D97BB0">
              <w:rPr>
                <w:rFonts w:cstheme="minorHAnsi"/>
                <w:b/>
                <w:bCs/>
                <w:i/>
                <w:iCs/>
                <w:color w:val="1F3864" w:themeColor="accent1" w:themeShade="80"/>
                <w:sz w:val="18"/>
                <w:szCs w:val="18"/>
              </w:rPr>
              <w:t xml:space="preserve">Miejsce realizacji inwestycji </w:t>
            </w:r>
            <w:r w:rsidR="00B8538F">
              <w:rPr>
                <w:rFonts w:cstheme="minorHAnsi"/>
                <w:b/>
                <w:bCs/>
                <w:i/>
                <w:iCs/>
                <w:color w:val="1F3864" w:themeColor="accent1" w:themeShade="80"/>
                <w:sz w:val="18"/>
                <w:szCs w:val="18"/>
              </w:rPr>
              <w:t>(</w:t>
            </w:r>
            <w:r w:rsidRPr="00D97BB0">
              <w:rPr>
                <w:rFonts w:cstheme="minorHAnsi"/>
                <w:b/>
                <w:bCs/>
                <w:i/>
                <w:iCs/>
                <w:color w:val="1F3864" w:themeColor="accent1" w:themeShade="80"/>
                <w:sz w:val="18"/>
                <w:szCs w:val="18"/>
              </w:rPr>
              <w:t>nazwa ulicy i numer budynku</w:t>
            </w:r>
            <w:r w:rsidR="00B8538F">
              <w:rPr>
                <w:rFonts w:cstheme="minorHAnsi"/>
                <w:b/>
                <w:bCs/>
                <w:i/>
                <w:iCs/>
                <w:color w:val="1F3864" w:themeColor="accent1" w:themeShade="80"/>
                <w:sz w:val="18"/>
                <w:szCs w:val="18"/>
              </w:rPr>
              <w:t>, miejscowość, kod pocztowy)</w:t>
            </w:r>
          </w:p>
        </w:tc>
        <w:tc>
          <w:tcPr>
            <w:tcW w:w="3104" w:type="pct"/>
          </w:tcPr>
          <w:p w14:paraId="65CE1C6E" w14:textId="1E1F33F1" w:rsidR="00CD5F34" w:rsidRPr="00AB2FE8" w:rsidRDefault="00B8538F" w:rsidP="00C413B4">
            <w:pPr>
              <w:tabs>
                <w:tab w:val="left" w:pos="1234"/>
              </w:tabs>
              <w:spacing w:before="240"/>
              <w:cnfStyle w:val="000000000000" w:firstRow="0" w:lastRow="0" w:firstColumn="0" w:lastColumn="0" w:oddVBand="0" w:evenVBand="0" w:oddHBand="0" w:evenHBand="0" w:firstRowFirstColumn="0" w:firstRowLastColumn="0" w:lastRowFirstColumn="0" w:lastRowLastColumn="0"/>
              <w:rPr>
                <w:rFonts w:cstheme="minorHAnsi"/>
                <w:i/>
                <w:iCs/>
                <w:color w:val="1F3864" w:themeColor="accent1" w:themeShade="80"/>
                <w:sz w:val="18"/>
                <w:szCs w:val="18"/>
              </w:rPr>
            </w:pPr>
            <w:r>
              <w:rPr>
                <w:rFonts w:cstheme="minorHAnsi"/>
                <w:i/>
                <w:iCs/>
                <w:color w:val="808080" w:themeColor="background1" w:themeShade="80"/>
                <w:sz w:val="18"/>
                <w:szCs w:val="18"/>
              </w:rPr>
              <w:t>n</w:t>
            </w:r>
            <w:r w:rsidR="00D97BB0" w:rsidRPr="00B8538F">
              <w:rPr>
                <w:rFonts w:cstheme="minorHAnsi"/>
                <w:i/>
                <w:iCs/>
                <w:color w:val="808080" w:themeColor="background1" w:themeShade="80"/>
                <w:sz w:val="18"/>
                <w:szCs w:val="18"/>
              </w:rPr>
              <w:t>azwa ulicy i numer budynku</w:t>
            </w:r>
            <w:r>
              <w:rPr>
                <w:rFonts w:cstheme="minorHAnsi"/>
                <w:i/>
                <w:iCs/>
                <w:color w:val="808080" w:themeColor="background1" w:themeShade="80"/>
                <w:sz w:val="18"/>
                <w:szCs w:val="18"/>
              </w:rPr>
              <w:t xml:space="preserve">, </w:t>
            </w:r>
            <w:r w:rsidRPr="00EC6507">
              <w:rPr>
                <w:rFonts w:cstheme="minorHAnsi"/>
                <w:i/>
                <w:iCs/>
                <w:color w:val="808080" w:themeColor="background1" w:themeShade="80"/>
                <w:sz w:val="18"/>
                <w:szCs w:val="18"/>
              </w:rPr>
              <w:t>miejscowość, kod pocztowy</w:t>
            </w:r>
          </w:p>
        </w:tc>
      </w:tr>
      <w:tr w:rsidR="00D97BB0" w:rsidRPr="00AB2FE8" w14:paraId="5FAD85CC" w14:textId="77777777" w:rsidTr="00D97BB0">
        <w:trPr>
          <w:trHeight w:val="460"/>
        </w:trPr>
        <w:tc>
          <w:tcPr>
            <w:cnfStyle w:val="001000000000" w:firstRow="0" w:lastRow="0" w:firstColumn="1" w:lastColumn="0" w:oddVBand="0" w:evenVBand="0" w:oddHBand="0" w:evenHBand="0" w:firstRowFirstColumn="0" w:firstRowLastColumn="0" w:lastRowFirstColumn="0" w:lastRowLastColumn="0"/>
            <w:tcW w:w="208" w:type="pct"/>
          </w:tcPr>
          <w:p w14:paraId="73123C24" w14:textId="771854A9" w:rsidR="00D97BB0" w:rsidRPr="006453DE" w:rsidRDefault="00B8538F" w:rsidP="00C413B4">
            <w:pPr>
              <w:jc w:val="center"/>
              <w:rPr>
                <w:rFonts w:cstheme="minorHAnsi"/>
                <w:i/>
                <w:iCs/>
                <w:color w:val="1F3864" w:themeColor="accent1" w:themeShade="80"/>
                <w:sz w:val="18"/>
                <w:szCs w:val="18"/>
              </w:rPr>
            </w:pPr>
            <w:r w:rsidRPr="006453DE">
              <w:rPr>
                <w:rFonts w:cstheme="minorHAnsi"/>
                <w:i/>
                <w:iCs/>
                <w:color w:val="1F3864" w:themeColor="accent1" w:themeShade="80"/>
                <w:sz w:val="18"/>
                <w:szCs w:val="18"/>
              </w:rPr>
              <w:t>3.</w:t>
            </w:r>
          </w:p>
        </w:tc>
        <w:tc>
          <w:tcPr>
            <w:tcW w:w="1688" w:type="pct"/>
          </w:tcPr>
          <w:p w14:paraId="1D9A388D" w14:textId="098BF5CA" w:rsidR="00D97BB0" w:rsidRDefault="00B8538F" w:rsidP="00C413B4">
            <w:pPr>
              <w:tabs>
                <w:tab w:val="left" w:pos="1234"/>
              </w:tabs>
              <w:spacing w:before="120" w:after="120"/>
              <w:cnfStyle w:val="000000000000" w:firstRow="0" w:lastRow="0" w:firstColumn="0" w:lastColumn="0" w:oddVBand="0" w:evenVBand="0" w:oddHBand="0" w:evenHBand="0" w:firstRowFirstColumn="0" w:firstRowLastColumn="0" w:lastRowFirstColumn="0" w:lastRowLastColumn="0"/>
              <w:rPr>
                <w:rFonts w:cstheme="minorHAnsi"/>
                <w:i/>
                <w:iCs/>
                <w:color w:val="1F3864" w:themeColor="accent1" w:themeShade="80"/>
                <w:sz w:val="18"/>
                <w:szCs w:val="18"/>
              </w:rPr>
            </w:pPr>
            <w:r w:rsidRPr="00AB2FE8">
              <w:rPr>
                <w:rFonts w:cstheme="minorHAnsi"/>
                <w:b/>
                <w:bCs/>
                <w:i/>
                <w:iCs/>
                <w:color w:val="1F3864" w:themeColor="accent1" w:themeShade="80"/>
                <w:sz w:val="18"/>
                <w:szCs w:val="18"/>
              </w:rPr>
              <w:t>Numer ewidencyjny działki</w:t>
            </w:r>
          </w:p>
        </w:tc>
        <w:tc>
          <w:tcPr>
            <w:tcW w:w="3104" w:type="pct"/>
          </w:tcPr>
          <w:p w14:paraId="40783C49" w14:textId="12620D9D" w:rsidR="00D97BB0" w:rsidRPr="00B8538F" w:rsidRDefault="00B8538F" w:rsidP="00B8538F">
            <w:pPr>
              <w:tabs>
                <w:tab w:val="left" w:pos="1234"/>
              </w:tabs>
              <w:spacing w:before="120"/>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r>
              <w:rPr>
                <w:rFonts w:cstheme="minorHAnsi"/>
                <w:i/>
                <w:iCs/>
                <w:color w:val="808080" w:themeColor="background1" w:themeShade="80"/>
                <w:sz w:val="18"/>
                <w:szCs w:val="18"/>
              </w:rPr>
              <w:t>numer ewidencyjny działki/działek, na której realizowana będzie inwestycja</w:t>
            </w:r>
          </w:p>
        </w:tc>
      </w:tr>
      <w:tr w:rsidR="00D97BB0" w:rsidRPr="00AB2FE8" w14:paraId="307237A8" w14:textId="77777777" w:rsidTr="00D97BB0">
        <w:trPr>
          <w:trHeight w:val="460"/>
        </w:trPr>
        <w:tc>
          <w:tcPr>
            <w:cnfStyle w:val="001000000000" w:firstRow="0" w:lastRow="0" w:firstColumn="1" w:lastColumn="0" w:oddVBand="0" w:evenVBand="0" w:oddHBand="0" w:evenHBand="0" w:firstRowFirstColumn="0" w:firstRowLastColumn="0" w:lastRowFirstColumn="0" w:lastRowLastColumn="0"/>
            <w:tcW w:w="208" w:type="pct"/>
          </w:tcPr>
          <w:p w14:paraId="32FD9A79" w14:textId="32A7670B" w:rsidR="00D97BB0" w:rsidRPr="006453DE" w:rsidRDefault="00B8538F" w:rsidP="00C413B4">
            <w:pPr>
              <w:jc w:val="center"/>
              <w:rPr>
                <w:rFonts w:cstheme="minorHAnsi"/>
                <w:i/>
                <w:iCs/>
                <w:color w:val="1F3864" w:themeColor="accent1" w:themeShade="80"/>
                <w:sz w:val="18"/>
                <w:szCs w:val="18"/>
              </w:rPr>
            </w:pPr>
            <w:r w:rsidRPr="006453DE">
              <w:rPr>
                <w:rFonts w:cstheme="minorHAnsi"/>
                <w:i/>
                <w:iCs/>
                <w:color w:val="1F3864" w:themeColor="accent1" w:themeShade="80"/>
                <w:sz w:val="18"/>
                <w:szCs w:val="18"/>
              </w:rPr>
              <w:t>4.</w:t>
            </w:r>
          </w:p>
        </w:tc>
        <w:tc>
          <w:tcPr>
            <w:tcW w:w="1688" w:type="pct"/>
          </w:tcPr>
          <w:p w14:paraId="461BEB53" w14:textId="5642D1A1" w:rsidR="00D97BB0" w:rsidRDefault="00B8538F" w:rsidP="00C413B4">
            <w:pPr>
              <w:tabs>
                <w:tab w:val="left" w:pos="1234"/>
              </w:tabs>
              <w:spacing w:before="120" w:after="120"/>
              <w:cnfStyle w:val="000000000000" w:firstRow="0" w:lastRow="0" w:firstColumn="0" w:lastColumn="0" w:oddVBand="0" w:evenVBand="0" w:oddHBand="0" w:evenHBand="0" w:firstRowFirstColumn="0" w:firstRowLastColumn="0" w:lastRowFirstColumn="0" w:lastRowLastColumn="0"/>
              <w:rPr>
                <w:rFonts w:cstheme="minorHAnsi"/>
                <w:i/>
                <w:iCs/>
                <w:color w:val="1F3864" w:themeColor="accent1" w:themeShade="80"/>
                <w:sz w:val="18"/>
                <w:szCs w:val="18"/>
              </w:rPr>
            </w:pPr>
            <w:r w:rsidRPr="00AB2FE8">
              <w:rPr>
                <w:rFonts w:cstheme="minorHAnsi"/>
                <w:b/>
                <w:bCs/>
                <w:i/>
                <w:iCs/>
                <w:color w:val="1F3864" w:themeColor="accent1" w:themeShade="80"/>
                <w:sz w:val="18"/>
                <w:szCs w:val="18"/>
              </w:rPr>
              <w:t>Obręb ewidencyjny działki</w:t>
            </w:r>
          </w:p>
        </w:tc>
        <w:tc>
          <w:tcPr>
            <w:tcW w:w="3104" w:type="pct"/>
          </w:tcPr>
          <w:p w14:paraId="381FA10D" w14:textId="0A5DCC83" w:rsidR="00D97BB0" w:rsidRPr="00B8538F" w:rsidRDefault="00B8538F" w:rsidP="00B8538F">
            <w:pPr>
              <w:tabs>
                <w:tab w:val="left" w:pos="1234"/>
              </w:tabs>
              <w:spacing w:before="120"/>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r>
              <w:rPr>
                <w:rFonts w:cstheme="minorHAnsi"/>
                <w:i/>
                <w:iCs/>
                <w:color w:val="808080" w:themeColor="background1" w:themeShade="80"/>
                <w:sz w:val="18"/>
                <w:szCs w:val="18"/>
              </w:rPr>
              <w:t>obręb ewidencyjny działki/działek, na której realizowana będzie inwestycja</w:t>
            </w:r>
          </w:p>
        </w:tc>
      </w:tr>
      <w:tr w:rsidR="00D97BB0" w:rsidRPr="00AB2FE8" w14:paraId="39002301" w14:textId="77777777" w:rsidTr="00D97BB0">
        <w:trPr>
          <w:trHeight w:val="460"/>
        </w:trPr>
        <w:tc>
          <w:tcPr>
            <w:cnfStyle w:val="001000000000" w:firstRow="0" w:lastRow="0" w:firstColumn="1" w:lastColumn="0" w:oddVBand="0" w:evenVBand="0" w:oddHBand="0" w:evenHBand="0" w:firstRowFirstColumn="0" w:firstRowLastColumn="0" w:lastRowFirstColumn="0" w:lastRowLastColumn="0"/>
            <w:tcW w:w="208" w:type="pct"/>
          </w:tcPr>
          <w:p w14:paraId="1DE3822C" w14:textId="4830EEAB" w:rsidR="00D97BB0" w:rsidRPr="006453DE" w:rsidRDefault="00B8538F" w:rsidP="00C413B4">
            <w:pPr>
              <w:jc w:val="center"/>
              <w:rPr>
                <w:rFonts w:cstheme="minorHAnsi"/>
                <w:i/>
                <w:iCs/>
                <w:color w:val="1F3864" w:themeColor="accent1" w:themeShade="80"/>
                <w:sz w:val="18"/>
                <w:szCs w:val="18"/>
              </w:rPr>
            </w:pPr>
            <w:r w:rsidRPr="006453DE">
              <w:rPr>
                <w:rFonts w:cstheme="minorHAnsi"/>
                <w:i/>
                <w:iCs/>
                <w:color w:val="1F3864" w:themeColor="accent1" w:themeShade="80"/>
                <w:sz w:val="18"/>
                <w:szCs w:val="18"/>
              </w:rPr>
              <w:t>5.</w:t>
            </w:r>
          </w:p>
        </w:tc>
        <w:tc>
          <w:tcPr>
            <w:tcW w:w="1688" w:type="pct"/>
          </w:tcPr>
          <w:p w14:paraId="3C0599B1" w14:textId="1E6F77A5" w:rsidR="00D97BB0" w:rsidRDefault="00B8538F" w:rsidP="00C413B4">
            <w:pPr>
              <w:tabs>
                <w:tab w:val="left" w:pos="1234"/>
              </w:tabs>
              <w:spacing w:before="120" w:after="120"/>
              <w:cnfStyle w:val="000000000000" w:firstRow="0" w:lastRow="0" w:firstColumn="0" w:lastColumn="0" w:oddVBand="0" w:evenVBand="0" w:oddHBand="0" w:evenHBand="0" w:firstRowFirstColumn="0" w:firstRowLastColumn="0" w:lastRowFirstColumn="0" w:lastRowLastColumn="0"/>
              <w:rPr>
                <w:rFonts w:cstheme="minorHAnsi"/>
                <w:i/>
                <w:iCs/>
                <w:color w:val="1F3864" w:themeColor="accent1" w:themeShade="80"/>
                <w:sz w:val="18"/>
                <w:szCs w:val="18"/>
              </w:rPr>
            </w:pPr>
            <w:r w:rsidRPr="00AB2FE8">
              <w:rPr>
                <w:rFonts w:cstheme="minorHAnsi"/>
                <w:b/>
                <w:bCs/>
                <w:i/>
                <w:iCs/>
                <w:color w:val="1F3864" w:themeColor="accent1" w:themeShade="80"/>
                <w:sz w:val="18"/>
                <w:szCs w:val="18"/>
              </w:rPr>
              <w:t>Numer księgi wieczystej</w:t>
            </w:r>
          </w:p>
        </w:tc>
        <w:tc>
          <w:tcPr>
            <w:tcW w:w="3104" w:type="pct"/>
          </w:tcPr>
          <w:p w14:paraId="3DE5EE9F" w14:textId="011F71CB" w:rsidR="00D97BB0" w:rsidRPr="00B8538F" w:rsidRDefault="00B8538F" w:rsidP="00B8538F">
            <w:pPr>
              <w:tabs>
                <w:tab w:val="left" w:pos="1234"/>
              </w:tabs>
              <w:spacing w:before="120"/>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r>
              <w:rPr>
                <w:rFonts w:cstheme="minorHAnsi"/>
                <w:i/>
                <w:iCs/>
                <w:color w:val="808080" w:themeColor="background1" w:themeShade="80"/>
                <w:sz w:val="18"/>
                <w:szCs w:val="18"/>
              </w:rPr>
              <w:t>numer księgi wieczystej</w:t>
            </w:r>
          </w:p>
        </w:tc>
      </w:tr>
      <w:tr w:rsidR="00D97BB0" w:rsidRPr="00AB2FE8" w14:paraId="031D9FD5" w14:textId="77777777" w:rsidTr="00D97BB0">
        <w:trPr>
          <w:trHeight w:val="460"/>
        </w:trPr>
        <w:tc>
          <w:tcPr>
            <w:cnfStyle w:val="001000000000" w:firstRow="0" w:lastRow="0" w:firstColumn="1" w:lastColumn="0" w:oddVBand="0" w:evenVBand="0" w:oddHBand="0" w:evenHBand="0" w:firstRowFirstColumn="0" w:firstRowLastColumn="0" w:lastRowFirstColumn="0" w:lastRowLastColumn="0"/>
            <w:tcW w:w="208" w:type="pct"/>
          </w:tcPr>
          <w:p w14:paraId="7F1FCEBC" w14:textId="0FBB111A" w:rsidR="00D97BB0" w:rsidRPr="006453DE" w:rsidRDefault="00B8538F" w:rsidP="00C413B4">
            <w:pPr>
              <w:jc w:val="center"/>
              <w:rPr>
                <w:rFonts w:cstheme="minorHAnsi"/>
                <w:i/>
                <w:iCs/>
                <w:color w:val="1F3864" w:themeColor="accent1" w:themeShade="80"/>
                <w:sz w:val="18"/>
                <w:szCs w:val="18"/>
              </w:rPr>
            </w:pPr>
            <w:r w:rsidRPr="006453DE">
              <w:rPr>
                <w:rFonts w:cstheme="minorHAnsi"/>
                <w:i/>
                <w:iCs/>
                <w:color w:val="1F3864" w:themeColor="accent1" w:themeShade="80"/>
                <w:sz w:val="18"/>
                <w:szCs w:val="18"/>
              </w:rPr>
              <w:t>6.</w:t>
            </w:r>
          </w:p>
        </w:tc>
        <w:tc>
          <w:tcPr>
            <w:tcW w:w="1688" w:type="pct"/>
          </w:tcPr>
          <w:p w14:paraId="024AEC2D" w14:textId="702B487B" w:rsidR="00D97BB0" w:rsidRDefault="00B8538F" w:rsidP="00C413B4">
            <w:pPr>
              <w:tabs>
                <w:tab w:val="left" w:pos="1234"/>
              </w:tabs>
              <w:spacing w:before="120" w:after="120"/>
              <w:cnfStyle w:val="000000000000" w:firstRow="0" w:lastRow="0" w:firstColumn="0" w:lastColumn="0" w:oddVBand="0" w:evenVBand="0" w:oddHBand="0" w:evenHBand="0" w:firstRowFirstColumn="0" w:firstRowLastColumn="0" w:lastRowFirstColumn="0" w:lastRowLastColumn="0"/>
              <w:rPr>
                <w:rFonts w:cstheme="minorHAnsi"/>
                <w:i/>
                <w:iCs/>
                <w:color w:val="1F3864" w:themeColor="accent1" w:themeShade="80"/>
                <w:sz w:val="18"/>
                <w:szCs w:val="18"/>
              </w:rPr>
            </w:pPr>
            <w:r w:rsidRPr="00B8538F">
              <w:rPr>
                <w:rFonts w:cstheme="minorHAnsi"/>
                <w:b/>
                <w:bCs/>
                <w:i/>
                <w:iCs/>
                <w:color w:val="1F3864" w:themeColor="accent1" w:themeShade="80"/>
                <w:sz w:val="18"/>
                <w:szCs w:val="18"/>
              </w:rPr>
              <w:t>Okres realizacji inwestycji – data początkowa i data końcowa</w:t>
            </w:r>
          </w:p>
        </w:tc>
        <w:tc>
          <w:tcPr>
            <w:tcW w:w="3104" w:type="pct"/>
          </w:tcPr>
          <w:p w14:paraId="0F5320CA" w14:textId="16EF8607" w:rsidR="00D97BB0" w:rsidRPr="00AB2FE8" w:rsidRDefault="00B8538F" w:rsidP="00DC03F2">
            <w:pPr>
              <w:tabs>
                <w:tab w:val="left" w:pos="1234"/>
              </w:tabs>
              <w:spacing w:before="120"/>
              <w:cnfStyle w:val="000000000000" w:firstRow="0" w:lastRow="0" w:firstColumn="0" w:lastColumn="0" w:oddVBand="0" w:evenVBand="0" w:oddHBand="0" w:evenHBand="0" w:firstRowFirstColumn="0" w:firstRowLastColumn="0" w:lastRowFirstColumn="0" w:lastRowLastColumn="0"/>
              <w:rPr>
                <w:rFonts w:cstheme="minorHAnsi"/>
                <w:i/>
                <w:iCs/>
                <w:color w:val="1F3864" w:themeColor="accent1" w:themeShade="80"/>
                <w:sz w:val="18"/>
                <w:szCs w:val="18"/>
              </w:rPr>
            </w:pPr>
            <w:r w:rsidRPr="00EC6507">
              <w:rPr>
                <w:rFonts w:cstheme="minorHAnsi"/>
                <w:i/>
                <w:iCs/>
                <w:color w:val="808080" w:themeColor="background1" w:themeShade="80"/>
                <w:sz w:val="18"/>
                <w:szCs w:val="18"/>
              </w:rPr>
              <w:t>planowany termin rozpoczęcia i</w:t>
            </w:r>
            <w:r>
              <w:rPr>
                <w:rFonts w:cstheme="minorHAnsi"/>
                <w:i/>
                <w:iCs/>
                <w:color w:val="808080" w:themeColor="background1" w:themeShade="80"/>
                <w:sz w:val="18"/>
                <w:szCs w:val="18"/>
              </w:rPr>
              <w:t xml:space="preserve"> </w:t>
            </w:r>
            <w:r w:rsidRPr="00EC6507">
              <w:rPr>
                <w:rFonts w:cstheme="minorHAnsi"/>
                <w:i/>
                <w:iCs/>
                <w:color w:val="808080" w:themeColor="background1" w:themeShade="80"/>
                <w:sz w:val="18"/>
                <w:szCs w:val="18"/>
              </w:rPr>
              <w:t>zakończenia</w:t>
            </w:r>
            <w:r>
              <w:rPr>
                <w:rFonts w:cstheme="minorHAnsi"/>
                <w:i/>
                <w:iCs/>
                <w:color w:val="808080" w:themeColor="background1" w:themeShade="80"/>
                <w:sz w:val="18"/>
                <w:szCs w:val="18"/>
              </w:rPr>
              <w:t xml:space="preserve"> </w:t>
            </w:r>
            <w:r w:rsidRPr="00EC6507">
              <w:rPr>
                <w:rFonts w:cstheme="minorHAnsi"/>
                <w:i/>
                <w:iCs/>
                <w:color w:val="808080" w:themeColor="background1" w:themeShade="80"/>
                <w:sz w:val="18"/>
                <w:szCs w:val="18"/>
              </w:rPr>
              <w:t>inwestycji</w:t>
            </w:r>
            <w:r>
              <w:rPr>
                <w:rFonts w:cstheme="minorHAnsi"/>
                <w:i/>
                <w:iCs/>
                <w:color w:val="808080" w:themeColor="background1" w:themeShade="80"/>
                <w:sz w:val="18"/>
                <w:szCs w:val="18"/>
              </w:rPr>
              <w:t xml:space="preserve"> </w:t>
            </w:r>
            <w:r w:rsidRPr="00EC6507">
              <w:rPr>
                <w:rFonts w:cstheme="minorHAnsi"/>
                <w:i/>
                <w:iCs/>
                <w:color w:val="808080" w:themeColor="background1" w:themeShade="80"/>
                <w:sz w:val="18"/>
                <w:szCs w:val="18"/>
              </w:rPr>
              <w:t>w</w:t>
            </w:r>
            <w:r>
              <w:rPr>
                <w:rFonts w:cstheme="minorHAnsi"/>
                <w:i/>
                <w:iCs/>
                <w:color w:val="808080" w:themeColor="background1" w:themeShade="80"/>
                <w:sz w:val="18"/>
                <w:szCs w:val="18"/>
              </w:rPr>
              <w:t> </w:t>
            </w:r>
            <w:r w:rsidRPr="00EC6507">
              <w:rPr>
                <w:rFonts w:cstheme="minorHAnsi"/>
                <w:i/>
                <w:iCs/>
                <w:color w:val="808080" w:themeColor="background1" w:themeShade="80"/>
                <w:sz w:val="18"/>
                <w:szCs w:val="18"/>
              </w:rPr>
              <w:t>formacie: dzień/miesiąc/rok</w:t>
            </w:r>
          </w:p>
        </w:tc>
      </w:tr>
      <w:tr w:rsidR="00D97BB0" w:rsidRPr="00AB2FE8" w14:paraId="5B37A1E6" w14:textId="77777777" w:rsidTr="00D97BB0">
        <w:trPr>
          <w:trHeight w:val="460"/>
        </w:trPr>
        <w:tc>
          <w:tcPr>
            <w:cnfStyle w:val="001000000000" w:firstRow="0" w:lastRow="0" w:firstColumn="1" w:lastColumn="0" w:oddVBand="0" w:evenVBand="0" w:oddHBand="0" w:evenHBand="0" w:firstRowFirstColumn="0" w:firstRowLastColumn="0" w:lastRowFirstColumn="0" w:lastRowLastColumn="0"/>
            <w:tcW w:w="208" w:type="pct"/>
          </w:tcPr>
          <w:p w14:paraId="4DF13BA2" w14:textId="0AB925F9" w:rsidR="00D97BB0" w:rsidRPr="006453DE" w:rsidRDefault="00B8538F" w:rsidP="00C413B4">
            <w:pPr>
              <w:jc w:val="center"/>
              <w:rPr>
                <w:rFonts w:cstheme="minorHAnsi"/>
                <w:i/>
                <w:iCs/>
                <w:color w:val="1F3864" w:themeColor="accent1" w:themeShade="80"/>
                <w:sz w:val="18"/>
                <w:szCs w:val="18"/>
              </w:rPr>
            </w:pPr>
            <w:r w:rsidRPr="006453DE">
              <w:rPr>
                <w:rFonts w:cstheme="minorHAnsi"/>
                <w:i/>
                <w:iCs/>
                <w:color w:val="1F3864" w:themeColor="accent1" w:themeShade="80"/>
                <w:sz w:val="18"/>
                <w:szCs w:val="18"/>
              </w:rPr>
              <w:t>7.</w:t>
            </w:r>
          </w:p>
        </w:tc>
        <w:tc>
          <w:tcPr>
            <w:tcW w:w="1688" w:type="pct"/>
          </w:tcPr>
          <w:p w14:paraId="3A89A01A" w14:textId="36B9EC00" w:rsidR="00D97BB0" w:rsidRPr="006453DE" w:rsidRDefault="00B8538F" w:rsidP="00C413B4">
            <w:pPr>
              <w:tabs>
                <w:tab w:val="left" w:pos="1234"/>
              </w:tabs>
              <w:spacing w:before="120" w:after="120"/>
              <w:cnfStyle w:val="000000000000" w:firstRow="0" w:lastRow="0" w:firstColumn="0" w:lastColumn="0" w:oddVBand="0" w:evenVBand="0" w:oddHBand="0" w:evenHBand="0" w:firstRowFirstColumn="0" w:firstRowLastColumn="0" w:lastRowFirstColumn="0" w:lastRowLastColumn="0"/>
              <w:rPr>
                <w:rFonts w:cstheme="minorHAnsi"/>
                <w:b/>
                <w:bCs/>
                <w:i/>
                <w:iCs/>
                <w:color w:val="1F3864" w:themeColor="accent1" w:themeShade="80"/>
                <w:sz w:val="18"/>
                <w:szCs w:val="18"/>
              </w:rPr>
            </w:pPr>
            <w:r w:rsidRPr="006453DE">
              <w:rPr>
                <w:rFonts w:cstheme="minorHAnsi"/>
                <w:b/>
                <w:bCs/>
                <w:i/>
                <w:iCs/>
                <w:color w:val="1F3864" w:themeColor="accent1" w:themeShade="80"/>
                <w:sz w:val="18"/>
                <w:szCs w:val="18"/>
              </w:rPr>
              <w:t>Zakres inwestycji</w:t>
            </w:r>
          </w:p>
        </w:tc>
        <w:tc>
          <w:tcPr>
            <w:tcW w:w="3104" w:type="pct"/>
          </w:tcPr>
          <w:p w14:paraId="6F2AAA06" w14:textId="7FA4D4A6" w:rsidR="00D97BB0" w:rsidRDefault="00B8538F" w:rsidP="00C50FD1">
            <w:pPr>
              <w:tabs>
                <w:tab w:val="left" w:pos="1234"/>
              </w:tabs>
              <w:spacing w:before="120"/>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r w:rsidRPr="00B8538F">
              <w:rPr>
                <w:rFonts w:cstheme="minorHAnsi"/>
                <w:i/>
                <w:iCs/>
                <w:color w:val="808080" w:themeColor="background1" w:themeShade="80"/>
                <w:sz w:val="18"/>
                <w:szCs w:val="18"/>
              </w:rPr>
              <w:t xml:space="preserve">- </w:t>
            </w:r>
            <w:r>
              <w:rPr>
                <w:rFonts w:cstheme="minorHAnsi"/>
                <w:i/>
                <w:iCs/>
                <w:color w:val="808080" w:themeColor="background1" w:themeShade="80"/>
                <w:sz w:val="18"/>
                <w:szCs w:val="18"/>
              </w:rPr>
              <w:t>b</w:t>
            </w:r>
            <w:r w:rsidRPr="00B8538F">
              <w:rPr>
                <w:rFonts w:cstheme="minorHAnsi"/>
                <w:i/>
                <w:iCs/>
                <w:color w:val="808080" w:themeColor="background1" w:themeShade="80"/>
                <w:sz w:val="18"/>
                <w:szCs w:val="18"/>
              </w:rPr>
              <w:t>udowa lądowiska dla śmigłowców przy szpitalnym oddziale ratunkowym</w:t>
            </w:r>
          </w:p>
          <w:p w14:paraId="68FC9917" w14:textId="0CD90E14" w:rsidR="001A6ADB" w:rsidRPr="00B8538F" w:rsidRDefault="001A6ADB" w:rsidP="00C50FD1">
            <w:pPr>
              <w:tabs>
                <w:tab w:val="left" w:pos="1234"/>
              </w:tabs>
              <w:spacing w:before="120"/>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r>
              <w:rPr>
                <w:rFonts w:cstheme="minorHAnsi"/>
                <w:i/>
                <w:iCs/>
                <w:color w:val="808080" w:themeColor="background1" w:themeShade="80"/>
                <w:sz w:val="18"/>
                <w:szCs w:val="18"/>
              </w:rPr>
              <w:t>albo</w:t>
            </w:r>
          </w:p>
          <w:p w14:paraId="4CCFCEA6" w14:textId="717EEF4B" w:rsidR="00B8538F" w:rsidRPr="00B8538F" w:rsidRDefault="00B8538F" w:rsidP="00C50FD1">
            <w:pPr>
              <w:tabs>
                <w:tab w:val="left" w:pos="1234"/>
              </w:tabs>
              <w:spacing w:before="120"/>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r>
              <w:rPr>
                <w:rFonts w:cstheme="minorHAnsi"/>
                <w:i/>
                <w:iCs/>
                <w:color w:val="808080" w:themeColor="background1" w:themeShade="80"/>
                <w:sz w:val="18"/>
                <w:szCs w:val="18"/>
              </w:rPr>
              <w:t>- m</w:t>
            </w:r>
            <w:r w:rsidRPr="00B8538F">
              <w:rPr>
                <w:rFonts w:cstheme="minorHAnsi"/>
                <w:i/>
                <w:iCs/>
                <w:color w:val="808080" w:themeColor="background1" w:themeShade="80"/>
                <w:sz w:val="18"/>
                <w:szCs w:val="18"/>
              </w:rPr>
              <w:t>odernizacja lądowiska dla śmigłowców przy szpitalnym oddziale ratunkowym</w:t>
            </w:r>
          </w:p>
        </w:tc>
      </w:tr>
      <w:tr w:rsidR="00D97BB0" w:rsidRPr="00AB2FE8" w14:paraId="0C6BE646" w14:textId="77777777" w:rsidTr="00D97BB0">
        <w:trPr>
          <w:trHeight w:val="460"/>
        </w:trPr>
        <w:tc>
          <w:tcPr>
            <w:cnfStyle w:val="001000000000" w:firstRow="0" w:lastRow="0" w:firstColumn="1" w:lastColumn="0" w:oddVBand="0" w:evenVBand="0" w:oddHBand="0" w:evenHBand="0" w:firstRowFirstColumn="0" w:firstRowLastColumn="0" w:lastRowFirstColumn="0" w:lastRowLastColumn="0"/>
            <w:tcW w:w="208" w:type="pct"/>
          </w:tcPr>
          <w:p w14:paraId="49AF247E" w14:textId="1D3B007E" w:rsidR="00D97BB0" w:rsidRPr="006453DE" w:rsidRDefault="00B8538F" w:rsidP="00C413B4">
            <w:pPr>
              <w:jc w:val="center"/>
              <w:rPr>
                <w:rFonts w:cstheme="minorHAnsi"/>
                <w:i/>
                <w:iCs/>
                <w:color w:val="1F3864" w:themeColor="accent1" w:themeShade="80"/>
                <w:sz w:val="18"/>
                <w:szCs w:val="18"/>
              </w:rPr>
            </w:pPr>
            <w:r w:rsidRPr="006453DE">
              <w:rPr>
                <w:rFonts w:cstheme="minorHAnsi"/>
                <w:i/>
                <w:iCs/>
                <w:color w:val="1F3864" w:themeColor="accent1" w:themeShade="80"/>
                <w:sz w:val="18"/>
                <w:szCs w:val="18"/>
              </w:rPr>
              <w:t>8.</w:t>
            </w:r>
          </w:p>
        </w:tc>
        <w:tc>
          <w:tcPr>
            <w:tcW w:w="1688" w:type="pct"/>
          </w:tcPr>
          <w:p w14:paraId="5F17E35B" w14:textId="3E0BC4B5" w:rsidR="00D97BB0" w:rsidRPr="006453DE" w:rsidRDefault="00B8538F" w:rsidP="00C413B4">
            <w:pPr>
              <w:tabs>
                <w:tab w:val="left" w:pos="1234"/>
              </w:tabs>
              <w:spacing w:before="120" w:after="120"/>
              <w:cnfStyle w:val="000000000000" w:firstRow="0" w:lastRow="0" w:firstColumn="0" w:lastColumn="0" w:oddVBand="0" w:evenVBand="0" w:oddHBand="0" w:evenHBand="0" w:firstRowFirstColumn="0" w:firstRowLastColumn="0" w:lastRowFirstColumn="0" w:lastRowLastColumn="0"/>
              <w:rPr>
                <w:rFonts w:cstheme="minorHAnsi"/>
                <w:b/>
                <w:bCs/>
                <w:i/>
                <w:iCs/>
                <w:color w:val="1F3864" w:themeColor="accent1" w:themeShade="80"/>
                <w:sz w:val="18"/>
                <w:szCs w:val="18"/>
              </w:rPr>
            </w:pPr>
            <w:r w:rsidRPr="006453DE">
              <w:rPr>
                <w:rFonts w:cstheme="minorHAnsi"/>
                <w:b/>
                <w:bCs/>
                <w:i/>
                <w:iCs/>
                <w:color w:val="1F3864" w:themeColor="accent1" w:themeShade="80"/>
                <w:sz w:val="18"/>
                <w:szCs w:val="18"/>
              </w:rPr>
              <w:t>Data oddania do użytku lądowiska</w:t>
            </w:r>
          </w:p>
        </w:tc>
        <w:tc>
          <w:tcPr>
            <w:tcW w:w="3104" w:type="pct"/>
          </w:tcPr>
          <w:p w14:paraId="3279F9AB" w14:textId="2DAF0E5A" w:rsidR="00D97BB0" w:rsidRPr="00B8538F" w:rsidRDefault="00B8538F" w:rsidP="00C50FD1">
            <w:pPr>
              <w:tabs>
                <w:tab w:val="left" w:pos="1234"/>
              </w:tabs>
              <w:spacing w:before="120"/>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r>
              <w:rPr>
                <w:rFonts w:cstheme="minorHAnsi"/>
                <w:i/>
                <w:iCs/>
                <w:color w:val="808080" w:themeColor="background1" w:themeShade="80"/>
                <w:sz w:val="18"/>
                <w:szCs w:val="18"/>
              </w:rPr>
              <w:t>p</w:t>
            </w:r>
            <w:r w:rsidRPr="00B8538F">
              <w:rPr>
                <w:rFonts w:cstheme="minorHAnsi"/>
                <w:i/>
                <w:iCs/>
                <w:color w:val="808080" w:themeColor="background1" w:themeShade="80"/>
                <w:sz w:val="18"/>
                <w:szCs w:val="18"/>
              </w:rPr>
              <w:t>ole pojawia się wyłącznie w przypadku, gdy planowana jest modernizacja lądowiska dla śmigłowców przy szpitalnym oddziale ratunkowym</w:t>
            </w:r>
          </w:p>
        </w:tc>
      </w:tr>
      <w:tr w:rsidR="00D97BB0" w:rsidRPr="00AB2FE8" w14:paraId="2E5BB874" w14:textId="77777777" w:rsidTr="00D97BB0">
        <w:trPr>
          <w:trHeight w:val="460"/>
        </w:trPr>
        <w:tc>
          <w:tcPr>
            <w:cnfStyle w:val="001000000000" w:firstRow="0" w:lastRow="0" w:firstColumn="1" w:lastColumn="0" w:oddVBand="0" w:evenVBand="0" w:oddHBand="0" w:evenHBand="0" w:firstRowFirstColumn="0" w:firstRowLastColumn="0" w:lastRowFirstColumn="0" w:lastRowLastColumn="0"/>
            <w:tcW w:w="208" w:type="pct"/>
          </w:tcPr>
          <w:p w14:paraId="417B073F" w14:textId="2B592362" w:rsidR="00D97BB0" w:rsidRPr="006453DE" w:rsidRDefault="00B8538F" w:rsidP="00C413B4">
            <w:pPr>
              <w:jc w:val="center"/>
              <w:rPr>
                <w:rFonts w:cstheme="minorHAnsi"/>
                <w:i/>
                <w:iCs/>
                <w:color w:val="1F3864" w:themeColor="accent1" w:themeShade="80"/>
                <w:sz w:val="18"/>
                <w:szCs w:val="18"/>
              </w:rPr>
            </w:pPr>
            <w:r w:rsidRPr="006453DE">
              <w:rPr>
                <w:rFonts w:cstheme="minorHAnsi"/>
                <w:i/>
                <w:iCs/>
                <w:color w:val="1F3864" w:themeColor="accent1" w:themeShade="80"/>
                <w:sz w:val="18"/>
                <w:szCs w:val="18"/>
              </w:rPr>
              <w:t>9</w:t>
            </w:r>
            <w:r w:rsidR="00D97BB0" w:rsidRPr="006453DE">
              <w:rPr>
                <w:rFonts w:cstheme="minorHAnsi"/>
                <w:i/>
                <w:iCs/>
                <w:color w:val="1F3864" w:themeColor="accent1" w:themeShade="80"/>
                <w:sz w:val="18"/>
                <w:szCs w:val="18"/>
              </w:rPr>
              <w:t xml:space="preserve">. </w:t>
            </w:r>
          </w:p>
        </w:tc>
        <w:tc>
          <w:tcPr>
            <w:tcW w:w="1688" w:type="pct"/>
          </w:tcPr>
          <w:p w14:paraId="27D1C22C" w14:textId="64863083" w:rsidR="00D97BB0" w:rsidRPr="006453DE" w:rsidRDefault="00B8538F" w:rsidP="00C413B4">
            <w:pPr>
              <w:tabs>
                <w:tab w:val="left" w:pos="1234"/>
              </w:tabs>
              <w:spacing w:before="120" w:after="120"/>
              <w:cnfStyle w:val="000000000000" w:firstRow="0" w:lastRow="0" w:firstColumn="0" w:lastColumn="0" w:oddVBand="0" w:evenVBand="0" w:oddHBand="0" w:evenHBand="0" w:firstRowFirstColumn="0" w:firstRowLastColumn="0" w:lastRowFirstColumn="0" w:lastRowLastColumn="0"/>
              <w:rPr>
                <w:rFonts w:cstheme="minorHAnsi"/>
                <w:b/>
                <w:bCs/>
                <w:i/>
                <w:iCs/>
                <w:color w:val="1F3864" w:themeColor="accent1" w:themeShade="80"/>
                <w:sz w:val="18"/>
                <w:szCs w:val="18"/>
              </w:rPr>
            </w:pPr>
            <w:r w:rsidRPr="006453DE">
              <w:rPr>
                <w:rFonts w:cstheme="minorHAnsi"/>
                <w:b/>
                <w:bCs/>
                <w:i/>
                <w:iCs/>
                <w:color w:val="1F3864" w:themeColor="accent1" w:themeShade="80"/>
                <w:sz w:val="18"/>
                <w:szCs w:val="18"/>
              </w:rPr>
              <w:t>Zakres inwestycji – rodzaj lądowiska</w:t>
            </w:r>
          </w:p>
        </w:tc>
        <w:tc>
          <w:tcPr>
            <w:tcW w:w="3104" w:type="pct"/>
          </w:tcPr>
          <w:p w14:paraId="0680EEEA" w14:textId="2FC66126" w:rsidR="00D97BB0" w:rsidRDefault="00B8538F" w:rsidP="00C50FD1">
            <w:pPr>
              <w:tabs>
                <w:tab w:val="left" w:pos="1234"/>
              </w:tabs>
              <w:spacing w:before="120"/>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r w:rsidRPr="00B8538F">
              <w:rPr>
                <w:rFonts w:cstheme="minorHAnsi"/>
                <w:i/>
                <w:iCs/>
                <w:color w:val="808080" w:themeColor="background1" w:themeShade="80"/>
                <w:sz w:val="18"/>
                <w:szCs w:val="18"/>
              </w:rPr>
              <w:t>- lądowisko naziemn</w:t>
            </w:r>
            <w:r w:rsidR="001A6ADB">
              <w:rPr>
                <w:rFonts w:cstheme="minorHAnsi"/>
                <w:i/>
                <w:iCs/>
                <w:color w:val="808080" w:themeColor="background1" w:themeShade="80"/>
                <w:sz w:val="18"/>
                <w:szCs w:val="18"/>
              </w:rPr>
              <w:t>e</w:t>
            </w:r>
          </w:p>
          <w:p w14:paraId="2887BD7E" w14:textId="2CE1CAA2" w:rsidR="001A6ADB" w:rsidRPr="00B8538F" w:rsidRDefault="001D2FB7" w:rsidP="00C50FD1">
            <w:pPr>
              <w:tabs>
                <w:tab w:val="left" w:pos="1234"/>
              </w:tabs>
              <w:spacing w:before="120"/>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r>
              <w:rPr>
                <w:rFonts w:cstheme="minorHAnsi"/>
                <w:i/>
                <w:iCs/>
                <w:color w:val="808080" w:themeColor="background1" w:themeShade="80"/>
                <w:sz w:val="18"/>
                <w:szCs w:val="18"/>
              </w:rPr>
              <w:t>lub</w:t>
            </w:r>
          </w:p>
          <w:p w14:paraId="3512D3FF" w14:textId="6889A919" w:rsidR="00B8538F" w:rsidRPr="00B8538F" w:rsidRDefault="00B8538F" w:rsidP="00C50FD1">
            <w:pPr>
              <w:tabs>
                <w:tab w:val="left" w:pos="1234"/>
              </w:tabs>
              <w:spacing w:before="120"/>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r w:rsidRPr="00B8538F">
              <w:rPr>
                <w:rFonts w:cstheme="minorHAnsi"/>
                <w:i/>
                <w:iCs/>
                <w:color w:val="808080" w:themeColor="background1" w:themeShade="80"/>
                <w:sz w:val="18"/>
                <w:szCs w:val="18"/>
              </w:rPr>
              <w:t>- lądowisko wyniesione</w:t>
            </w:r>
          </w:p>
        </w:tc>
      </w:tr>
      <w:tr w:rsidR="006453DE" w:rsidRPr="00AB2FE8" w14:paraId="66634E63" w14:textId="77777777" w:rsidTr="00D97BB0">
        <w:trPr>
          <w:trHeight w:val="460"/>
        </w:trPr>
        <w:tc>
          <w:tcPr>
            <w:cnfStyle w:val="001000000000" w:firstRow="0" w:lastRow="0" w:firstColumn="1" w:lastColumn="0" w:oddVBand="0" w:evenVBand="0" w:oddHBand="0" w:evenHBand="0" w:firstRowFirstColumn="0" w:firstRowLastColumn="0" w:lastRowFirstColumn="0" w:lastRowLastColumn="0"/>
            <w:tcW w:w="208" w:type="pct"/>
          </w:tcPr>
          <w:p w14:paraId="4A68D2F2" w14:textId="23A12C33" w:rsidR="006453DE" w:rsidRPr="006453DE" w:rsidRDefault="00C50FD1" w:rsidP="00C413B4">
            <w:pPr>
              <w:jc w:val="center"/>
              <w:rPr>
                <w:rFonts w:cstheme="minorHAnsi"/>
                <w:i/>
                <w:iCs/>
                <w:color w:val="1F3864" w:themeColor="accent1" w:themeShade="80"/>
                <w:sz w:val="18"/>
                <w:szCs w:val="18"/>
              </w:rPr>
            </w:pPr>
            <w:r>
              <w:rPr>
                <w:rFonts w:cstheme="minorHAnsi"/>
                <w:i/>
                <w:iCs/>
                <w:color w:val="1F3864" w:themeColor="accent1" w:themeShade="80"/>
                <w:sz w:val="18"/>
                <w:szCs w:val="18"/>
              </w:rPr>
              <w:t>10.</w:t>
            </w:r>
          </w:p>
        </w:tc>
        <w:tc>
          <w:tcPr>
            <w:tcW w:w="1688" w:type="pct"/>
          </w:tcPr>
          <w:p w14:paraId="32716249" w14:textId="18D81150" w:rsidR="006453DE" w:rsidRPr="00C50FD1" w:rsidRDefault="00C50FD1" w:rsidP="00C413B4">
            <w:pPr>
              <w:tabs>
                <w:tab w:val="left" w:pos="1234"/>
              </w:tabs>
              <w:spacing w:before="120" w:after="120"/>
              <w:cnfStyle w:val="000000000000" w:firstRow="0" w:lastRow="0" w:firstColumn="0" w:lastColumn="0" w:oddVBand="0" w:evenVBand="0" w:oddHBand="0" w:evenHBand="0" w:firstRowFirstColumn="0" w:firstRowLastColumn="0" w:lastRowFirstColumn="0" w:lastRowLastColumn="0"/>
              <w:rPr>
                <w:rFonts w:cstheme="minorHAnsi"/>
                <w:b/>
                <w:bCs/>
                <w:i/>
                <w:iCs/>
                <w:color w:val="1F3864" w:themeColor="accent1" w:themeShade="80"/>
                <w:sz w:val="18"/>
                <w:szCs w:val="18"/>
              </w:rPr>
            </w:pPr>
            <w:r w:rsidRPr="00C50FD1">
              <w:rPr>
                <w:rFonts w:cstheme="minorHAnsi"/>
                <w:b/>
                <w:bCs/>
                <w:i/>
                <w:iCs/>
                <w:color w:val="1F3864" w:themeColor="accent1" w:themeShade="80"/>
                <w:sz w:val="18"/>
                <w:szCs w:val="18"/>
              </w:rPr>
              <w:t>Zgodność Inwestycji z celami programu inwestycyjnego pn. „Program inwestycyjny modernizacji podmiotów leczniczych”</w:t>
            </w:r>
          </w:p>
        </w:tc>
        <w:tc>
          <w:tcPr>
            <w:tcW w:w="3104" w:type="pct"/>
          </w:tcPr>
          <w:p w14:paraId="42D4523A" w14:textId="2B93D762" w:rsidR="006453DE" w:rsidRPr="00B8538F" w:rsidRDefault="00774EB6" w:rsidP="00C413B4">
            <w:pPr>
              <w:tabs>
                <w:tab w:val="left" w:pos="1234"/>
              </w:tabs>
              <w:spacing w:before="240"/>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r>
              <w:rPr>
                <w:rFonts w:cstheme="minorHAnsi"/>
                <w:i/>
                <w:iCs/>
                <w:color w:val="808080" w:themeColor="background1" w:themeShade="80"/>
                <w:sz w:val="18"/>
                <w:szCs w:val="18"/>
              </w:rPr>
              <w:t>opis nie może przekraczać 2000 znaków</w:t>
            </w:r>
          </w:p>
        </w:tc>
      </w:tr>
      <w:tr w:rsidR="006453DE" w:rsidRPr="00AB2FE8" w14:paraId="601763F9" w14:textId="77777777" w:rsidTr="00D97BB0">
        <w:trPr>
          <w:trHeight w:val="460"/>
        </w:trPr>
        <w:tc>
          <w:tcPr>
            <w:cnfStyle w:val="001000000000" w:firstRow="0" w:lastRow="0" w:firstColumn="1" w:lastColumn="0" w:oddVBand="0" w:evenVBand="0" w:oddHBand="0" w:evenHBand="0" w:firstRowFirstColumn="0" w:firstRowLastColumn="0" w:lastRowFirstColumn="0" w:lastRowLastColumn="0"/>
            <w:tcW w:w="208" w:type="pct"/>
          </w:tcPr>
          <w:p w14:paraId="46AD5455" w14:textId="5EF6E3B8" w:rsidR="006453DE" w:rsidRPr="006453DE" w:rsidRDefault="00C50FD1" w:rsidP="00C413B4">
            <w:pPr>
              <w:jc w:val="center"/>
              <w:rPr>
                <w:rFonts w:cstheme="minorHAnsi"/>
                <w:i/>
                <w:iCs/>
                <w:color w:val="1F3864" w:themeColor="accent1" w:themeShade="80"/>
                <w:sz w:val="18"/>
                <w:szCs w:val="18"/>
              </w:rPr>
            </w:pPr>
            <w:r>
              <w:rPr>
                <w:rFonts w:cstheme="minorHAnsi"/>
                <w:i/>
                <w:iCs/>
                <w:color w:val="1F3864" w:themeColor="accent1" w:themeShade="80"/>
                <w:sz w:val="18"/>
                <w:szCs w:val="18"/>
              </w:rPr>
              <w:t>11.</w:t>
            </w:r>
          </w:p>
        </w:tc>
        <w:tc>
          <w:tcPr>
            <w:tcW w:w="1688" w:type="pct"/>
          </w:tcPr>
          <w:p w14:paraId="02892284" w14:textId="620C88B5" w:rsidR="00C50FD1" w:rsidRPr="00C50FD1" w:rsidRDefault="00C50FD1" w:rsidP="00C413B4">
            <w:pPr>
              <w:tabs>
                <w:tab w:val="left" w:pos="1234"/>
              </w:tabs>
              <w:spacing w:before="120" w:after="120"/>
              <w:cnfStyle w:val="000000000000" w:firstRow="0" w:lastRow="0" w:firstColumn="0" w:lastColumn="0" w:oddVBand="0" w:evenVBand="0" w:oddHBand="0" w:evenHBand="0" w:firstRowFirstColumn="0" w:firstRowLastColumn="0" w:lastRowFirstColumn="0" w:lastRowLastColumn="0"/>
              <w:rPr>
                <w:rFonts w:cstheme="minorHAnsi"/>
                <w:b/>
                <w:bCs/>
                <w:i/>
                <w:iCs/>
                <w:color w:val="1F3864" w:themeColor="accent1" w:themeShade="80"/>
                <w:sz w:val="18"/>
                <w:szCs w:val="18"/>
              </w:rPr>
            </w:pPr>
            <w:r w:rsidRPr="00C50FD1">
              <w:rPr>
                <w:rFonts w:cstheme="minorHAnsi"/>
                <w:b/>
                <w:bCs/>
                <w:i/>
                <w:iCs/>
                <w:color w:val="1F3864" w:themeColor="accent1" w:themeShade="80"/>
                <w:sz w:val="18"/>
                <w:szCs w:val="18"/>
              </w:rPr>
              <w:t>Zasoby kadrowe wnioskodawcy</w:t>
            </w:r>
          </w:p>
        </w:tc>
        <w:tc>
          <w:tcPr>
            <w:tcW w:w="3104" w:type="pct"/>
          </w:tcPr>
          <w:p w14:paraId="70687216" w14:textId="66E02410" w:rsidR="00774EB6" w:rsidRDefault="00774EB6" w:rsidP="00774EB6">
            <w:pPr>
              <w:jc w:val="both"/>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r>
              <w:rPr>
                <w:rFonts w:cstheme="minorHAnsi"/>
                <w:i/>
                <w:iCs/>
                <w:color w:val="808080" w:themeColor="background1" w:themeShade="80"/>
                <w:sz w:val="18"/>
                <w:szCs w:val="18"/>
              </w:rPr>
              <w:t>w</w:t>
            </w:r>
            <w:r w:rsidRPr="000E4FAC">
              <w:rPr>
                <w:rFonts w:cstheme="minorHAnsi"/>
                <w:i/>
                <w:iCs/>
                <w:color w:val="808080" w:themeColor="background1" w:themeShade="80"/>
                <w:sz w:val="18"/>
                <w:szCs w:val="18"/>
              </w:rPr>
              <w:t>ykazać, że pracownicy wnioskodawcy dysponują wiedzą z zakresu prawidłowej realizacji i rozliczania projektów finansowanych ze środków publicznych oraz konieczną wiedz</w:t>
            </w:r>
            <w:r>
              <w:rPr>
                <w:rFonts w:cstheme="minorHAnsi"/>
                <w:i/>
                <w:iCs/>
                <w:color w:val="808080" w:themeColor="background1" w:themeShade="80"/>
                <w:sz w:val="18"/>
                <w:szCs w:val="18"/>
              </w:rPr>
              <w:t>ą</w:t>
            </w:r>
            <w:r w:rsidRPr="000E4FAC">
              <w:rPr>
                <w:rFonts w:cstheme="minorHAnsi"/>
                <w:i/>
                <w:iCs/>
                <w:color w:val="808080" w:themeColor="background1" w:themeShade="80"/>
                <w:sz w:val="18"/>
                <w:szCs w:val="18"/>
              </w:rPr>
              <w:t xml:space="preserve"> specjalistyczną, doświadczenie</w:t>
            </w:r>
            <w:r>
              <w:rPr>
                <w:rFonts w:cstheme="minorHAnsi"/>
                <w:i/>
                <w:iCs/>
                <w:color w:val="808080" w:themeColor="background1" w:themeShade="80"/>
                <w:sz w:val="18"/>
                <w:szCs w:val="18"/>
              </w:rPr>
              <w:t>m</w:t>
            </w:r>
            <w:r w:rsidRPr="000E4FAC">
              <w:rPr>
                <w:rFonts w:cstheme="minorHAnsi"/>
                <w:i/>
                <w:iCs/>
                <w:color w:val="808080" w:themeColor="background1" w:themeShade="80"/>
                <w:sz w:val="18"/>
                <w:szCs w:val="18"/>
              </w:rPr>
              <w:t xml:space="preserve"> i umiejętnośc</w:t>
            </w:r>
            <w:r>
              <w:rPr>
                <w:rFonts w:cstheme="minorHAnsi"/>
                <w:i/>
                <w:iCs/>
                <w:color w:val="808080" w:themeColor="background1" w:themeShade="80"/>
                <w:sz w:val="18"/>
                <w:szCs w:val="18"/>
              </w:rPr>
              <w:t>iami –</w:t>
            </w:r>
            <w:r w:rsidRPr="000E4FAC">
              <w:rPr>
                <w:rFonts w:cstheme="minorHAnsi"/>
                <w:i/>
                <w:iCs/>
                <w:color w:val="808080" w:themeColor="background1" w:themeShade="80"/>
                <w:sz w:val="18"/>
                <w:szCs w:val="18"/>
              </w:rPr>
              <w:t xml:space="preserve"> bez podawania danych osobowych </w:t>
            </w:r>
            <w:r>
              <w:rPr>
                <w:rFonts w:cstheme="minorHAnsi"/>
                <w:i/>
                <w:iCs/>
                <w:color w:val="808080" w:themeColor="background1" w:themeShade="80"/>
                <w:sz w:val="18"/>
                <w:szCs w:val="18"/>
              </w:rPr>
              <w:t>osób zatrudnionych przewidzianych do realizacji zadania.</w:t>
            </w:r>
          </w:p>
          <w:p w14:paraId="61FDC910" w14:textId="797CE679" w:rsidR="006453DE" w:rsidRPr="00B8538F" w:rsidRDefault="00774EB6" w:rsidP="00774EB6">
            <w:pPr>
              <w:jc w:val="both"/>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r w:rsidRPr="000E4FAC">
              <w:rPr>
                <w:rFonts w:cstheme="minorHAnsi"/>
                <w:i/>
                <w:iCs/>
                <w:color w:val="808080" w:themeColor="background1" w:themeShade="80"/>
                <w:sz w:val="18"/>
                <w:szCs w:val="18"/>
              </w:rPr>
              <w:t xml:space="preserve">Opis nie może przekraczać </w:t>
            </w:r>
            <w:r w:rsidR="00FB50BB">
              <w:rPr>
                <w:rFonts w:cstheme="minorHAnsi"/>
                <w:i/>
                <w:iCs/>
                <w:color w:val="808080" w:themeColor="background1" w:themeShade="80"/>
                <w:sz w:val="18"/>
                <w:szCs w:val="18"/>
              </w:rPr>
              <w:t>20</w:t>
            </w:r>
            <w:r w:rsidR="00FB50BB" w:rsidRPr="000E4FAC">
              <w:rPr>
                <w:rFonts w:cstheme="minorHAnsi"/>
                <w:i/>
                <w:iCs/>
                <w:color w:val="808080" w:themeColor="background1" w:themeShade="80"/>
                <w:sz w:val="18"/>
                <w:szCs w:val="18"/>
              </w:rPr>
              <w:t xml:space="preserve">00 </w:t>
            </w:r>
            <w:r w:rsidRPr="000E4FAC">
              <w:rPr>
                <w:rFonts w:cstheme="minorHAnsi"/>
                <w:i/>
                <w:iCs/>
                <w:color w:val="808080" w:themeColor="background1" w:themeShade="80"/>
                <w:sz w:val="18"/>
                <w:szCs w:val="18"/>
              </w:rPr>
              <w:t>znaków</w:t>
            </w:r>
            <w:r>
              <w:rPr>
                <w:rFonts w:cstheme="minorHAnsi"/>
                <w:i/>
                <w:iCs/>
                <w:color w:val="808080" w:themeColor="background1" w:themeShade="80"/>
                <w:sz w:val="18"/>
                <w:szCs w:val="18"/>
              </w:rPr>
              <w:t>.</w:t>
            </w:r>
            <w:r w:rsidRPr="000E4FAC">
              <w:rPr>
                <w:rFonts w:cstheme="minorHAnsi"/>
                <w:i/>
                <w:iCs/>
                <w:color w:val="808080" w:themeColor="background1" w:themeShade="80"/>
                <w:sz w:val="18"/>
                <w:szCs w:val="18"/>
              </w:rPr>
              <w:t xml:space="preserve"> </w:t>
            </w:r>
          </w:p>
        </w:tc>
      </w:tr>
      <w:tr w:rsidR="006453DE" w:rsidRPr="00AB2FE8" w14:paraId="454A33AD" w14:textId="77777777" w:rsidTr="00D97BB0">
        <w:trPr>
          <w:trHeight w:val="460"/>
        </w:trPr>
        <w:tc>
          <w:tcPr>
            <w:cnfStyle w:val="001000000000" w:firstRow="0" w:lastRow="0" w:firstColumn="1" w:lastColumn="0" w:oddVBand="0" w:evenVBand="0" w:oddHBand="0" w:evenHBand="0" w:firstRowFirstColumn="0" w:firstRowLastColumn="0" w:lastRowFirstColumn="0" w:lastRowLastColumn="0"/>
            <w:tcW w:w="208" w:type="pct"/>
          </w:tcPr>
          <w:p w14:paraId="508E3CDB" w14:textId="1D9710F8" w:rsidR="006453DE" w:rsidRPr="006453DE" w:rsidRDefault="00C50FD1" w:rsidP="00C413B4">
            <w:pPr>
              <w:jc w:val="center"/>
              <w:rPr>
                <w:rFonts w:cstheme="minorHAnsi"/>
                <w:i/>
                <w:iCs/>
                <w:color w:val="1F3864" w:themeColor="accent1" w:themeShade="80"/>
                <w:sz w:val="18"/>
                <w:szCs w:val="18"/>
              </w:rPr>
            </w:pPr>
            <w:r>
              <w:rPr>
                <w:rFonts w:cstheme="minorHAnsi"/>
                <w:i/>
                <w:iCs/>
                <w:color w:val="1F3864" w:themeColor="accent1" w:themeShade="80"/>
                <w:sz w:val="18"/>
                <w:szCs w:val="18"/>
              </w:rPr>
              <w:t>12.</w:t>
            </w:r>
          </w:p>
        </w:tc>
        <w:tc>
          <w:tcPr>
            <w:tcW w:w="1688" w:type="pct"/>
          </w:tcPr>
          <w:p w14:paraId="7BC18149" w14:textId="0367F9C1" w:rsidR="006453DE" w:rsidRPr="00C50FD1" w:rsidRDefault="00C50FD1" w:rsidP="00C413B4">
            <w:pPr>
              <w:tabs>
                <w:tab w:val="left" w:pos="1234"/>
              </w:tabs>
              <w:spacing w:before="120" w:after="120"/>
              <w:cnfStyle w:val="000000000000" w:firstRow="0" w:lastRow="0" w:firstColumn="0" w:lastColumn="0" w:oddVBand="0" w:evenVBand="0" w:oddHBand="0" w:evenHBand="0" w:firstRowFirstColumn="0" w:firstRowLastColumn="0" w:lastRowFirstColumn="0" w:lastRowLastColumn="0"/>
              <w:rPr>
                <w:rFonts w:cstheme="minorHAnsi"/>
                <w:b/>
                <w:bCs/>
                <w:i/>
                <w:iCs/>
                <w:color w:val="1F3864" w:themeColor="accent1" w:themeShade="80"/>
                <w:sz w:val="18"/>
                <w:szCs w:val="18"/>
              </w:rPr>
            </w:pPr>
            <w:r w:rsidRPr="00C50FD1">
              <w:rPr>
                <w:rFonts w:cstheme="minorHAnsi"/>
                <w:b/>
                <w:bCs/>
                <w:i/>
                <w:iCs/>
                <w:color w:val="1F3864" w:themeColor="accent1" w:themeShade="80"/>
                <w:sz w:val="18"/>
                <w:szCs w:val="18"/>
              </w:rPr>
              <w:t>Zasoby rzeczowe wnioskodawcy</w:t>
            </w:r>
          </w:p>
        </w:tc>
        <w:tc>
          <w:tcPr>
            <w:tcW w:w="3104" w:type="pct"/>
          </w:tcPr>
          <w:p w14:paraId="11056018" w14:textId="1F0CCC41" w:rsidR="00DF57AE" w:rsidRDefault="00DF57AE" w:rsidP="00DF57AE">
            <w:pPr>
              <w:jc w:val="both"/>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r>
              <w:rPr>
                <w:rFonts w:cstheme="minorHAnsi"/>
                <w:i/>
                <w:iCs/>
                <w:color w:val="808080" w:themeColor="background1" w:themeShade="80"/>
                <w:sz w:val="18"/>
                <w:szCs w:val="18"/>
              </w:rPr>
              <w:t>wykazać potencjał rzeczowy przeznaczony do realizacji poszczególnych działań zaplanowanych w projekcie, np. sprzęt, materiał itp. – należy wskazać wszystkie elementy, które będą wykorzystywane do realizacji zadania.</w:t>
            </w:r>
          </w:p>
          <w:p w14:paraId="4989C4A8" w14:textId="48A01761" w:rsidR="006453DE" w:rsidRPr="00B8538F" w:rsidRDefault="00DF57AE" w:rsidP="00DF57AE">
            <w:pPr>
              <w:jc w:val="both"/>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r w:rsidRPr="000E4FAC">
              <w:rPr>
                <w:rFonts w:cstheme="minorHAnsi"/>
                <w:i/>
                <w:iCs/>
                <w:color w:val="808080" w:themeColor="background1" w:themeShade="80"/>
                <w:sz w:val="18"/>
                <w:szCs w:val="18"/>
              </w:rPr>
              <w:t xml:space="preserve">Opis nie może przekraczać </w:t>
            </w:r>
            <w:r w:rsidR="00FB50BB">
              <w:rPr>
                <w:rFonts w:cstheme="minorHAnsi"/>
                <w:i/>
                <w:iCs/>
                <w:color w:val="808080" w:themeColor="background1" w:themeShade="80"/>
                <w:sz w:val="18"/>
                <w:szCs w:val="18"/>
              </w:rPr>
              <w:t>20</w:t>
            </w:r>
            <w:r w:rsidR="00FB50BB" w:rsidRPr="000E4FAC">
              <w:rPr>
                <w:rFonts w:cstheme="minorHAnsi"/>
                <w:i/>
                <w:iCs/>
                <w:color w:val="808080" w:themeColor="background1" w:themeShade="80"/>
                <w:sz w:val="18"/>
                <w:szCs w:val="18"/>
              </w:rPr>
              <w:t xml:space="preserve">00 </w:t>
            </w:r>
            <w:r w:rsidRPr="000E4FAC">
              <w:rPr>
                <w:rFonts w:cstheme="minorHAnsi"/>
                <w:i/>
                <w:iCs/>
                <w:color w:val="808080" w:themeColor="background1" w:themeShade="80"/>
                <w:sz w:val="18"/>
                <w:szCs w:val="18"/>
              </w:rPr>
              <w:t>znaków</w:t>
            </w:r>
            <w:r>
              <w:rPr>
                <w:rFonts w:cstheme="minorHAnsi"/>
                <w:i/>
                <w:iCs/>
                <w:color w:val="808080" w:themeColor="background1" w:themeShade="80"/>
                <w:sz w:val="18"/>
                <w:szCs w:val="18"/>
              </w:rPr>
              <w:t>.</w:t>
            </w:r>
          </w:p>
        </w:tc>
      </w:tr>
      <w:tr w:rsidR="006453DE" w:rsidRPr="00AB2FE8" w14:paraId="5D09CB6C" w14:textId="77777777" w:rsidTr="00D97BB0">
        <w:trPr>
          <w:trHeight w:val="460"/>
        </w:trPr>
        <w:tc>
          <w:tcPr>
            <w:cnfStyle w:val="001000000000" w:firstRow="0" w:lastRow="0" w:firstColumn="1" w:lastColumn="0" w:oddVBand="0" w:evenVBand="0" w:oddHBand="0" w:evenHBand="0" w:firstRowFirstColumn="0" w:firstRowLastColumn="0" w:lastRowFirstColumn="0" w:lastRowLastColumn="0"/>
            <w:tcW w:w="208" w:type="pct"/>
          </w:tcPr>
          <w:p w14:paraId="3FA9138B" w14:textId="65DAF9FE" w:rsidR="006453DE" w:rsidRPr="006453DE" w:rsidRDefault="00C50FD1" w:rsidP="00C413B4">
            <w:pPr>
              <w:jc w:val="center"/>
              <w:rPr>
                <w:rFonts w:cstheme="minorHAnsi"/>
                <w:i/>
                <w:iCs/>
                <w:color w:val="1F3864" w:themeColor="accent1" w:themeShade="80"/>
                <w:sz w:val="18"/>
                <w:szCs w:val="18"/>
              </w:rPr>
            </w:pPr>
            <w:r>
              <w:rPr>
                <w:rFonts w:cstheme="minorHAnsi"/>
                <w:i/>
                <w:iCs/>
                <w:color w:val="1F3864" w:themeColor="accent1" w:themeShade="80"/>
                <w:sz w:val="18"/>
                <w:szCs w:val="18"/>
              </w:rPr>
              <w:t>13..</w:t>
            </w:r>
          </w:p>
        </w:tc>
        <w:tc>
          <w:tcPr>
            <w:tcW w:w="1688" w:type="pct"/>
          </w:tcPr>
          <w:p w14:paraId="545F8D18" w14:textId="459A0A47" w:rsidR="006453DE" w:rsidRPr="00C50FD1" w:rsidRDefault="00C50FD1" w:rsidP="00C413B4">
            <w:pPr>
              <w:tabs>
                <w:tab w:val="left" w:pos="1234"/>
              </w:tabs>
              <w:spacing w:before="120" w:after="120"/>
              <w:cnfStyle w:val="000000000000" w:firstRow="0" w:lastRow="0" w:firstColumn="0" w:lastColumn="0" w:oddVBand="0" w:evenVBand="0" w:oddHBand="0" w:evenHBand="0" w:firstRowFirstColumn="0" w:firstRowLastColumn="0" w:lastRowFirstColumn="0" w:lastRowLastColumn="0"/>
              <w:rPr>
                <w:rFonts w:cstheme="minorHAnsi"/>
                <w:b/>
                <w:bCs/>
                <w:i/>
                <w:iCs/>
                <w:color w:val="1F3864" w:themeColor="accent1" w:themeShade="80"/>
                <w:sz w:val="18"/>
                <w:szCs w:val="18"/>
              </w:rPr>
            </w:pPr>
            <w:r w:rsidRPr="00C50FD1">
              <w:rPr>
                <w:rFonts w:cstheme="minorHAnsi"/>
                <w:b/>
                <w:bCs/>
                <w:i/>
                <w:iCs/>
                <w:color w:val="1F3864" w:themeColor="accent1" w:themeShade="80"/>
                <w:sz w:val="18"/>
                <w:szCs w:val="18"/>
              </w:rPr>
              <w:t>Spodziewanie korzyści z realizacji inwestycji</w:t>
            </w:r>
          </w:p>
        </w:tc>
        <w:tc>
          <w:tcPr>
            <w:tcW w:w="3104" w:type="pct"/>
          </w:tcPr>
          <w:p w14:paraId="43F6EA47" w14:textId="509106E9" w:rsidR="00DF57AE" w:rsidRDefault="00DF57AE" w:rsidP="00DF57AE">
            <w:pPr>
              <w:jc w:val="both"/>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r>
              <w:rPr>
                <w:rFonts w:cstheme="minorHAnsi"/>
                <w:i/>
                <w:iCs/>
                <w:color w:val="808080" w:themeColor="background1" w:themeShade="80"/>
                <w:sz w:val="18"/>
                <w:szCs w:val="18"/>
              </w:rPr>
              <w:t>w</w:t>
            </w:r>
            <w:r w:rsidRPr="000E4FAC">
              <w:rPr>
                <w:rFonts w:cstheme="minorHAnsi"/>
                <w:i/>
                <w:iCs/>
                <w:color w:val="808080" w:themeColor="background1" w:themeShade="80"/>
                <w:sz w:val="18"/>
                <w:szCs w:val="18"/>
              </w:rPr>
              <w:t>ykazać</w:t>
            </w:r>
            <w:r>
              <w:rPr>
                <w:rFonts w:cstheme="minorHAnsi"/>
                <w:i/>
                <w:iCs/>
                <w:color w:val="808080" w:themeColor="background1" w:themeShade="80"/>
                <w:sz w:val="18"/>
                <w:szCs w:val="18"/>
              </w:rPr>
              <w:t xml:space="preserve"> spodziewane korzyści jakie będą efektem realizacji inwestycji.</w:t>
            </w:r>
          </w:p>
          <w:p w14:paraId="70B4A423" w14:textId="2117BD68" w:rsidR="006453DE" w:rsidRPr="00B8538F" w:rsidRDefault="00DF57AE" w:rsidP="00DF57AE">
            <w:pPr>
              <w:jc w:val="both"/>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r>
              <w:rPr>
                <w:rFonts w:cstheme="minorHAnsi"/>
                <w:i/>
                <w:iCs/>
                <w:color w:val="808080" w:themeColor="background1" w:themeShade="80"/>
                <w:sz w:val="18"/>
                <w:szCs w:val="18"/>
              </w:rPr>
              <w:t xml:space="preserve">Opis nie może przekraczać </w:t>
            </w:r>
            <w:r w:rsidR="00E6640C">
              <w:rPr>
                <w:rFonts w:cstheme="minorHAnsi"/>
                <w:i/>
                <w:iCs/>
                <w:color w:val="808080" w:themeColor="background1" w:themeShade="80"/>
                <w:sz w:val="18"/>
                <w:szCs w:val="18"/>
              </w:rPr>
              <w:t>2000</w:t>
            </w:r>
            <w:r>
              <w:rPr>
                <w:rFonts w:cstheme="minorHAnsi"/>
                <w:i/>
                <w:iCs/>
                <w:color w:val="808080" w:themeColor="background1" w:themeShade="80"/>
                <w:sz w:val="18"/>
                <w:szCs w:val="18"/>
              </w:rPr>
              <w:t xml:space="preserve"> znaków.</w:t>
            </w:r>
          </w:p>
        </w:tc>
      </w:tr>
      <w:tr w:rsidR="006453DE" w:rsidRPr="00AB2FE8" w14:paraId="41B001BD" w14:textId="77777777" w:rsidTr="00D97BB0">
        <w:trPr>
          <w:trHeight w:val="460"/>
        </w:trPr>
        <w:tc>
          <w:tcPr>
            <w:cnfStyle w:val="001000000000" w:firstRow="0" w:lastRow="0" w:firstColumn="1" w:lastColumn="0" w:oddVBand="0" w:evenVBand="0" w:oddHBand="0" w:evenHBand="0" w:firstRowFirstColumn="0" w:firstRowLastColumn="0" w:lastRowFirstColumn="0" w:lastRowLastColumn="0"/>
            <w:tcW w:w="208" w:type="pct"/>
          </w:tcPr>
          <w:p w14:paraId="4C4F69F8" w14:textId="581DA389" w:rsidR="006453DE" w:rsidRPr="006453DE" w:rsidRDefault="00C50FD1" w:rsidP="00C413B4">
            <w:pPr>
              <w:jc w:val="center"/>
              <w:rPr>
                <w:rFonts w:cstheme="minorHAnsi"/>
                <w:i/>
                <w:iCs/>
                <w:color w:val="1F3864" w:themeColor="accent1" w:themeShade="80"/>
                <w:sz w:val="18"/>
                <w:szCs w:val="18"/>
              </w:rPr>
            </w:pPr>
            <w:r>
              <w:rPr>
                <w:rFonts w:cstheme="minorHAnsi"/>
                <w:i/>
                <w:iCs/>
                <w:color w:val="1F3864" w:themeColor="accent1" w:themeShade="80"/>
                <w:sz w:val="18"/>
                <w:szCs w:val="18"/>
              </w:rPr>
              <w:t>14.</w:t>
            </w:r>
          </w:p>
        </w:tc>
        <w:tc>
          <w:tcPr>
            <w:tcW w:w="1688" w:type="pct"/>
          </w:tcPr>
          <w:p w14:paraId="1DA1367F" w14:textId="447D527F" w:rsidR="006453DE" w:rsidRPr="00C50FD1" w:rsidRDefault="00C50FD1" w:rsidP="00C413B4">
            <w:pPr>
              <w:tabs>
                <w:tab w:val="left" w:pos="1234"/>
              </w:tabs>
              <w:spacing w:before="120" w:after="120"/>
              <w:cnfStyle w:val="000000000000" w:firstRow="0" w:lastRow="0" w:firstColumn="0" w:lastColumn="0" w:oddVBand="0" w:evenVBand="0" w:oddHBand="0" w:evenHBand="0" w:firstRowFirstColumn="0" w:firstRowLastColumn="0" w:lastRowFirstColumn="0" w:lastRowLastColumn="0"/>
              <w:rPr>
                <w:rFonts w:cstheme="minorHAnsi"/>
                <w:b/>
                <w:bCs/>
                <w:i/>
                <w:iCs/>
                <w:color w:val="1F3864" w:themeColor="accent1" w:themeShade="80"/>
                <w:sz w:val="18"/>
                <w:szCs w:val="18"/>
              </w:rPr>
            </w:pPr>
            <w:r w:rsidRPr="00C50FD1">
              <w:rPr>
                <w:rFonts w:cstheme="minorHAnsi"/>
                <w:b/>
                <w:bCs/>
                <w:i/>
                <w:iCs/>
                <w:color w:val="1F3864" w:themeColor="accent1" w:themeShade="80"/>
                <w:sz w:val="18"/>
                <w:szCs w:val="18"/>
              </w:rPr>
              <w:t>Wartość kosztorysowa inwestycji</w:t>
            </w:r>
          </w:p>
        </w:tc>
        <w:tc>
          <w:tcPr>
            <w:tcW w:w="3104" w:type="pct"/>
          </w:tcPr>
          <w:p w14:paraId="4CB47316" w14:textId="636C87B8" w:rsidR="006453DE" w:rsidRPr="00B8538F" w:rsidRDefault="00DF57AE" w:rsidP="001A6ADB">
            <w:pPr>
              <w:tabs>
                <w:tab w:val="left" w:pos="1234"/>
              </w:tabs>
              <w:spacing w:before="60"/>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r>
              <w:rPr>
                <w:rFonts w:cstheme="minorHAnsi"/>
                <w:i/>
                <w:iCs/>
                <w:color w:val="808080" w:themeColor="background1" w:themeShade="80"/>
                <w:sz w:val="18"/>
                <w:szCs w:val="18"/>
              </w:rPr>
              <w:t xml:space="preserve">wartość w zł (brutto). </w:t>
            </w:r>
            <w:r w:rsidRPr="00DF57AE">
              <w:rPr>
                <w:rFonts w:cstheme="minorHAnsi"/>
                <w:i/>
                <w:iCs/>
                <w:color w:val="808080" w:themeColor="background1" w:themeShade="80"/>
                <w:sz w:val="18"/>
                <w:szCs w:val="18"/>
              </w:rPr>
              <w:t>Wykazaną wartość zaokrąglić wg zasady matematycznej: „zaokrąglanie w górę do wartości całkowitej”.</w:t>
            </w:r>
          </w:p>
        </w:tc>
      </w:tr>
      <w:tr w:rsidR="006453DE" w:rsidRPr="00AB2FE8" w14:paraId="720F7B4F" w14:textId="77777777" w:rsidTr="00D97BB0">
        <w:trPr>
          <w:trHeight w:val="460"/>
        </w:trPr>
        <w:tc>
          <w:tcPr>
            <w:cnfStyle w:val="001000000000" w:firstRow="0" w:lastRow="0" w:firstColumn="1" w:lastColumn="0" w:oddVBand="0" w:evenVBand="0" w:oddHBand="0" w:evenHBand="0" w:firstRowFirstColumn="0" w:firstRowLastColumn="0" w:lastRowFirstColumn="0" w:lastRowLastColumn="0"/>
            <w:tcW w:w="208" w:type="pct"/>
          </w:tcPr>
          <w:p w14:paraId="4CF997D5" w14:textId="03DDB795" w:rsidR="006453DE" w:rsidRPr="006453DE" w:rsidRDefault="00C50FD1" w:rsidP="00C413B4">
            <w:pPr>
              <w:jc w:val="center"/>
              <w:rPr>
                <w:rFonts w:cstheme="minorHAnsi"/>
                <w:i/>
                <w:iCs/>
                <w:color w:val="1F3864" w:themeColor="accent1" w:themeShade="80"/>
                <w:sz w:val="18"/>
                <w:szCs w:val="18"/>
              </w:rPr>
            </w:pPr>
            <w:r>
              <w:rPr>
                <w:rFonts w:cstheme="minorHAnsi"/>
                <w:i/>
                <w:iCs/>
                <w:color w:val="1F3864" w:themeColor="accent1" w:themeShade="80"/>
                <w:sz w:val="18"/>
                <w:szCs w:val="18"/>
              </w:rPr>
              <w:t>15.</w:t>
            </w:r>
          </w:p>
        </w:tc>
        <w:tc>
          <w:tcPr>
            <w:tcW w:w="1688" w:type="pct"/>
          </w:tcPr>
          <w:p w14:paraId="1E42A145" w14:textId="4AF4AFC2" w:rsidR="006453DE" w:rsidRPr="00C50FD1" w:rsidRDefault="00C50FD1" w:rsidP="00C413B4">
            <w:pPr>
              <w:tabs>
                <w:tab w:val="left" w:pos="1234"/>
              </w:tabs>
              <w:spacing w:before="120" w:after="120"/>
              <w:cnfStyle w:val="000000000000" w:firstRow="0" w:lastRow="0" w:firstColumn="0" w:lastColumn="0" w:oddVBand="0" w:evenVBand="0" w:oddHBand="0" w:evenHBand="0" w:firstRowFirstColumn="0" w:firstRowLastColumn="0" w:lastRowFirstColumn="0" w:lastRowLastColumn="0"/>
              <w:rPr>
                <w:rFonts w:cstheme="minorHAnsi"/>
                <w:b/>
                <w:bCs/>
                <w:i/>
                <w:iCs/>
                <w:color w:val="1F3864" w:themeColor="accent1" w:themeShade="80"/>
                <w:sz w:val="18"/>
                <w:szCs w:val="18"/>
              </w:rPr>
            </w:pPr>
            <w:r w:rsidRPr="00C50FD1">
              <w:rPr>
                <w:rFonts w:cstheme="minorHAnsi"/>
                <w:b/>
                <w:bCs/>
                <w:i/>
                <w:iCs/>
                <w:color w:val="1F3864" w:themeColor="accent1" w:themeShade="80"/>
                <w:sz w:val="18"/>
                <w:szCs w:val="18"/>
              </w:rPr>
              <w:t>Kwota wnioskowanej dotacji celowej</w:t>
            </w:r>
          </w:p>
        </w:tc>
        <w:tc>
          <w:tcPr>
            <w:tcW w:w="3104" w:type="pct"/>
          </w:tcPr>
          <w:p w14:paraId="4CFF6751" w14:textId="3980A0AC" w:rsidR="00DF57AE" w:rsidRPr="00DF57AE" w:rsidRDefault="001A6ADB" w:rsidP="00DF57AE">
            <w:pPr>
              <w:tabs>
                <w:tab w:val="left" w:pos="1234"/>
              </w:tabs>
              <w:spacing w:before="0"/>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r>
              <w:rPr>
                <w:rFonts w:cstheme="minorHAnsi"/>
                <w:i/>
                <w:iCs/>
                <w:color w:val="808080" w:themeColor="background1" w:themeShade="80"/>
                <w:sz w:val="18"/>
                <w:szCs w:val="18"/>
              </w:rPr>
              <w:t>w</w:t>
            </w:r>
            <w:r w:rsidR="00DF57AE" w:rsidRPr="00DF57AE">
              <w:rPr>
                <w:rFonts w:cstheme="minorHAnsi"/>
                <w:i/>
                <w:iCs/>
                <w:color w:val="808080" w:themeColor="background1" w:themeShade="80"/>
                <w:sz w:val="18"/>
                <w:szCs w:val="18"/>
              </w:rPr>
              <w:t>ykazaną kwotę zaokrąglić wg zasady matematycznej: „zaokrąglania w górę do wartości całkowitej”.</w:t>
            </w:r>
          </w:p>
          <w:p w14:paraId="7D2B7633" w14:textId="77777777" w:rsidR="00DF57AE" w:rsidRPr="00DF57AE" w:rsidRDefault="00DF57AE" w:rsidP="00DF57AE">
            <w:pPr>
              <w:tabs>
                <w:tab w:val="left" w:pos="1234"/>
              </w:tabs>
              <w:spacing w:before="0"/>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r w:rsidRPr="00DF57AE">
              <w:rPr>
                <w:rFonts w:cstheme="minorHAnsi"/>
                <w:i/>
                <w:iCs/>
                <w:color w:val="808080" w:themeColor="background1" w:themeShade="80"/>
                <w:sz w:val="18"/>
                <w:szCs w:val="18"/>
              </w:rPr>
              <w:t>Kwota min. 500 000 zł</w:t>
            </w:r>
          </w:p>
          <w:p w14:paraId="7D319434" w14:textId="07627253" w:rsidR="006453DE" w:rsidRPr="00B8538F" w:rsidRDefault="00DF57AE" w:rsidP="00DF57AE">
            <w:pPr>
              <w:tabs>
                <w:tab w:val="left" w:pos="1234"/>
              </w:tabs>
              <w:spacing w:before="0"/>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r w:rsidRPr="00DF57AE">
              <w:rPr>
                <w:rFonts w:cstheme="minorHAnsi"/>
                <w:i/>
                <w:iCs/>
                <w:color w:val="808080" w:themeColor="background1" w:themeShade="80"/>
                <w:sz w:val="18"/>
                <w:szCs w:val="18"/>
              </w:rPr>
              <w:t>Kwota max. 4 000 000 zł</w:t>
            </w:r>
          </w:p>
        </w:tc>
      </w:tr>
      <w:tr w:rsidR="006453DE" w:rsidRPr="00AB2FE8" w14:paraId="71840D2A" w14:textId="77777777" w:rsidTr="00D97BB0">
        <w:trPr>
          <w:trHeight w:val="460"/>
        </w:trPr>
        <w:tc>
          <w:tcPr>
            <w:cnfStyle w:val="001000000000" w:firstRow="0" w:lastRow="0" w:firstColumn="1" w:lastColumn="0" w:oddVBand="0" w:evenVBand="0" w:oddHBand="0" w:evenHBand="0" w:firstRowFirstColumn="0" w:firstRowLastColumn="0" w:lastRowFirstColumn="0" w:lastRowLastColumn="0"/>
            <w:tcW w:w="208" w:type="pct"/>
          </w:tcPr>
          <w:p w14:paraId="2D79B070" w14:textId="408247B0" w:rsidR="006453DE" w:rsidRPr="006453DE" w:rsidRDefault="00C50FD1" w:rsidP="00C413B4">
            <w:pPr>
              <w:jc w:val="center"/>
              <w:rPr>
                <w:rFonts w:cstheme="minorHAnsi"/>
                <w:i/>
                <w:iCs/>
                <w:color w:val="1F3864" w:themeColor="accent1" w:themeShade="80"/>
                <w:sz w:val="18"/>
                <w:szCs w:val="18"/>
              </w:rPr>
            </w:pPr>
            <w:r>
              <w:rPr>
                <w:rFonts w:cstheme="minorHAnsi"/>
                <w:i/>
                <w:iCs/>
                <w:color w:val="1F3864" w:themeColor="accent1" w:themeShade="80"/>
                <w:sz w:val="18"/>
                <w:szCs w:val="18"/>
              </w:rPr>
              <w:lastRenderedPageBreak/>
              <w:t>16.</w:t>
            </w:r>
          </w:p>
        </w:tc>
        <w:tc>
          <w:tcPr>
            <w:tcW w:w="1688" w:type="pct"/>
          </w:tcPr>
          <w:p w14:paraId="307295C0" w14:textId="096F5E60" w:rsidR="006453DE" w:rsidRPr="00C50FD1" w:rsidRDefault="00C50FD1" w:rsidP="00C413B4">
            <w:pPr>
              <w:tabs>
                <w:tab w:val="left" w:pos="1234"/>
              </w:tabs>
              <w:spacing w:before="120" w:after="120"/>
              <w:cnfStyle w:val="000000000000" w:firstRow="0" w:lastRow="0" w:firstColumn="0" w:lastColumn="0" w:oddVBand="0" w:evenVBand="0" w:oddHBand="0" w:evenHBand="0" w:firstRowFirstColumn="0" w:firstRowLastColumn="0" w:lastRowFirstColumn="0" w:lastRowLastColumn="0"/>
              <w:rPr>
                <w:rFonts w:cstheme="minorHAnsi"/>
                <w:b/>
                <w:bCs/>
                <w:i/>
                <w:iCs/>
                <w:color w:val="1F3864" w:themeColor="accent1" w:themeShade="80"/>
                <w:sz w:val="18"/>
                <w:szCs w:val="18"/>
              </w:rPr>
            </w:pPr>
            <w:r w:rsidRPr="00C50FD1">
              <w:rPr>
                <w:rFonts w:cstheme="minorHAnsi"/>
                <w:b/>
                <w:bCs/>
                <w:i/>
                <w:iCs/>
                <w:color w:val="1F3864" w:themeColor="accent1" w:themeShade="80"/>
                <w:sz w:val="18"/>
                <w:szCs w:val="18"/>
              </w:rPr>
              <w:t>Proponowany procent dofinansowania inwestycji</w:t>
            </w:r>
          </w:p>
        </w:tc>
        <w:tc>
          <w:tcPr>
            <w:tcW w:w="3104" w:type="pct"/>
          </w:tcPr>
          <w:p w14:paraId="36E7B128" w14:textId="208800BE" w:rsidR="006453DE" w:rsidRPr="00B8538F" w:rsidRDefault="00DF57AE" w:rsidP="00C413B4">
            <w:pPr>
              <w:tabs>
                <w:tab w:val="left" w:pos="1234"/>
              </w:tabs>
              <w:spacing w:before="240"/>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r>
              <w:rPr>
                <w:rFonts w:cstheme="minorHAnsi"/>
                <w:i/>
                <w:iCs/>
                <w:color w:val="808080" w:themeColor="background1" w:themeShade="80"/>
                <w:sz w:val="18"/>
                <w:szCs w:val="18"/>
              </w:rPr>
              <w:t>p</w:t>
            </w:r>
            <w:r w:rsidRPr="00DF57AE">
              <w:rPr>
                <w:rFonts w:cstheme="minorHAnsi"/>
                <w:i/>
                <w:iCs/>
                <w:color w:val="808080" w:themeColor="background1" w:themeShade="80"/>
                <w:sz w:val="18"/>
                <w:szCs w:val="18"/>
              </w:rPr>
              <w:t>odać udział dotacji celowej w planowanej inwestycji (wykazany udział zaokrąglić wg zasady matematycznej: „zaokrąglania w górę do wartości całkowitej”).</w:t>
            </w:r>
          </w:p>
        </w:tc>
      </w:tr>
      <w:tr w:rsidR="006453DE" w:rsidRPr="00AB2FE8" w14:paraId="5CBEFC54" w14:textId="77777777" w:rsidTr="00D97BB0">
        <w:trPr>
          <w:trHeight w:val="460"/>
        </w:trPr>
        <w:tc>
          <w:tcPr>
            <w:cnfStyle w:val="001000000000" w:firstRow="0" w:lastRow="0" w:firstColumn="1" w:lastColumn="0" w:oddVBand="0" w:evenVBand="0" w:oddHBand="0" w:evenHBand="0" w:firstRowFirstColumn="0" w:firstRowLastColumn="0" w:lastRowFirstColumn="0" w:lastRowLastColumn="0"/>
            <w:tcW w:w="208" w:type="pct"/>
          </w:tcPr>
          <w:p w14:paraId="18A9D640" w14:textId="2E73E324" w:rsidR="006453DE" w:rsidRPr="006453DE" w:rsidRDefault="00C50FD1" w:rsidP="00C413B4">
            <w:pPr>
              <w:jc w:val="center"/>
              <w:rPr>
                <w:rFonts w:cstheme="minorHAnsi"/>
                <w:i/>
                <w:iCs/>
                <w:color w:val="1F3864" w:themeColor="accent1" w:themeShade="80"/>
                <w:sz w:val="18"/>
                <w:szCs w:val="18"/>
              </w:rPr>
            </w:pPr>
            <w:r>
              <w:rPr>
                <w:rFonts w:cstheme="minorHAnsi"/>
                <w:i/>
                <w:iCs/>
                <w:color w:val="1F3864" w:themeColor="accent1" w:themeShade="80"/>
                <w:sz w:val="18"/>
                <w:szCs w:val="18"/>
              </w:rPr>
              <w:t>17.</w:t>
            </w:r>
          </w:p>
        </w:tc>
        <w:tc>
          <w:tcPr>
            <w:tcW w:w="1688" w:type="pct"/>
          </w:tcPr>
          <w:p w14:paraId="468D1F0E" w14:textId="2FF536E8" w:rsidR="006453DE" w:rsidRPr="00C50FD1" w:rsidRDefault="00C50FD1" w:rsidP="00C413B4">
            <w:pPr>
              <w:tabs>
                <w:tab w:val="left" w:pos="1234"/>
              </w:tabs>
              <w:spacing w:before="120" w:after="120"/>
              <w:cnfStyle w:val="000000000000" w:firstRow="0" w:lastRow="0" w:firstColumn="0" w:lastColumn="0" w:oddVBand="0" w:evenVBand="0" w:oddHBand="0" w:evenHBand="0" w:firstRowFirstColumn="0" w:firstRowLastColumn="0" w:lastRowFirstColumn="0" w:lastRowLastColumn="0"/>
              <w:rPr>
                <w:rFonts w:cstheme="minorHAnsi"/>
                <w:b/>
                <w:bCs/>
                <w:i/>
                <w:iCs/>
                <w:color w:val="1F3864" w:themeColor="accent1" w:themeShade="80"/>
                <w:sz w:val="18"/>
                <w:szCs w:val="18"/>
              </w:rPr>
            </w:pPr>
            <w:r w:rsidRPr="00C50FD1">
              <w:rPr>
                <w:rFonts w:cstheme="minorHAnsi"/>
                <w:b/>
                <w:bCs/>
                <w:i/>
                <w:iCs/>
                <w:color w:val="1F3864" w:themeColor="accent1" w:themeShade="80"/>
                <w:sz w:val="18"/>
                <w:szCs w:val="18"/>
              </w:rPr>
              <w:t>Źródła finansowania inwestycji – środki wnioskowane z dotacji celowej</w:t>
            </w:r>
          </w:p>
        </w:tc>
        <w:tc>
          <w:tcPr>
            <w:tcW w:w="3104" w:type="pct"/>
          </w:tcPr>
          <w:p w14:paraId="2EED32B4" w14:textId="6EFA87CE" w:rsidR="006453DE" w:rsidRPr="00B8538F" w:rsidRDefault="00DF57AE" w:rsidP="00C413B4">
            <w:pPr>
              <w:tabs>
                <w:tab w:val="left" w:pos="1234"/>
              </w:tabs>
              <w:spacing w:before="240"/>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r>
              <w:rPr>
                <w:rFonts w:cstheme="minorHAnsi"/>
                <w:i/>
                <w:iCs/>
                <w:color w:val="808080" w:themeColor="background1" w:themeShade="80"/>
                <w:sz w:val="18"/>
                <w:szCs w:val="18"/>
              </w:rPr>
              <w:t>podać kwotę wnioskowanej dotacji celowej z podziałem na lata</w:t>
            </w:r>
          </w:p>
        </w:tc>
      </w:tr>
      <w:tr w:rsidR="006453DE" w:rsidRPr="00AB2FE8" w14:paraId="2DC2976A" w14:textId="77777777" w:rsidTr="00D97BB0">
        <w:trPr>
          <w:trHeight w:val="460"/>
        </w:trPr>
        <w:tc>
          <w:tcPr>
            <w:cnfStyle w:val="001000000000" w:firstRow="0" w:lastRow="0" w:firstColumn="1" w:lastColumn="0" w:oddVBand="0" w:evenVBand="0" w:oddHBand="0" w:evenHBand="0" w:firstRowFirstColumn="0" w:firstRowLastColumn="0" w:lastRowFirstColumn="0" w:lastRowLastColumn="0"/>
            <w:tcW w:w="208" w:type="pct"/>
          </w:tcPr>
          <w:p w14:paraId="578D2EE4" w14:textId="637F536A" w:rsidR="006453DE" w:rsidRPr="006453DE" w:rsidRDefault="00C50FD1" w:rsidP="00C413B4">
            <w:pPr>
              <w:jc w:val="center"/>
              <w:rPr>
                <w:rFonts w:cstheme="minorHAnsi"/>
                <w:i/>
                <w:iCs/>
                <w:color w:val="1F3864" w:themeColor="accent1" w:themeShade="80"/>
                <w:sz w:val="18"/>
                <w:szCs w:val="18"/>
              </w:rPr>
            </w:pPr>
            <w:r>
              <w:rPr>
                <w:rFonts w:cstheme="minorHAnsi"/>
                <w:i/>
                <w:iCs/>
                <w:color w:val="1F3864" w:themeColor="accent1" w:themeShade="80"/>
                <w:sz w:val="18"/>
                <w:szCs w:val="18"/>
              </w:rPr>
              <w:t>18.</w:t>
            </w:r>
          </w:p>
        </w:tc>
        <w:tc>
          <w:tcPr>
            <w:tcW w:w="1688" w:type="pct"/>
          </w:tcPr>
          <w:p w14:paraId="5E4CCFB8" w14:textId="07721CDD" w:rsidR="006453DE" w:rsidRPr="00C50FD1" w:rsidRDefault="00C50FD1" w:rsidP="00C413B4">
            <w:pPr>
              <w:tabs>
                <w:tab w:val="left" w:pos="1234"/>
              </w:tabs>
              <w:spacing w:before="120" w:after="120"/>
              <w:cnfStyle w:val="000000000000" w:firstRow="0" w:lastRow="0" w:firstColumn="0" w:lastColumn="0" w:oddVBand="0" w:evenVBand="0" w:oddHBand="0" w:evenHBand="0" w:firstRowFirstColumn="0" w:firstRowLastColumn="0" w:lastRowFirstColumn="0" w:lastRowLastColumn="0"/>
              <w:rPr>
                <w:rFonts w:cstheme="minorHAnsi"/>
                <w:b/>
                <w:bCs/>
                <w:i/>
                <w:iCs/>
                <w:color w:val="1F3864" w:themeColor="accent1" w:themeShade="80"/>
                <w:sz w:val="18"/>
                <w:szCs w:val="18"/>
              </w:rPr>
            </w:pPr>
            <w:r w:rsidRPr="00C50FD1">
              <w:rPr>
                <w:rFonts w:cstheme="minorHAnsi"/>
                <w:b/>
                <w:bCs/>
                <w:i/>
                <w:iCs/>
                <w:color w:val="1F3864" w:themeColor="accent1" w:themeShade="80"/>
                <w:sz w:val="18"/>
                <w:szCs w:val="18"/>
              </w:rPr>
              <w:t>Źródła finansowania inwestycji – środki własne</w:t>
            </w:r>
          </w:p>
        </w:tc>
        <w:tc>
          <w:tcPr>
            <w:tcW w:w="3104" w:type="pct"/>
          </w:tcPr>
          <w:p w14:paraId="43C9BF74" w14:textId="7F2907FD" w:rsidR="006453DE" w:rsidRPr="00B8538F" w:rsidRDefault="00DF57AE" w:rsidP="00C413B4">
            <w:pPr>
              <w:tabs>
                <w:tab w:val="left" w:pos="1234"/>
              </w:tabs>
              <w:spacing w:before="240"/>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r>
              <w:rPr>
                <w:rFonts w:cstheme="minorHAnsi"/>
                <w:i/>
                <w:iCs/>
                <w:color w:val="808080" w:themeColor="background1" w:themeShade="80"/>
                <w:sz w:val="18"/>
                <w:szCs w:val="18"/>
              </w:rPr>
              <w:t>podać kwotę środków własnych</w:t>
            </w:r>
          </w:p>
        </w:tc>
      </w:tr>
      <w:tr w:rsidR="006453DE" w:rsidRPr="00AB2FE8" w14:paraId="4093C3F7" w14:textId="77777777" w:rsidTr="00D97BB0">
        <w:trPr>
          <w:trHeight w:val="460"/>
        </w:trPr>
        <w:tc>
          <w:tcPr>
            <w:cnfStyle w:val="001000000000" w:firstRow="0" w:lastRow="0" w:firstColumn="1" w:lastColumn="0" w:oddVBand="0" w:evenVBand="0" w:oddHBand="0" w:evenHBand="0" w:firstRowFirstColumn="0" w:firstRowLastColumn="0" w:lastRowFirstColumn="0" w:lastRowLastColumn="0"/>
            <w:tcW w:w="208" w:type="pct"/>
          </w:tcPr>
          <w:p w14:paraId="119A1E6D" w14:textId="7A20A7E0" w:rsidR="006453DE" w:rsidRPr="006453DE" w:rsidRDefault="00C50FD1" w:rsidP="00C413B4">
            <w:pPr>
              <w:jc w:val="center"/>
              <w:rPr>
                <w:rFonts w:cstheme="minorHAnsi"/>
                <w:i/>
                <w:iCs/>
                <w:color w:val="1F3864" w:themeColor="accent1" w:themeShade="80"/>
                <w:sz w:val="18"/>
                <w:szCs w:val="18"/>
              </w:rPr>
            </w:pPr>
            <w:r>
              <w:rPr>
                <w:rFonts w:cstheme="minorHAnsi"/>
                <w:i/>
                <w:iCs/>
                <w:color w:val="1F3864" w:themeColor="accent1" w:themeShade="80"/>
                <w:sz w:val="18"/>
                <w:szCs w:val="18"/>
              </w:rPr>
              <w:t>19.</w:t>
            </w:r>
          </w:p>
        </w:tc>
        <w:tc>
          <w:tcPr>
            <w:tcW w:w="1688" w:type="pct"/>
          </w:tcPr>
          <w:p w14:paraId="608DF1B2" w14:textId="4B646472" w:rsidR="006453DE" w:rsidRPr="00C50FD1" w:rsidRDefault="00C50FD1" w:rsidP="00C413B4">
            <w:pPr>
              <w:tabs>
                <w:tab w:val="left" w:pos="1234"/>
              </w:tabs>
              <w:spacing w:before="120" w:after="120"/>
              <w:cnfStyle w:val="000000000000" w:firstRow="0" w:lastRow="0" w:firstColumn="0" w:lastColumn="0" w:oddVBand="0" w:evenVBand="0" w:oddHBand="0" w:evenHBand="0" w:firstRowFirstColumn="0" w:firstRowLastColumn="0" w:lastRowFirstColumn="0" w:lastRowLastColumn="0"/>
              <w:rPr>
                <w:rFonts w:cstheme="minorHAnsi"/>
                <w:b/>
                <w:bCs/>
                <w:i/>
                <w:iCs/>
                <w:color w:val="1F3864" w:themeColor="accent1" w:themeShade="80"/>
                <w:sz w:val="18"/>
                <w:szCs w:val="18"/>
              </w:rPr>
            </w:pPr>
            <w:r w:rsidRPr="00C50FD1">
              <w:rPr>
                <w:rFonts w:cstheme="minorHAnsi"/>
                <w:b/>
                <w:bCs/>
                <w:i/>
                <w:iCs/>
                <w:color w:val="1F3864" w:themeColor="accent1" w:themeShade="80"/>
                <w:sz w:val="18"/>
                <w:szCs w:val="18"/>
              </w:rPr>
              <w:t>Źródła finansowania inwestycji – środki z innych źródeł</w:t>
            </w:r>
            <w:r w:rsidR="004122D6">
              <w:rPr>
                <w:rFonts w:cstheme="minorHAnsi"/>
                <w:b/>
                <w:bCs/>
                <w:i/>
                <w:iCs/>
                <w:color w:val="1F3864" w:themeColor="accent1" w:themeShade="80"/>
                <w:sz w:val="18"/>
                <w:szCs w:val="18"/>
              </w:rPr>
              <w:t xml:space="preserve"> (innych podmiotów)</w:t>
            </w:r>
          </w:p>
        </w:tc>
        <w:tc>
          <w:tcPr>
            <w:tcW w:w="3104" w:type="pct"/>
          </w:tcPr>
          <w:p w14:paraId="407E190C" w14:textId="30F636B4" w:rsidR="006453DE" w:rsidRPr="00B8538F" w:rsidRDefault="001A6ADB" w:rsidP="00C413B4">
            <w:pPr>
              <w:tabs>
                <w:tab w:val="left" w:pos="1234"/>
              </w:tabs>
              <w:spacing w:before="240"/>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r>
              <w:rPr>
                <w:rFonts w:cstheme="minorHAnsi"/>
                <w:i/>
                <w:iCs/>
                <w:color w:val="808080" w:themeColor="background1" w:themeShade="80"/>
                <w:sz w:val="18"/>
                <w:szCs w:val="18"/>
              </w:rPr>
              <w:t>j</w:t>
            </w:r>
            <w:r w:rsidR="00DF57AE">
              <w:rPr>
                <w:rFonts w:cstheme="minorHAnsi"/>
                <w:i/>
                <w:iCs/>
                <w:color w:val="808080" w:themeColor="background1" w:themeShade="80"/>
                <w:sz w:val="18"/>
                <w:szCs w:val="18"/>
              </w:rPr>
              <w:t>eśli dotyczy podać środki z innych źródeł</w:t>
            </w:r>
          </w:p>
        </w:tc>
      </w:tr>
      <w:tr w:rsidR="004122D6" w:rsidRPr="00AB2FE8" w14:paraId="4A6400DB" w14:textId="77777777" w:rsidTr="00D97BB0">
        <w:trPr>
          <w:trHeight w:val="460"/>
        </w:trPr>
        <w:tc>
          <w:tcPr>
            <w:cnfStyle w:val="001000000000" w:firstRow="0" w:lastRow="0" w:firstColumn="1" w:lastColumn="0" w:oddVBand="0" w:evenVBand="0" w:oddHBand="0" w:evenHBand="0" w:firstRowFirstColumn="0" w:firstRowLastColumn="0" w:lastRowFirstColumn="0" w:lastRowLastColumn="0"/>
            <w:tcW w:w="208" w:type="pct"/>
          </w:tcPr>
          <w:p w14:paraId="067F3CFD" w14:textId="75B29774" w:rsidR="004122D6" w:rsidRDefault="004122D6" w:rsidP="00C413B4">
            <w:pPr>
              <w:jc w:val="center"/>
              <w:rPr>
                <w:rFonts w:cstheme="minorHAnsi"/>
                <w:i/>
                <w:iCs/>
                <w:color w:val="1F3864" w:themeColor="accent1" w:themeShade="80"/>
                <w:sz w:val="18"/>
                <w:szCs w:val="18"/>
              </w:rPr>
            </w:pPr>
            <w:r>
              <w:rPr>
                <w:rFonts w:cstheme="minorHAnsi"/>
                <w:i/>
                <w:iCs/>
                <w:color w:val="1F3864" w:themeColor="accent1" w:themeShade="80"/>
                <w:sz w:val="18"/>
                <w:szCs w:val="18"/>
              </w:rPr>
              <w:t>20.</w:t>
            </w:r>
          </w:p>
        </w:tc>
        <w:tc>
          <w:tcPr>
            <w:tcW w:w="1688" w:type="pct"/>
          </w:tcPr>
          <w:p w14:paraId="5A536A95" w14:textId="1DFEB843" w:rsidR="004122D6" w:rsidRPr="00C50FD1" w:rsidRDefault="004122D6" w:rsidP="00C413B4">
            <w:pPr>
              <w:tabs>
                <w:tab w:val="left" w:pos="1234"/>
              </w:tabs>
              <w:spacing w:before="120" w:after="120"/>
              <w:cnfStyle w:val="000000000000" w:firstRow="0" w:lastRow="0" w:firstColumn="0" w:lastColumn="0" w:oddVBand="0" w:evenVBand="0" w:oddHBand="0" w:evenHBand="0" w:firstRowFirstColumn="0" w:firstRowLastColumn="0" w:lastRowFirstColumn="0" w:lastRowLastColumn="0"/>
              <w:rPr>
                <w:rFonts w:cstheme="minorHAnsi"/>
                <w:b/>
                <w:bCs/>
                <w:i/>
                <w:iCs/>
                <w:color w:val="1F3864" w:themeColor="accent1" w:themeShade="80"/>
                <w:sz w:val="18"/>
                <w:szCs w:val="18"/>
              </w:rPr>
            </w:pPr>
            <w:r w:rsidRPr="004122D6">
              <w:rPr>
                <w:rFonts w:cstheme="minorHAnsi"/>
                <w:b/>
                <w:bCs/>
                <w:i/>
                <w:iCs/>
                <w:color w:val="1F3864" w:themeColor="accent1" w:themeShade="80"/>
                <w:sz w:val="18"/>
                <w:szCs w:val="18"/>
              </w:rPr>
              <w:t>Źródła finansowania inwestycji</w:t>
            </w:r>
            <w:r>
              <w:rPr>
                <w:rFonts w:cstheme="minorHAnsi"/>
                <w:b/>
                <w:bCs/>
                <w:i/>
                <w:iCs/>
                <w:color w:val="1F3864" w:themeColor="accent1" w:themeShade="80"/>
                <w:sz w:val="18"/>
                <w:szCs w:val="18"/>
              </w:rPr>
              <w:t xml:space="preserve"> – środki z innych źródeł (jakie?)</w:t>
            </w:r>
          </w:p>
        </w:tc>
        <w:tc>
          <w:tcPr>
            <w:tcW w:w="3104" w:type="pct"/>
          </w:tcPr>
          <w:p w14:paraId="4D2CCA91" w14:textId="09730636" w:rsidR="004122D6" w:rsidRDefault="004122D6" w:rsidP="00C413B4">
            <w:pPr>
              <w:tabs>
                <w:tab w:val="left" w:pos="1234"/>
              </w:tabs>
              <w:spacing w:before="240"/>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r>
              <w:rPr>
                <w:rFonts w:cstheme="minorHAnsi"/>
                <w:i/>
                <w:iCs/>
                <w:color w:val="808080" w:themeColor="background1" w:themeShade="80"/>
                <w:sz w:val="18"/>
                <w:szCs w:val="18"/>
              </w:rPr>
              <w:t>jeśli w punkcie II.19. została wskazana łączna kwota środków z innych źródeł – należy podać wartość środków ze wskazaniem podmiotów, od jakich uzyskano środki</w:t>
            </w:r>
          </w:p>
        </w:tc>
      </w:tr>
    </w:tbl>
    <w:p w14:paraId="72B61B0E" w14:textId="59174729" w:rsidR="00511EB6" w:rsidRPr="00AB2FE8" w:rsidRDefault="002E245C" w:rsidP="00134C2B">
      <w:pPr>
        <w:numPr>
          <w:ilvl w:val="0"/>
          <w:numId w:val="1"/>
        </w:num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before="120" w:after="0"/>
        <w:ind w:left="357" w:hanging="357"/>
        <w:jc w:val="both"/>
        <w:outlineLvl w:val="1"/>
        <w:rPr>
          <w:rFonts w:cstheme="minorHAnsi"/>
          <w:b/>
          <w:bCs/>
          <w:caps/>
          <w:color w:val="1F3864" w:themeColor="accent1" w:themeShade="80"/>
          <w:spacing w:val="15"/>
          <w:sz w:val="24"/>
          <w:szCs w:val="24"/>
        </w:rPr>
      </w:pPr>
      <w:r w:rsidRPr="00B40152">
        <w:rPr>
          <w:rFonts w:cstheme="minorHAnsi"/>
          <w:b/>
          <w:bCs/>
          <w:caps/>
          <w:color w:val="1F3864" w:themeColor="accent1" w:themeShade="80"/>
          <w:spacing w:val="15"/>
          <w:sz w:val="24"/>
          <w:szCs w:val="24"/>
        </w:rPr>
        <w:t>PROGRAM INWESTYCJ</w:t>
      </w:r>
      <w:r w:rsidR="00AD17B6">
        <w:rPr>
          <w:rFonts w:cstheme="minorHAnsi"/>
          <w:b/>
          <w:bCs/>
          <w:caps/>
          <w:color w:val="1F3864" w:themeColor="accent1" w:themeShade="80"/>
          <w:spacing w:val="15"/>
          <w:sz w:val="24"/>
          <w:szCs w:val="24"/>
        </w:rPr>
        <w:t>I</w:t>
      </w:r>
    </w:p>
    <w:p w14:paraId="74E5FC22" w14:textId="7EDBFBC8" w:rsidR="00786539" w:rsidRPr="009C7D2D" w:rsidRDefault="00283BE8" w:rsidP="00B5093C">
      <w:pPr>
        <w:spacing w:before="120" w:after="120" w:line="240" w:lineRule="auto"/>
        <w:jc w:val="both"/>
        <w:rPr>
          <w:rFonts w:cstheme="minorHAnsi"/>
          <w:b/>
          <w:bCs/>
          <w:i/>
          <w:iCs/>
          <w:color w:val="1F3864" w:themeColor="accent1" w:themeShade="80"/>
        </w:rPr>
      </w:pPr>
      <w:r>
        <w:rPr>
          <w:rFonts w:cstheme="minorHAnsi"/>
          <w:b/>
          <w:bCs/>
          <w:color w:val="1F3864" w:themeColor="accent1" w:themeShade="80"/>
        </w:rPr>
        <w:t xml:space="preserve">Program Inwestycji stanowi załącznik nr 1 do wniosku o dofinansowanie i stanowi jego integralną część. Zakres Programu inwestycji jest zgodny z </w:t>
      </w:r>
      <w:r w:rsidRPr="00B40152">
        <w:rPr>
          <w:rFonts w:cstheme="minorHAnsi"/>
          <w:b/>
          <w:bCs/>
          <w:i/>
          <w:iCs/>
          <w:color w:val="1F3864" w:themeColor="accent1" w:themeShade="80"/>
        </w:rPr>
        <w:t>Rozporządzeniem Rady Ministrów z dnia 2 grudnia 2010 r. w sprawie szczegółowego sposobu i trybu finansowania inwestycji z budżetu państwa</w:t>
      </w:r>
      <w:r w:rsidR="009C7D2D">
        <w:rPr>
          <w:rFonts w:cstheme="minorHAnsi"/>
          <w:b/>
          <w:bCs/>
          <w:i/>
          <w:iCs/>
          <w:color w:val="1F3864" w:themeColor="accent1" w:themeShade="80"/>
        </w:rPr>
        <w:t xml:space="preserve"> (Dz.U. poz. 1579).</w:t>
      </w:r>
    </w:p>
    <w:p w14:paraId="4FB1894C" w14:textId="04290A10" w:rsidR="00536B0A" w:rsidRPr="00AB2FE8" w:rsidRDefault="00536B0A" w:rsidP="0082231D">
      <w:pPr>
        <w:numPr>
          <w:ilvl w:val="0"/>
          <w:numId w:val="1"/>
        </w:num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before="120" w:after="120"/>
        <w:ind w:left="357" w:hanging="357"/>
        <w:jc w:val="both"/>
        <w:outlineLvl w:val="1"/>
        <w:rPr>
          <w:rFonts w:cstheme="minorHAnsi"/>
          <w:b/>
          <w:bCs/>
          <w:caps/>
          <w:color w:val="1F3864" w:themeColor="accent1" w:themeShade="80"/>
          <w:spacing w:val="15"/>
          <w:sz w:val="24"/>
          <w:szCs w:val="24"/>
        </w:rPr>
      </w:pPr>
      <w:r w:rsidRPr="00AB2FE8">
        <w:rPr>
          <w:rFonts w:cstheme="minorHAnsi"/>
          <w:b/>
          <w:bCs/>
          <w:caps/>
          <w:color w:val="1F3864" w:themeColor="accent1" w:themeShade="80"/>
          <w:spacing w:val="15"/>
          <w:sz w:val="24"/>
          <w:szCs w:val="24"/>
        </w:rPr>
        <w:t xml:space="preserve">INFORMACJE NIEZBĘDNE DO OCENY SPEŁNIENIA KRYTERIÓW </w:t>
      </w:r>
      <w:r w:rsidR="00087E44" w:rsidRPr="00AB2FE8">
        <w:rPr>
          <w:rFonts w:cstheme="minorHAnsi"/>
          <w:b/>
          <w:bCs/>
          <w:caps/>
          <w:color w:val="1F3864" w:themeColor="accent1" w:themeShade="80"/>
          <w:spacing w:val="15"/>
          <w:sz w:val="24"/>
          <w:szCs w:val="24"/>
        </w:rPr>
        <w:t>formaln</w:t>
      </w:r>
      <w:r w:rsidR="00B0305B">
        <w:rPr>
          <w:rFonts w:cstheme="minorHAnsi"/>
          <w:b/>
          <w:bCs/>
          <w:caps/>
          <w:color w:val="1F3864" w:themeColor="accent1" w:themeShade="80"/>
          <w:spacing w:val="15"/>
          <w:sz w:val="24"/>
          <w:szCs w:val="24"/>
        </w:rPr>
        <w:t>YCH</w:t>
      </w:r>
      <w:r w:rsidR="00FA553C">
        <w:rPr>
          <w:rFonts w:cstheme="minorHAnsi"/>
          <w:b/>
          <w:bCs/>
          <w:caps/>
          <w:color w:val="1F3864" w:themeColor="accent1" w:themeShade="80"/>
          <w:spacing w:val="15"/>
          <w:sz w:val="24"/>
          <w:szCs w:val="24"/>
        </w:rPr>
        <w:t xml:space="preserve"> </w:t>
      </w:r>
      <w:r w:rsidR="00F25F6E">
        <w:rPr>
          <w:rFonts w:cstheme="minorHAnsi"/>
          <w:b/>
          <w:bCs/>
          <w:caps/>
          <w:color w:val="1F3864" w:themeColor="accent1" w:themeShade="80"/>
          <w:spacing w:val="15"/>
          <w:sz w:val="24"/>
          <w:szCs w:val="24"/>
        </w:rPr>
        <w:br/>
      </w:r>
      <w:r w:rsidR="00FA553C">
        <w:rPr>
          <w:rFonts w:cstheme="minorHAnsi"/>
          <w:b/>
          <w:bCs/>
          <w:caps/>
          <w:color w:val="1F3864" w:themeColor="accent1" w:themeShade="80"/>
          <w:spacing w:val="15"/>
          <w:sz w:val="24"/>
          <w:szCs w:val="24"/>
        </w:rPr>
        <w:t>dla zadań polegających na budowie lądowisk</w:t>
      </w:r>
    </w:p>
    <w:p w14:paraId="6B7D54AE" w14:textId="2256A0B5" w:rsidR="00283BE8" w:rsidRPr="00B0305B" w:rsidRDefault="00B21472" w:rsidP="005634D9">
      <w:pPr>
        <w:pBdr>
          <w:bottom w:val="single" w:sz="4" w:space="1" w:color="auto"/>
        </w:pBdr>
        <w:spacing w:before="0" w:after="0"/>
        <w:rPr>
          <w:b/>
          <w:bCs/>
          <w:color w:val="1F3864" w:themeColor="accent1" w:themeShade="80"/>
        </w:rPr>
      </w:pPr>
      <w:r>
        <w:rPr>
          <w:rFonts w:cstheme="minorHAnsi"/>
          <w:b/>
          <w:bCs/>
          <w:color w:val="1F3864" w:themeColor="accent1" w:themeShade="80"/>
        </w:rPr>
        <w:t>I</w:t>
      </w:r>
      <w:r w:rsidR="00DF6CE2">
        <w:rPr>
          <w:rFonts w:cstheme="minorHAnsi"/>
          <w:b/>
          <w:bCs/>
          <w:color w:val="1F3864" w:themeColor="accent1" w:themeShade="80"/>
        </w:rPr>
        <w:t>V</w:t>
      </w:r>
      <w:r w:rsidR="00283BE8" w:rsidRPr="00B0305B">
        <w:rPr>
          <w:rFonts w:cstheme="minorHAnsi"/>
          <w:b/>
          <w:bCs/>
          <w:color w:val="1F3864" w:themeColor="accent1" w:themeShade="80"/>
        </w:rPr>
        <w:t>. 1</w:t>
      </w:r>
      <w:r w:rsidR="00283BE8" w:rsidRPr="00B0305B">
        <w:rPr>
          <w:b/>
          <w:bCs/>
          <w:color w:val="1F3864" w:themeColor="accent1" w:themeShade="80"/>
        </w:rPr>
        <w:t xml:space="preserve">. </w:t>
      </w:r>
      <w:r w:rsidR="00BD5F89" w:rsidRPr="00B0305B">
        <w:rPr>
          <w:b/>
          <w:bCs/>
          <w:color w:val="1F3864" w:themeColor="accent1" w:themeShade="80"/>
        </w:rPr>
        <w:t>Podmiot uprawniony do złożenia wniosku</w:t>
      </w:r>
    </w:p>
    <w:p w14:paraId="24104EF2" w14:textId="3573C375" w:rsidR="00B0305B" w:rsidRPr="007B1780" w:rsidRDefault="00B0305B" w:rsidP="001852B1">
      <w:pPr>
        <w:tabs>
          <w:tab w:val="left" w:pos="1234"/>
        </w:tabs>
        <w:spacing w:before="120" w:after="0" w:line="254" w:lineRule="auto"/>
        <w:jc w:val="both"/>
        <w:rPr>
          <w:rFonts w:cstheme="minorHAnsi"/>
          <w:i/>
          <w:iCs/>
          <w:color w:val="808080" w:themeColor="background1" w:themeShade="80"/>
          <w:sz w:val="18"/>
          <w:szCs w:val="18"/>
        </w:rPr>
      </w:pPr>
      <w:r w:rsidRPr="007B1780">
        <w:rPr>
          <w:rFonts w:cstheme="minorHAnsi"/>
          <w:i/>
          <w:iCs/>
          <w:color w:val="808080" w:themeColor="background1" w:themeShade="80"/>
          <w:sz w:val="18"/>
          <w:szCs w:val="18"/>
        </w:rPr>
        <w:t>Oświadczam, że</w:t>
      </w:r>
      <w:r>
        <w:rPr>
          <w:rFonts w:cstheme="minorHAnsi"/>
          <w:i/>
          <w:iCs/>
          <w:color w:val="808080" w:themeColor="background1" w:themeShade="80"/>
          <w:sz w:val="18"/>
          <w:szCs w:val="18"/>
        </w:rPr>
        <w:t xml:space="preserve"> reprezentowany podmiot leczniczy na dzień ogłoszenia konkursu udzielał </w:t>
      </w:r>
      <w:r w:rsidRPr="00467839">
        <w:rPr>
          <w:rFonts w:cstheme="minorHAnsi"/>
          <w:i/>
          <w:iCs/>
          <w:color w:val="808080" w:themeColor="background1" w:themeShade="80"/>
          <w:sz w:val="18"/>
          <w:szCs w:val="18"/>
        </w:rPr>
        <w:t>świadczeń opieki zdrowotnej na podstawie umowy o udzielanie świadczeń opieki zdrowotnej finansowanych ze środków publicznych w rodzaju leczenie szpitalne w zakresie świadczenia w szpitalnym oddziale ratunkowym zawartej z Narodowym Funduszem Zdrowia.</w:t>
      </w:r>
    </w:p>
    <w:p w14:paraId="20B17195" w14:textId="10602CEA" w:rsidR="00B0305B" w:rsidRDefault="00B0305B" w:rsidP="00B5093C">
      <w:pPr>
        <w:tabs>
          <w:tab w:val="left" w:pos="1234"/>
        </w:tabs>
        <w:spacing w:before="60" w:after="0"/>
        <w:rPr>
          <w:rFonts w:cstheme="minorHAnsi"/>
          <w:b/>
          <w:bCs/>
          <w:color w:val="1F3864" w:themeColor="accent1" w:themeShade="80"/>
          <w:sz w:val="18"/>
          <w:szCs w:val="18"/>
        </w:rPr>
      </w:pPr>
      <w:r w:rsidRPr="00467839">
        <w:rPr>
          <w:rFonts w:cstheme="minorHAnsi"/>
          <w:b/>
          <w:bCs/>
          <w:color w:val="1F3864" w:themeColor="accent1" w:themeShade="80"/>
          <w:sz w:val="18"/>
          <w:szCs w:val="18"/>
        </w:rPr>
        <w:t>Odpowied</w:t>
      </w:r>
      <w:r w:rsidR="00B21472">
        <w:rPr>
          <w:rFonts w:cstheme="minorHAnsi"/>
          <w:b/>
          <w:bCs/>
          <w:color w:val="1F3864" w:themeColor="accent1" w:themeShade="80"/>
          <w:sz w:val="18"/>
          <w:szCs w:val="18"/>
        </w:rPr>
        <w:t>ź</w:t>
      </w:r>
      <w:r w:rsidRPr="00467839">
        <w:rPr>
          <w:rFonts w:cstheme="minorHAnsi"/>
          <w:b/>
          <w:bCs/>
          <w:color w:val="1F3864" w:themeColor="accent1" w:themeShade="80"/>
          <w:sz w:val="18"/>
          <w:szCs w:val="18"/>
        </w:rPr>
        <w:t>: TAK/NIE</w:t>
      </w:r>
      <w:r w:rsidR="00B21472">
        <w:rPr>
          <w:rFonts w:cstheme="minorHAnsi"/>
          <w:b/>
          <w:bCs/>
          <w:color w:val="1F3864" w:themeColor="accent1" w:themeShade="80"/>
          <w:sz w:val="18"/>
          <w:szCs w:val="18"/>
        </w:rPr>
        <w:t xml:space="preserve"> </w:t>
      </w:r>
      <w:r w:rsidR="00B21472" w:rsidRPr="00F25F6E">
        <w:rPr>
          <w:rFonts w:cstheme="minorHAnsi"/>
          <w:i/>
          <w:iCs/>
          <w:color w:val="808080" w:themeColor="background1" w:themeShade="80"/>
          <w:sz w:val="18"/>
          <w:szCs w:val="18"/>
        </w:rPr>
        <w:t>(</w:t>
      </w:r>
      <w:r w:rsidR="00B21472" w:rsidRPr="00AF32AB">
        <w:rPr>
          <w:rFonts w:cstheme="minorHAnsi"/>
          <w:i/>
          <w:iCs/>
          <w:color w:val="808080" w:themeColor="background1" w:themeShade="80"/>
          <w:sz w:val="18"/>
          <w:szCs w:val="18"/>
        </w:rPr>
        <w:t xml:space="preserve">właściwą odpowiedź </w:t>
      </w:r>
      <w:r w:rsidR="000E59A2">
        <w:rPr>
          <w:rFonts w:cstheme="minorHAnsi"/>
          <w:i/>
          <w:iCs/>
          <w:color w:val="808080" w:themeColor="background1" w:themeShade="80"/>
          <w:sz w:val="18"/>
          <w:szCs w:val="18"/>
        </w:rPr>
        <w:t>zaznaczyć</w:t>
      </w:r>
      <w:r w:rsidR="00B21472" w:rsidRPr="00AF32AB">
        <w:rPr>
          <w:rFonts w:cstheme="minorHAnsi"/>
          <w:i/>
          <w:iCs/>
          <w:color w:val="808080" w:themeColor="background1" w:themeShade="80"/>
          <w:sz w:val="18"/>
          <w:szCs w:val="18"/>
        </w:rPr>
        <w:t>)</w:t>
      </w:r>
    </w:p>
    <w:p w14:paraId="09C6D954" w14:textId="440AD418" w:rsidR="009B2658" w:rsidRPr="009B2658" w:rsidRDefault="00B0305B" w:rsidP="00B5093C">
      <w:pPr>
        <w:spacing w:before="0" w:after="120" w:line="240" w:lineRule="auto"/>
        <w:jc w:val="both"/>
        <w:rPr>
          <w:rFonts w:cstheme="minorHAnsi"/>
          <w:b/>
          <w:bCs/>
          <w:color w:val="2F5496" w:themeColor="accent1" w:themeShade="BF"/>
          <w:u w:val="single"/>
        </w:rPr>
      </w:pPr>
      <w:r w:rsidRPr="00467839">
        <w:rPr>
          <w:rFonts w:cstheme="minorHAnsi"/>
          <w:b/>
          <w:bCs/>
          <w:color w:val="1F3864" w:themeColor="accent1" w:themeShade="80"/>
          <w:sz w:val="18"/>
          <w:szCs w:val="18"/>
        </w:rPr>
        <w:t>Pole do uzupełnienia:</w:t>
      </w:r>
      <w:r w:rsidRPr="00467839">
        <w:rPr>
          <w:rFonts w:cstheme="minorHAnsi"/>
          <w:i/>
          <w:iCs/>
          <w:color w:val="808080" w:themeColor="background1" w:themeShade="80"/>
          <w:sz w:val="16"/>
          <w:szCs w:val="16"/>
        </w:rPr>
        <w:t xml:space="preserve"> </w:t>
      </w:r>
      <w:r w:rsidRPr="000A3A64">
        <w:rPr>
          <w:rFonts w:cstheme="minorHAnsi"/>
          <w:i/>
          <w:iCs/>
          <w:color w:val="808080" w:themeColor="background1" w:themeShade="80"/>
          <w:sz w:val="18"/>
          <w:szCs w:val="18"/>
        </w:rPr>
        <w:t>numer umowy/ aneksów z datami zawarcia</w:t>
      </w:r>
    </w:p>
    <w:p w14:paraId="59F5086C" w14:textId="2CB807F6" w:rsidR="00BD5F89" w:rsidRPr="003521F6" w:rsidRDefault="00B21472" w:rsidP="005634D9">
      <w:pPr>
        <w:pBdr>
          <w:bottom w:val="single" w:sz="4" w:space="1" w:color="auto"/>
        </w:pBdr>
        <w:spacing w:before="0" w:after="0"/>
        <w:jc w:val="both"/>
        <w:rPr>
          <w:b/>
          <w:bCs/>
          <w:color w:val="1F3864" w:themeColor="accent1" w:themeShade="80"/>
        </w:rPr>
      </w:pPr>
      <w:r>
        <w:rPr>
          <w:rFonts w:cstheme="minorHAnsi"/>
          <w:b/>
          <w:bCs/>
          <w:color w:val="1F3864" w:themeColor="accent1" w:themeShade="80"/>
        </w:rPr>
        <w:t>I</w:t>
      </w:r>
      <w:r w:rsidR="00DF6CE2">
        <w:rPr>
          <w:rFonts w:cstheme="minorHAnsi"/>
          <w:b/>
          <w:bCs/>
          <w:color w:val="1F3864" w:themeColor="accent1" w:themeShade="80"/>
        </w:rPr>
        <w:t>V</w:t>
      </w:r>
      <w:r w:rsidR="00BD5F89" w:rsidRPr="003521F6">
        <w:rPr>
          <w:rFonts w:cstheme="minorHAnsi"/>
          <w:b/>
          <w:bCs/>
          <w:color w:val="1F3864" w:themeColor="accent1" w:themeShade="80"/>
        </w:rPr>
        <w:t>. 2</w:t>
      </w:r>
      <w:r w:rsidR="00BD5F89" w:rsidRPr="003521F6">
        <w:rPr>
          <w:b/>
          <w:bCs/>
          <w:color w:val="1F3864" w:themeColor="accent1" w:themeShade="80"/>
        </w:rPr>
        <w:t xml:space="preserve">. </w:t>
      </w:r>
      <w:r w:rsidR="003521F6" w:rsidRPr="003521F6">
        <w:rPr>
          <w:b/>
          <w:bCs/>
          <w:color w:val="1F3864" w:themeColor="accent1" w:themeShade="80"/>
        </w:rPr>
        <w:t>Zgodność wniosku o dofinansowanie z Regulaminem Konkursu</w:t>
      </w:r>
    </w:p>
    <w:p w14:paraId="19BC085E" w14:textId="6129520E" w:rsidR="003521F6" w:rsidRDefault="003521F6" w:rsidP="00B5093C">
      <w:pPr>
        <w:tabs>
          <w:tab w:val="left" w:pos="1234"/>
        </w:tabs>
        <w:spacing w:before="60" w:after="0" w:line="254" w:lineRule="auto"/>
        <w:jc w:val="both"/>
        <w:rPr>
          <w:rFonts w:cstheme="minorHAnsi"/>
          <w:b/>
          <w:bCs/>
          <w:i/>
          <w:iCs/>
          <w:color w:val="808080" w:themeColor="background1" w:themeShade="80"/>
          <w:sz w:val="18"/>
          <w:szCs w:val="18"/>
        </w:rPr>
      </w:pPr>
      <w:r w:rsidRPr="007B1780">
        <w:rPr>
          <w:rFonts w:cstheme="minorHAnsi"/>
          <w:i/>
          <w:iCs/>
          <w:color w:val="808080" w:themeColor="background1" w:themeShade="80"/>
          <w:sz w:val="18"/>
          <w:szCs w:val="18"/>
        </w:rPr>
        <w:t>Oświadczam, że</w:t>
      </w:r>
      <w:r>
        <w:rPr>
          <w:rFonts w:cstheme="minorHAnsi"/>
          <w:i/>
          <w:iCs/>
          <w:color w:val="808080" w:themeColor="background1" w:themeShade="80"/>
          <w:sz w:val="18"/>
          <w:szCs w:val="18"/>
        </w:rPr>
        <w:t xml:space="preserve"> </w:t>
      </w:r>
      <w:r w:rsidRPr="005D6D1C">
        <w:rPr>
          <w:rFonts w:cstheme="minorHAnsi"/>
          <w:i/>
          <w:iCs/>
          <w:color w:val="808080" w:themeColor="background1" w:themeShade="80"/>
          <w:sz w:val="18"/>
          <w:szCs w:val="18"/>
        </w:rPr>
        <w:t xml:space="preserve">zakres wniosku o dofinansowanie jest zgodny z postanowieniami Regulaminu konkursu, w tym wniosek o dofinansowanie dotyczy </w:t>
      </w:r>
      <w:r w:rsidR="00C6178D">
        <w:rPr>
          <w:rFonts w:cstheme="minorHAnsi"/>
          <w:i/>
          <w:iCs/>
          <w:color w:val="808080" w:themeColor="background1" w:themeShade="80"/>
          <w:sz w:val="18"/>
          <w:szCs w:val="18"/>
        </w:rPr>
        <w:t xml:space="preserve">budowy </w:t>
      </w:r>
      <w:r w:rsidRPr="005D6D1C">
        <w:rPr>
          <w:rFonts w:cstheme="minorHAnsi"/>
          <w:i/>
          <w:iCs/>
          <w:color w:val="808080" w:themeColor="background1" w:themeShade="80"/>
          <w:sz w:val="18"/>
          <w:szCs w:val="18"/>
        </w:rPr>
        <w:t>lądowisk dla śmigłowców przy szpitalnych oddziałach ratunkowych, stanowiących komórki organizacyjne podmiotów leczniczych, które zawarły do 31 grudnia 202</w:t>
      </w:r>
      <w:r w:rsidR="00F25F6E">
        <w:rPr>
          <w:rFonts w:cstheme="minorHAnsi"/>
          <w:i/>
          <w:iCs/>
          <w:color w:val="808080" w:themeColor="background1" w:themeShade="80"/>
          <w:sz w:val="18"/>
          <w:szCs w:val="18"/>
        </w:rPr>
        <w:t>4</w:t>
      </w:r>
      <w:r w:rsidRPr="005D6D1C">
        <w:rPr>
          <w:rFonts w:cstheme="minorHAnsi"/>
          <w:i/>
          <w:iCs/>
          <w:color w:val="808080" w:themeColor="background1" w:themeShade="80"/>
          <w:sz w:val="18"/>
          <w:szCs w:val="18"/>
        </w:rPr>
        <w:t xml:space="preserve"> r. umowę z Narodowym Funduszem Zdrowia o udzielanie świadczeń opieki zdrowotnej finansowanych ze środków publicznych w rodzaju leczenie szpitalne w zakresie świadczenia w szpitalnym oddziale ratunkowym.</w:t>
      </w:r>
      <w:r w:rsidRPr="005D6D1C" w:rsidDel="00DF68B0">
        <w:rPr>
          <w:rFonts w:cstheme="minorHAnsi"/>
          <w:b/>
          <w:bCs/>
          <w:i/>
          <w:iCs/>
          <w:color w:val="808080" w:themeColor="background1" w:themeShade="80"/>
          <w:sz w:val="18"/>
          <w:szCs w:val="18"/>
        </w:rPr>
        <w:t xml:space="preserve"> </w:t>
      </w:r>
    </w:p>
    <w:p w14:paraId="06234ED1" w14:textId="1C4D90ED" w:rsidR="007F7BA7" w:rsidRPr="00536EA3" w:rsidRDefault="003521F6" w:rsidP="00B5093C">
      <w:pPr>
        <w:tabs>
          <w:tab w:val="left" w:pos="1234"/>
        </w:tabs>
        <w:spacing w:before="60" w:after="120"/>
        <w:rPr>
          <w:rFonts w:cstheme="minorHAnsi"/>
          <w:b/>
          <w:bCs/>
          <w:color w:val="1F3864" w:themeColor="accent1" w:themeShade="80"/>
          <w:sz w:val="18"/>
          <w:szCs w:val="18"/>
        </w:rPr>
      </w:pPr>
      <w:r w:rsidRPr="00467839">
        <w:rPr>
          <w:rFonts w:cstheme="minorHAnsi"/>
          <w:b/>
          <w:bCs/>
          <w:color w:val="1F3864" w:themeColor="accent1" w:themeShade="80"/>
          <w:sz w:val="18"/>
          <w:szCs w:val="18"/>
        </w:rPr>
        <w:t>Odpowied</w:t>
      </w:r>
      <w:r w:rsidR="00F25F6E">
        <w:rPr>
          <w:rFonts w:cstheme="minorHAnsi"/>
          <w:b/>
          <w:bCs/>
          <w:color w:val="1F3864" w:themeColor="accent1" w:themeShade="80"/>
          <w:sz w:val="18"/>
          <w:szCs w:val="18"/>
        </w:rPr>
        <w:t>ź</w:t>
      </w:r>
      <w:r w:rsidRPr="00467839">
        <w:rPr>
          <w:rFonts w:cstheme="minorHAnsi"/>
          <w:b/>
          <w:bCs/>
          <w:color w:val="1F3864" w:themeColor="accent1" w:themeShade="80"/>
          <w:sz w:val="18"/>
          <w:szCs w:val="18"/>
        </w:rPr>
        <w:t>: TAK/NIE</w:t>
      </w:r>
      <w:r w:rsidR="00F25F6E">
        <w:rPr>
          <w:rFonts w:cstheme="minorHAnsi"/>
          <w:b/>
          <w:bCs/>
          <w:color w:val="1F3864" w:themeColor="accent1" w:themeShade="80"/>
          <w:sz w:val="18"/>
          <w:szCs w:val="18"/>
        </w:rPr>
        <w:t xml:space="preserve"> </w:t>
      </w:r>
      <w:r w:rsidR="00F25F6E" w:rsidRPr="00F25F6E">
        <w:rPr>
          <w:rFonts w:cstheme="minorHAnsi"/>
          <w:i/>
          <w:iCs/>
          <w:color w:val="808080" w:themeColor="background1" w:themeShade="80"/>
          <w:sz w:val="18"/>
          <w:szCs w:val="18"/>
        </w:rPr>
        <w:t>(</w:t>
      </w:r>
      <w:r w:rsidR="00F25F6E" w:rsidRPr="00AF32AB">
        <w:rPr>
          <w:rFonts w:cstheme="minorHAnsi"/>
          <w:i/>
          <w:iCs/>
          <w:color w:val="808080" w:themeColor="background1" w:themeShade="80"/>
          <w:sz w:val="18"/>
          <w:szCs w:val="18"/>
        </w:rPr>
        <w:t xml:space="preserve">właściwą odpowiedź </w:t>
      </w:r>
      <w:r w:rsidR="000E59A2">
        <w:rPr>
          <w:rFonts w:cstheme="minorHAnsi"/>
          <w:i/>
          <w:iCs/>
          <w:color w:val="808080" w:themeColor="background1" w:themeShade="80"/>
          <w:sz w:val="18"/>
          <w:szCs w:val="18"/>
        </w:rPr>
        <w:t>zaznaczyć</w:t>
      </w:r>
      <w:r w:rsidR="00F25F6E" w:rsidRPr="00AF32AB">
        <w:rPr>
          <w:rFonts w:cstheme="minorHAnsi"/>
          <w:i/>
          <w:iCs/>
          <w:color w:val="808080" w:themeColor="background1" w:themeShade="80"/>
          <w:sz w:val="18"/>
          <w:szCs w:val="18"/>
        </w:rPr>
        <w:t>)</w:t>
      </w:r>
    </w:p>
    <w:p w14:paraId="28E70CCF" w14:textId="224482E8" w:rsidR="007F7BA7" w:rsidRPr="00467839" w:rsidRDefault="00B21472" w:rsidP="007F7BA7">
      <w:pPr>
        <w:pBdr>
          <w:bottom w:val="single" w:sz="4" w:space="1" w:color="auto"/>
        </w:pBdr>
        <w:spacing w:before="0" w:after="60" w:line="254" w:lineRule="auto"/>
        <w:rPr>
          <w:b/>
          <w:bCs/>
          <w:color w:val="1F3864" w:themeColor="accent1" w:themeShade="80"/>
        </w:rPr>
      </w:pPr>
      <w:r>
        <w:rPr>
          <w:rFonts w:cstheme="minorHAnsi"/>
          <w:b/>
          <w:bCs/>
          <w:color w:val="1F3864" w:themeColor="accent1" w:themeShade="80"/>
        </w:rPr>
        <w:t>I</w:t>
      </w:r>
      <w:r w:rsidR="00DF6CE2">
        <w:rPr>
          <w:rFonts w:cstheme="minorHAnsi"/>
          <w:b/>
          <w:bCs/>
          <w:color w:val="1F3864" w:themeColor="accent1" w:themeShade="80"/>
        </w:rPr>
        <w:t>V</w:t>
      </w:r>
      <w:r w:rsidR="00832F48">
        <w:rPr>
          <w:rFonts w:cstheme="minorHAnsi"/>
          <w:b/>
          <w:bCs/>
          <w:color w:val="1F3864" w:themeColor="accent1" w:themeShade="80"/>
        </w:rPr>
        <w:t>.</w:t>
      </w:r>
      <w:r w:rsidR="007F7BA7" w:rsidRPr="00467839">
        <w:rPr>
          <w:rFonts w:cstheme="minorHAnsi"/>
          <w:b/>
          <w:bCs/>
          <w:color w:val="1F3864" w:themeColor="accent1" w:themeShade="80"/>
        </w:rPr>
        <w:t xml:space="preserve"> </w:t>
      </w:r>
      <w:r w:rsidR="007F7BA7">
        <w:rPr>
          <w:rFonts w:cstheme="minorHAnsi"/>
          <w:b/>
          <w:bCs/>
          <w:color w:val="1F3864" w:themeColor="accent1" w:themeShade="80"/>
        </w:rPr>
        <w:t>3</w:t>
      </w:r>
      <w:r w:rsidR="007F7BA7" w:rsidRPr="00467839">
        <w:rPr>
          <w:b/>
          <w:bCs/>
          <w:color w:val="1F3864" w:themeColor="accent1" w:themeShade="80"/>
        </w:rPr>
        <w:t xml:space="preserve">. </w:t>
      </w:r>
      <w:r w:rsidR="007F7BA7">
        <w:rPr>
          <w:b/>
          <w:bCs/>
          <w:color w:val="1F3864" w:themeColor="accent1" w:themeShade="80"/>
        </w:rPr>
        <w:t>Posiadanie prawa do dysponowania nieruchomością na cele budowlane</w:t>
      </w:r>
      <w:ins w:id="6" w:author="Dobrowolska Agata" w:date="2025-06-27T10:31:00Z" w16du:dateUtc="2025-06-27T08:31:00Z">
        <w:r w:rsidR="00476483">
          <w:rPr>
            <w:b/>
            <w:bCs/>
            <w:color w:val="1F3864" w:themeColor="accent1" w:themeShade="80"/>
          </w:rPr>
          <w:t xml:space="preserve"> </w:t>
        </w:r>
      </w:ins>
    </w:p>
    <w:p w14:paraId="501DFEE2" w14:textId="6850BDA1" w:rsidR="00F25F6E" w:rsidRPr="00F25F6E" w:rsidRDefault="00F25F6E" w:rsidP="00B5093C">
      <w:pPr>
        <w:spacing w:before="60" w:after="120" w:line="254" w:lineRule="auto"/>
        <w:jc w:val="both"/>
        <w:rPr>
          <w:rFonts w:cstheme="minorHAnsi"/>
          <w:i/>
          <w:iCs/>
          <w:color w:val="808080" w:themeColor="background1" w:themeShade="80"/>
          <w:sz w:val="18"/>
          <w:szCs w:val="18"/>
        </w:rPr>
      </w:pPr>
      <w:r w:rsidRPr="00F25F6E">
        <w:rPr>
          <w:rFonts w:cstheme="minorHAnsi"/>
          <w:i/>
          <w:iCs/>
          <w:color w:val="808080" w:themeColor="background1" w:themeShade="80"/>
          <w:sz w:val="18"/>
          <w:szCs w:val="18"/>
        </w:rPr>
        <w:t xml:space="preserve">Zaznaczyć odpowiedź oraz </w:t>
      </w:r>
      <w:ins w:id="7" w:author="Dobrowolska Agata" w:date="2025-06-27T10:31:00Z" w16du:dateUtc="2025-06-27T08:31:00Z">
        <w:r w:rsidR="00476483">
          <w:rPr>
            <w:rFonts w:cstheme="minorHAnsi"/>
            <w:i/>
            <w:iCs/>
            <w:color w:val="808080" w:themeColor="background1" w:themeShade="80"/>
            <w:sz w:val="18"/>
            <w:szCs w:val="18"/>
          </w:rPr>
          <w:t>w</w:t>
        </w:r>
        <w:r w:rsidR="00476483" w:rsidRPr="00476483">
          <w:rPr>
            <w:rFonts w:cstheme="minorHAnsi"/>
            <w:i/>
            <w:iCs/>
            <w:color w:val="808080" w:themeColor="background1" w:themeShade="80"/>
            <w:sz w:val="18"/>
            <w:szCs w:val="18"/>
          </w:rPr>
          <w:t xml:space="preserve"> przypadku, gdy wniosek o dofinansowanie obejmuje roboty budowlane, o których mowa w art. 3 pkt 7 ustawy z dnia 7 lipca 1994 r. – Prawo budowlane (Dz. U. z 2025 r. poz. 418)</w:t>
        </w:r>
        <w:r w:rsidR="00476483">
          <w:rPr>
            <w:rFonts w:cstheme="minorHAnsi"/>
            <w:i/>
            <w:iCs/>
            <w:color w:val="808080" w:themeColor="background1" w:themeShade="80"/>
            <w:sz w:val="18"/>
            <w:szCs w:val="18"/>
          </w:rPr>
          <w:t xml:space="preserve"> </w:t>
        </w:r>
      </w:ins>
      <w:r w:rsidRPr="00F25F6E">
        <w:rPr>
          <w:rFonts w:cstheme="minorHAnsi"/>
          <w:i/>
          <w:iCs/>
          <w:color w:val="808080" w:themeColor="background1" w:themeShade="80"/>
          <w:sz w:val="18"/>
          <w:szCs w:val="18"/>
        </w:rPr>
        <w:t xml:space="preserve">wypełnić oświadczenie o posiadanym prawie do dysponowania nieruchomością na cele budowlane, zgodnie ze wzorem stanowiącym załącznik nr </w:t>
      </w:r>
      <w:r w:rsidR="009139B4">
        <w:rPr>
          <w:rFonts w:cstheme="minorHAnsi"/>
          <w:i/>
          <w:iCs/>
          <w:color w:val="808080" w:themeColor="background1" w:themeShade="80"/>
          <w:sz w:val="18"/>
          <w:szCs w:val="18"/>
        </w:rPr>
        <w:t>4</w:t>
      </w:r>
      <w:r w:rsidRPr="00F25F6E">
        <w:rPr>
          <w:rFonts w:cstheme="minorHAnsi"/>
          <w:i/>
          <w:iCs/>
          <w:color w:val="808080" w:themeColor="background1" w:themeShade="80"/>
          <w:sz w:val="18"/>
          <w:szCs w:val="18"/>
        </w:rPr>
        <w:t xml:space="preserve"> do </w:t>
      </w:r>
      <w:r w:rsidR="008E3859">
        <w:rPr>
          <w:rFonts w:cstheme="minorHAnsi"/>
          <w:i/>
          <w:iCs/>
          <w:color w:val="808080" w:themeColor="background1" w:themeShade="80"/>
          <w:sz w:val="18"/>
          <w:szCs w:val="18"/>
        </w:rPr>
        <w:t>Wzoru w</w:t>
      </w:r>
      <w:r w:rsidRPr="00F25F6E">
        <w:rPr>
          <w:rFonts w:cstheme="minorHAnsi"/>
          <w:i/>
          <w:iCs/>
          <w:color w:val="808080" w:themeColor="background1" w:themeShade="80"/>
          <w:sz w:val="18"/>
          <w:szCs w:val="18"/>
        </w:rPr>
        <w:t>niosku o dofinansowanie.</w:t>
      </w:r>
    </w:p>
    <w:p w14:paraId="17C62E15" w14:textId="5F8B499E" w:rsidR="005634D9" w:rsidRDefault="007F7BA7" w:rsidP="00B5093C">
      <w:pPr>
        <w:spacing w:before="60" w:after="120" w:line="254" w:lineRule="auto"/>
        <w:jc w:val="both"/>
        <w:rPr>
          <w:rFonts w:cstheme="minorHAnsi"/>
          <w:b/>
          <w:bCs/>
          <w:color w:val="1F3864" w:themeColor="accent1" w:themeShade="80"/>
          <w:sz w:val="18"/>
          <w:szCs w:val="18"/>
        </w:rPr>
      </w:pPr>
      <w:r w:rsidRPr="00E93ACD">
        <w:rPr>
          <w:rFonts w:cstheme="minorHAnsi"/>
          <w:b/>
          <w:bCs/>
          <w:color w:val="1F3864" w:themeColor="accent1" w:themeShade="80"/>
          <w:sz w:val="18"/>
          <w:szCs w:val="18"/>
        </w:rPr>
        <w:t>Odpowied</w:t>
      </w:r>
      <w:r w:rsidR="00F25F6E">
        <w:rPr>
          <w:rFonts w:cstheme="minorHAnsi"/>
          <w:b/>
          <w:bCs/>
          <w:color w:val="1F3864" w:themeColor="accent1" w:themeShade="80"/>
          <w:sz w:val="18"/>
          <w:szCs w:val="18"/>
        </w:rPr>
        <w:t>ź</w:t>
      </w:r>
      <w:r w:rsidRPr="00E93ACD">
        <w:rPr>
          <w:rFonts w:cstheme="minorHAnsi"/>
          <w:b/>
          <w:bCs/>
          <w:color w:val="1F3864" w:themeColor="accent1" w:themeShade="80"/>
          <w:sz w:val="18"/>
          <w:szCs w:val="18"/>
        </w:rPr>
        <w:t xml:space="preserve">: TAK/NIE </w:t>
      </w:r>
      <w:r w:rsidR="00F25F6E" w:rsidRPr="00F25F6E">
        <w:rPr>
          <w:rFonts w:cstheme="minorHAnsi"/>
          <w:i/>
          <w:iCs/>
          <w:color w:val="808080" w:themeColor="background1" w:themeShade="80"/>
          <w:sz w:val="18"/>
          <w:szCs w:val="18"/>
        </w:rPr>
        <w:t>(</w:t>
      </w:r>
      <w:r w:rsidR="00F25F6E" w:rsidRPr="00AF32AB">
        <w:rPr>
          <w:rFonts w:cstheme="minorHAnsi"/>
          <w:i/>
          <w:iCs/>
          <w:color w:val="808080" w:themeColor="background1" w:themeShade="80"/>
          <w:sz w:val="18"/>
          <w:szCs w:val="18"/>
        </w:rPr>
        <w:t xml:space="preserve">właściwą odpowiedź </w:t>
      </w:r>
      <w:r w:rsidR="000E59A2">
        <w:rPr>
          <w:rFonts w:cstheme="minorHAnsi"/>
          <w:i/>
          <w:iCs/>
          <w:color w:val="808080" w:themeColor="background1" w:themeShade="80"/>
          <w:sz w:val="18"/>
          <w:szCs w:val="18"/>
        </w:rPr>
        <w:t>zaznaczyć</w:t>
      </w:r>
      <w:r w:rsidR="00F25F6E" w:rsidRPr="00AF32AB">
        <w:rPr>
          <w:rFonts w:cstheme="minorHAnsi"/>
          <w:i/>
          <w:iCs/>
          <w:color w:val="808080" w:themeColor="background1" w:themeShade="80"/>
          <w:sz w:val="18"/>
          <w:szCs w:val="18"/>
        </w:rPr>
        <w:t>)</w:t>
      </w:r>
    </w:p>
    <w:p w14:paraId="1EDE289C" w14:textId="093DDA27" w:rsidR="008524D0" w:rsidRPr="00467839" w:rsidRDefault="00B21472" w:rsidP="008524D0">
      <w:pPr>
        <w:pBdr>
          <w:bottom w:val="single" w:sz="4" w:space="1" w:color="auto"/>
        </w:pBdr>
        <w:spacing w:before="0" w:after="60" w:line="254" w:lineRule="auto"/>
        <w:rPr>
          <w:b/>
          <w:bCs/>
          <w:color w:val="1F3864" w:themeColor="accent1" w:themeShade="80"/>
        </w:rPr>
      </w:pPr>
      <w:r>
        <w:rPr>
          <w:rFonts w:cstheme="minorHAnsi"/>
          <w:b/>
          <w:bCs/>
          <w:color w:val="1F3864" w:themeColor="accent1" w:themeShade="80"/>
        </w:rPr>
        <w:t>I</w:t>
      </w:r>
      <w:r w:rsidR="00DF6CE2">
        <w:rPr>
          <w:rFonts w:cstheme="minorHAnsi"/>
          <w:b/>
          <w:bCs/>
          <w:color w:val="1F3864" w:themeColor="accent1" w:themeShade="80"/>
        </w:rPr>
        <w:t>V</w:t>
      </w:r>
      <w:r w:rsidR="008524D0">
        <w:rPr>
          <w:rFonts w:cstheme="minorHAnsi"/>
          <w:b/>
          <w:bCs/>
          <w:color w:val="1F3864" w:themeColor="accent1" w:themeShade="80"/>
        </w:rPr>
        <w:t>.</w:t>
      </w:r>
      <w:r w:rsidR="008524D0" w:rsidRPr="00467839">
        <w:rPr>
          <w:rFonts w:cstheme="minorHAnsi"/>
          <w:b/>
          <w:bCs/>
          <w:color w:val="1F3864" w:themeColor="accent1" w:themeShade="80"/>
        </w:rPr>
        <w:t xml:space="preserve"> </w:t>
      </w:r>
      <w:r w:rsidR="008524D0">
        <w:rPr>
          <w:rFonts w:cstheme="minorHAnsi"/>
          <w:b/>
          <w:bCs/>
          <w:color w:val="1F3864" w:themeColor="accent1" w:themeShade="80"/>
        </w:rPr>
        <w:t>4</w:t>
      </w:r>
      <w:r w:rsidR="008524D0" w:rsidRPr="00467839">
        <w:rPr>
          <w:b/>
          <w:bCs/>
          <w:color w:val="1F3864" w:themeColor="accent1" w:themeShade="80"/>
        </w:rPr>
        <w:t xml:space="preserve">. </w:t>
      </w:r>
      <w:r w:rsidR="008524D0">
        <w:rPr>
          <w:b/>
          <w:bCs/>
          <w:color w:val="1F3864" w:themeColor="accent1" w:themeShade="80"/>
        </w:rPr>
        <w:t xml:space="preserve">Wymagania dla lądowisk </w:t>
      </w:r>
    </w:p>
    <w:p w14:paraId="00FF142E" w14:textId="5ABA8956" w:rsidR="008524D0" w:rsidRDefault="008524D0" w:rsidP="00B5093C">
      <w:pPr>
        <w:spacing w:before="0" w:after="60" w:line="254" w:lineRule="auto"/>
        <w:jc w:val="both"/>
        <w:rPr>
          <w:i/>
          <w:iCs/>
          <w:color w:val="808080" w:themeColor="background1" w:themeShade="80"/>
          <w:sz w:val="18"/>
          <w:szCs w:val="18"/>
        </w:rPr>
      </w:pPr>
      <w:r w:rsidRPr="001F30F2">
        <w:rPr>
          <w:i/>
          <w:iCs/>
          <w:color w:val="808080" w:themeColor="background1" w:themeShade="80"/>
          <w:sz w:val="18"/>
          <w:szCs w:val="18"/>
        </w:rPr>
        <w:t xml:space="preserve">Oświadczam, że </w:t>
      </w:r>
      <w:r>
        <w:rPr>
          <w:i/>
          <w:iCs/>
          <w:color w:val="808080" w:themeColor="background1" w:themeShade="80"/>
          <w:sz w:val="18"/>
          <w:szCs w:val="18"/>
        </w:rPr>
        <w:t xml:space="preserve">w reprezentowanym podmiocie leczniczym </w:t>
      </w:r>
      <w:r w:rsidRPr="008524D0">
        <w:rPr>
          <w:i/>
          <w:iCs/>
          <w:color w:val="808080" w:themeColor="background1" w:themeShade="80"/>
          <w:sz w:val="18"/>
          <w:szCs w:val="18"/>
        </w:rPr>
        <w:t>w wyniku realizacji inwestycji nastąpi spełnienie wymagań, o których mowa w rozporządzeni</w:t>
      </w:r>
      <w:r w:rsidR="00FA5F3B">
        <w:rPr>
          <w:i/>
          <w:iCs/>
          <w:color w:val="808080" w:themeColor="background1" w:themeShade="80"/>
          <w:sz w:val="18"/>
          <w:szCs w:val="18"/>
        </w:rPr>
        <w:t>u</w:t>
      </w:r>
      <w:r w:rsidRPr="008524D0">
        <w:rPr>
          <w:i/>
          <w:iCs/>
          <w:color w:val="808080" w:themeColor="background1" w:themeShade="80"/>
          <w:sz w:val="18"/>
          <w:szCs w:val="18"/>
        </w:rPr>
        <w:t xml:space="preserve"> Ministra Zdrowia z dnia 27 czerwca 2019 r. w sprawie szpitalnego oddziału ratunkowego (Dz.U. z 2024 r. poz. 336)</w:t>
      </w:r>
      <w:del w:id="8" w:author="Dobrowolska Agata" w:date="2025-06-27T10:32:00Z" w16du:dateUtc="2025-06-27T08:32:00Z">
        <w:r w:rsidRPr="008524D0" w:rsidDel="00476483">
          <w:rPr>
            <w:i/>
            <w:iCs/>
            <w:color w:val="808080" w:themeColor="background1" w:themeShade="80"/>
            <w:sz w:val="18"/>
            <w:szCs w:val="18"/>
            <w:vertAlign w:val="superscript"/>
          </w:rPr>
          <w:footnoteReference w:id="5"/>
        </w:r>
      </w:del>
      <w:r w:rsidRPr="008524D0">
        <w:rPr>
          <w:i/>
          <w:iCs/>
          <w:color w:val="808080" w:themeColor="background1" w:themeShade="80"/>
          <w:sz w:val="18"/>
          <w:szCs w:val="18"/>
        </w:rPr>
        <w:t>.</w:t>
      </w:r>
    </w:p>
    <w:p w14:paraId="5A89D3CC" w14:textId="72143C83" w:rsidR="00671B8B" w:rsidRDefault="008524D0" w:rsidP="00B5093C">
      <w:pPr>
        <w:spacing w:before="0" w:after="240" w:line="254" w:lineRule="auto"/>
        <w:jc w:val="both"/>
        <w:rPr>
          <w:ins w:id="11" w:author="Dobrowolska Agata" w:date="2025-06-27T10:33:00Z" w16du:dateUtc="2025-06-27T08:33:00Z"/>
          <w:rFonts w:cstheme="minorHAnsi"/>
          <w:i/>
          <w:iCs/>
          <w:color w:val="808080" w:themeColor="background1" w:themeShade="80"/>
          <w:sz w:val="18"/>
          <w:szCs w:val="18"/>
        </w:rPr>
      </w:pPr>
      <w:r w:rsidRPr="00E93ACD">
        <w:rPr>
          <w:rFonts w:cstheme="minorHAnsi"/>
          <w:b/>
          <w:bCs/>
          <w:color w:val="1F3864" w:themeColor="accent1" w:themeShade="80"/>
          <w:sz w:val="18"/>
          <w:szCs w:val="18"/>
        </w:rPr>
        <w:t>Odpowied</w:t>
      </w:r>
      <w:r w:rsidR="00F25F6E">
        <w:rPr>
          <w:rFonts w:cstheme="minorHAnsi"/>
          <w:b/>
          <w:bCs/>
          <w:color w:val="1F3864" w:themeColor="accent1" w:themeShade="80"/>
          <w:sz w:val="18"/>
          <w:szCs w:val="18"/>
        </w:rPr>
        <w:t>ź</w:t>
      </w:r>
      <w:r w:rsidRPr="00E93ACD">
        <w:rPr>
          <w:rFonts w:cstheme="minorHAnsi"/>
          <w:b/>
          <w:bCs/>
          <w:color w:val="1F3864" w:themeColor="accent1" w:themeShade="80"/>
          <w:sz w:val="18"/>
          <w:szCs w:val="18"/>
        </w:rPr>
        <w:t xml:space="preserve">: TAK/NIE </w:t>
      </w:r>
      <w:r w:rsidR="00F25F6E" w:rsidRPr="00F25F6E">
        <w:rPr>
          <w:rFonts w:cstheme="minorHAnsi"/>
          <w:i/>
          <w:iCs/>
          <w:color w:val="808080" w:themeColor="background1" w:themeShade="80"/>
          <w:sz w:val="18"/>
          <w:szCs w:val="18"/>
        </w:rPr>
        <w:t>(</w:t>
      </w:r>
      <w:r w:rsidR="00F25F6E" w:rsidRPr="00AF32AB">
        <w:rPr>
          <w:rFonts w:cstheme="minorHAnsi"/>
          <w:i/>
          <w:iCs/>
          <w:color w:val="808080" w:themeColor="background1" w:themeShade="80"/>
          <w:sz w:val="18"/>
          <w:szCs w:val="18"/>
        </w:rPr>
        <w:t xml:space="preserve">właściwą odpowiedź </w:t>
      </w:r>
      <w:r w:rsidR="000E59A2">
        <w:rPr>
          <w:rFonts w:cstheme="minorHAnsi"/>
          <w:i/>
          <w:iCs/>
          <w:color w:val="808080" w:themeColor="background1" w:themeShade="80"/>
          <w:sz w:val="18"/>
          <w:szCs w:val="18"/>
        </w:rPr>
        <w:t>zaznaczyć</w:t>
      </w:r>
      <w:r w:rsidR="00F25F6E" w:rsidRPr="00AF32AB">
        <w:rPr>
          <w:rFonts w:cstheme="minorHAnsi"/>
          <w:i/>
          <w:iCs/>
          <w:color w:val="808080" w:themeColor="background1" w:themeShade="80"/>
          <w:sz w:val="18"/>
          <w:szCs w:val="18"/>
        </w:rPr>
        <w:t>)</w:t>
      </w:r>
    </w:p>
    <w:p w14:paraId="206FEC01" w14:textId="052EB9B3" w:rsidR="00476483" w:rsidRPr="00467839" w:rsidRDefault="00476483" w:rsidP="00476483">
      <w:pPr>
        <w:pBdr>
          <w:bottom w:val="single" w:sz="4" w:space="1" w:color="auto"/>
        </w:pBdr>
        <w:spacing w:before="0" w:after="60" w:line="254" w:lineRule="auto"/>
        <w:rPr>
          <w:ins w:id="12" w:author="Dobrowolska Agata" w:date="2025-06-27T10:33:00Z" w16du:dateUtc="2025-06-27T08:33:00Z"/>
          <w:b/>
          <w:bCs/>
          <w:color w:val="1F3864" w:themeColor="accent1" w:themeShade="80"/>
        </w:rPr>
      </w:pPr>
      <w:ins w:id="13" w:author="Dobrowolska Agata" w:date="2025-06-27T10:33:00Z" w16du:dateUtc="2025-06-27T08:33:00Z">
        <w:r>
          <w:rPr>
            <w:rFonts w:cstheme="minorHAnsi"/>
            <w:b/>
            <w:bCs/>
            <w:color w:val="1F3864" w:themeColor="accent1" w:themeShade="80"/>
          </w:rPr>
          <w:t>I</w:t>
        </w:r>
        <w:r w:rsidRPr="00467839">
          <w:rPr>
            <w:rFonts w:cstheme="minorHAnsi"/>
            <w:b/>
            <w:bCs/>
            <w:color w:val="1F3864" w:themeColor="accent1" w:themeShade="80"/>
          </w:rPr>
          <w:t>V</w:t>
        </w:r>
        <w:r>
          <w:rPr>
            <w:rFonts w:cstheme="minorHAnsi"/>
            <w:b/>
            <w:bCs/>
            <w:color w:val="1F3864" w:themeColor="accent1" w:themeShade="80"/>
          </w:rPr>
          <w:t>.</w:t>
        </w:r>
        <w:r w:rsidRPr="00467839">
          <w:rPr>
            <w:rFonts w:cstheme="minorHAnsi"/>
            <w:b/>
            <w:bCs/>
            <w:color w:val="1F3864" w:themeColor="accent1" w:themeShade="80"/>
          </w:rPr>
          <w:t xml:space="preserve"> </w:t>
        </w:r>
        <w:r>
          <w:rPr>
            <w:rFonts w:cstheme="minorHAnsi"/>
            <w:b/>
            <w:bCs/>
            <w:color w:val="1F3864" w:themeColor="accent1" w:themeShade="80"/>
          </w:rPr>
          <w:t>5</w:t>
        </w:r>
        <w:r w:rsidRPr="00467839">
          <w:rPr>
            <w:b/>
            <w:bCs/>
            <w:color w:val="1F3864" w:themeColor="accent1" w:themeShade="80"/>
          </w:rPr>
          <w:t xml:space="preserve">. </w:t>
        </w:r>
        <w:r>
          <w:rPr>
            <w:b/>
            <w:bCs/>
            <w:color w:val="1F3864" w:themeColor="accent1" w:themeShade="80"/>
          </w:rPr>
          <w:t>Otrzymanie dofinansowania na budowę albo modernizację lądowiska w ramach Programu Operacyjnego Infrastruktura i Środowisko 2014 – 2020 (POIiŚ)</w:t>
        </w:r>
      </w:ins>
    </w:p>
    <w:p w14:paraId="00BD97A4" w14:textId="77777777" w:rsidR="00476483" w:rsidRDefault="00476483" w:rsidP="00476483">
      <w:pPr>
        <w:spacing w:before="0" w:after="60" w:line="254" w:lineRule="auto"/>
        <w:jc w:val="both"/>
        <w:rPr>
          <w:ins w:id="14" w:author="Dobrowolska Agata" w:date="2025-06-27T10:33:00Z" w16du:dateUtc="2025-06-27T08:33:00Z"/>
          <w:i/>
          <w:iCs/>
          <w:color w:val="808080" w:themeColor="background1" w:themeShade="80"/>
          <w:sz w:val="18"/>
          <w:szCs w:val="18"/>
        </w:rPr>
      </w:pPr>
      <w:ins w:id="15" w:author="Dobrowolska Agata" w:date="2025-06-27T10:33:00Z" w16du:dateUtc="2025-06-27T08:33:00Z">
        <w:r w:rsidRPr="001F30F2">
          <w:rPr>
            <w:i/>
            <w:iCs/>
            <w:color w:val="808080" w:themeColor="background1" w:themeShade="80"/>
            <w:sz w:val="18"/>
            <w:szCs w:val="18"/>
          </w:rPr>
          <w:lastRenderedPageBreak/>
          <w:t>Oświadczam, że reprezentowany podmiot leczniczy</w:t>
        </w:r>
        <w:r>
          <w:rPr>
            <w:i/>
            <w:iCs/>
            <w:color w:val="808080" w:themeColor="background1" w:themeShade="80"/>
            <w:sz w:val="18"/>
            <w:szCs w:val="18"/>
          </w:rPr>
          <w:t xml:space="preserve"> nie </w:t>
        </w:r>
        <w:r w:rsidRPr="00584BE0">
          <w:rPr>
            <w:i/>
            <w:iCs/>
            <w:color w:val="808080" w:themeColor="background1" w:themeShade="80"/>
            <w:sz w:val="18"/>
            <w:szCs w:val="18"/>
          </w:rPr>
          <w:t>otrzymał dofinansowani</w:t>
        </w:r>
        <w:r>
          <w:rPr>
            <w:i/>
            <w:iCs/>
            <w:color w:val="808080" w:themeColor="background1" w:themeShade="80"/>
            <w:sz w:val="18"/>
            <w:szCs w:val="18"/>
          </w:rPr>
          <w:t>a</w:t>
        </w:r>
        <w:r w:rsidRPr="00584BE0">
          <w:rPr>
            <w:i/>
            <w:iCs/>
            <w:color w:val="808080" w:themeColor="background1" w:themeShade="80"/>
            <w:sz w:val="18"/>
            <w:szCs w:val="18"/>
          </w:rPr>
          <w:t xml:space="preserve"> na budowę </w:t>
        </w:r>
        <w:r>
          <w:rPr>
            <w:i/>
            <w:iCs/>
            <w:color w:val="808080" w:themeColor="background1" w:themeShade="80"/>
            <w:sz w:val="18"/>
            <w:szCs w:val="18"/>
          </w:rPr>
          <w:t>albo</w:t>
        </w:r>
        <w:r w:rsidRPr="00584BE0">
          <w:rPr>
            <w:i/>
            <w:iCs/>
            <w:color w:val="808080" w:themeColor="background1" w:themeShade="80"/>
            <w:sz w:val="18"/>
            <w:szCs w:val="18"/>
          </w:rPr>
          <w:t xml:space="preserve"> modernizację lądowiska w ramach Programu Operacyjnego Infrastruktura i Środowisko 2014 – 2020</w:t>
        </w:r>
        <w:r>
          <w:rPr>
            <w:i/>
            <w:iCs/>
            <w:color w:val="808080" w:themeColor="background1" w:themeShade="80"/>
            <w:sz w:val="18"/>
            <w:szCs w:val="18"/>
          </w:rPr>
          <w:t xml:space="preserve"> albo podmiot leczniczy otrzymał dofinansowanie na budowę albo modernizację lądowiska w ramach</w:t>
        </w:r>
        <w:r w:rsidRPr="00C652D2">
          <w:rPr>
            <w:i/>
            <w:iCs/>
            <w:color w:val="808080" w:themeColor="background1" w:themeShade="80"/>
            <w:sz w:val="18"/>
            <w:szCs w:val="18"/>
          </w:rPr>
          <w:t xml:space="preserve"> </w:t>
        </w:r>
        <w:r w:rsidRPr="00584BE0">
          <w:rPr>
            <w:i/>
            <w:iCs/>
            <w:color w:val="808080" w:themeColor="background1" w:themeShade="80"/>
            <w:sz w:val="18"/>
            <w:szCs w:val="18"/>
          </w:rPr>
          <w:t>Programu Operacyjnego Infrastruktura i Środowisko 2014 – 2020, jedn</w:t>
        </w:r>
        <w:r>
          <w:rPr>
            <w:i/>
            <w:iCs/>
            <w:color w:val="808080" w:themeColor="background1" w:themeShade="80"/>
            <w:sz w:val="18"/>
            <w:szCs w:val="18"/>
          </w:rPr>
          <w:t>ak</w:t>
        </w:r>
        <w:r w:rsidRPr="00584BE0">
          <w:rPr>
            <w:i/>
            <w:iCs/>
            <w:color w:val="808080" w:themeColor="background1" w:themeShade="80"/>
            <w:sz w:val="18"/>
            <w:szCs w:val="18"/>
          </w:rPr>
          <w:t xml:space="preserve"> okres trwałości projektu upłynął nie później niż w 202</w:t>
        </w:r>
        <w:r>
          <w:rPr>
            <w:i/>
            <w:iCs/>
            <w:color w:val="808080" w:themeColor="background1" w:themeShade="80"/>
            <w:sz w:val="18"/>
            <w:szCs w:val="18"/>
          </w:rPr>
          <w:t>4</w:t>
        </w:r>
        <w:r w:rsidRPr="00584BE0">
          <w:rPr>
            <w:i/>
            <w:iCs/>
            <w:color w:val="808080" w:themeColor="background1" w:themeShade="80"/>
            <w:sz w:val="18"/>
            <w:szCs w:val="18"/>
          </w:rPr>
          <w:t xml:space="preserve"> r.</w:t>
        </w:r>
        <w:r w:rsidRPr="00584BE0">
          <w:rPr>
            <w:i/>
            <w:iCs/>
            <w:color w:val="808080" w:themeColor="background1" w:themeShade="80"/>
            <w:sz w:val="18"/>
            <w:szCs w:val="18"/>
            <w:vertAlign w:val="superscript"/>
          </w:rPr>
          <w:footnoteReference w:id="6"/>
        </w:r>
      </w:ins>
    </w:p>
    <w:p w14:paraId="1425C95F" w14:textId="0391BEEC" w:rsidR="00476483" w:rsidRDefault="00476483" w:rsidP="00B5093C">
      <w:pPr>
        <w:spacing w:before="0" w:after="240" w:line="254" w:lineRule="auto"/>
        <w:jc w:val="both"/>
        <w:rPr>
          <w:rFonts w:cstheme="minorHAnsi"/>
          <w:b/>
          <w:bCs/>
          <w:color w:val="1F3864" w:themeColor="accent1" w:themeShade="80"/>
          <w:sz w:val="18"/>
          <w:szCs w:val="18"/>
        </w:rPr>
      </w:pPr>
      <w:ins w:id="18" w:author="Dobrowolska Agata" w:date="2025-06-27T10:33:00Z" w16du:dateUtc="2025-06-27T08:33:00Z">
        <w:r w:rsidRPr="00E93ACD">
          <w:rPr>
            <w:rFonts w:cstheme="minorHAnsi"/>
            <w:b/>
            <w:bCs/>
            <w:color w:val="1F3864" w:themeColor="accent1" w:themeShade="80"/>
            <w:sz w:val="18"/>
            <w:szCs w:val="18"/>
          </w:rPr>
          <w:t>Odpowied</w:t>
        </w:r>
        <w:r>
          <w:rPr>
            <w:rFonts w:cstheme="minorHAnsi"/>
            <w:b/>
            <w:bCs/>
            <w:color w:val="1F3864" w:themeColor="accent1" w:themeShade="80"/>
            <w:sz w:val="18"/>
            <w:szCs w:val="18"/>
          </w:rPr>
          <w:t>ź</w:t>
        </w:r>
        <w:r w:rsidRPr="00E93ACD">
          <w:rPr>
            <w:rFonts w:cstheme="minorHAnsi"/>
            <w:b/>
            <w:bCs/>
            <w:color w:val="1F3864" w:themeColor="accent1" w:themeShade="80"/>
            <w:sz w:val="18"/>
            <w:szCs w:val="18"/>
          </w:rPr>
          <w:t xml:space="preserve">: TAK/NIE </w:t>
        </w:r>
        <w:r w:rsidRPr="00F25F6E">
          <w:rPr>
            <w:rFonts w:cstheme="minorHAnsi"/>
            <w:i/>
            <w:iCs/>
            <w:color w:val="808080" w:themeColor="background1" w:themeShade="80"/>
            <w:sz w:val="18"/>
            <w:szCs w:val="18"/>
          </w:rPr>
          <w:t>(</w:t>
        </w:r>
        <w:r w:rsidRPr="00AF32AB">
          <w:rPr>
            <w:rFonts w:cstheme="minorHAnsi"/>
            <w:i/>
            <w:iCs/>
            <w:color w:val="808080" w:themeColor="background1" w:themeShade="80"/>
            <w:sz w:val="18"/>
            <w:szCs w:val="18"/>
          </w:rPr>
          <w:t xml:space="preserve">właściwą odpowiedź </w:t>
        </w:r>
        <w:r>
          <w:rPr>
            <w:rFonts w:cstheme="minorHAnsi"/>
            <w:i/>
            <w:iCs/>
            <w:color w:val="808080" w:themeColor="background1" w:themeShade="80"/>
            <w:sz w:val="18"/>
            <w:szCs w:val="18"/>
          </w:rPr>
          <w:t>zaznaczyć</w:t>
        </w:r>
        <w:r w:rsidRPr="00AF32AB">
          <w:rPr>
            <w:rFonts w:cstheme="minorHAnsi"/>
            <w:i/>
            <w:iCs/>
            <w:color w:val="808080" w:themeColor="background1" w:themeShade="80"/>
            <w:sz w:val="18"/>
            <w:szCs w:val="18"/>
          </w:rPr>
          <w:t>)</w:t>
        </w:r>
      </w:ins>
    </w:p>
    <w:p w14:paraId="1D834D4C" w14:textId="51F9F46B" w:rsidR="00E05016" w:rsidRPr="00467839" w:rsidRDefault="00B21472" w:rsidP="00E05016">
      <w:pPr>
        <w:pBdr>
          <w:bottom w:val="single" w:sz="4" w:space="1" w:color="auto"/>
        </w:pBdr>
        <w:spacing w:before="0" w:after="60" w:line="254" w:lineRule="auto"/>
        <w:rPr>
          <w:b/>
          <w:bCs/>
          <w:color w:val="1F3864" w:themeColor="accent1" w:themeShade="80"/>
        </w:rPr>
      </w:pPr>
      <w:r>
        <w:rPr>
          <w:rFonts w:cstheme="minorHAnsi"/>
          <w:b/>
          <w:bCs/>
          <w:color w:val="1F3864" w:themeColor="accent1" w:themeShade="80"/>
        </w:rPr>
        <w:t>I</w:t>
      </w:r>
      <w:r w:rsidR="00DF6CE2">
        <w:rPr>
          <w:rFonts w:cstheme="minorHAnsi"/>
          <w:b/>
          <w:bCs/>
          <w:color w:val="1F3864" w:themeColor="accent1" w:themeShade="80"/>
        </w:rPr>
        <w:t>V</w:t>
      </w:r>
      <w:r w:rsidR="00E05016">
        <w:rPr>
          <w:rFonts w:cstheme="minorHAnsi"/>
          <w:b/>
          <w:bCs/>
          <w:color w:val="1F3864" w:themeColor="accent1" w:themeShade="80"/>
        </w:rPr>
        <w:t>.</w:t>
      </w:r>
      <w:r w:rsidR="00E05016" w:rsidRPr="00467839">
        <w:rPr>
          <w:rFonts w:cstheme="minorHAnsi"/>
          <w:b/>
          <w:bCs/>
          <w:color w:val="1F3864" w:themeColor="accent1" w:themeShade="80"/>
        </w:rPr>
        <w:t xml:space="preserve"> </w:t>
      </w:r>
      <w:ins w:id="19" w:author="Dobrowolska Agata" w:date="2025-06-27T10:33:00Z" w16du:dateUtc="2025-06-27T08:33:00Z">
        <w:r w:rsidR="00476483">
          <w:rPr>
            <w:rFonts w:cstheme="minorHAnsi"/>
            <w:b/>
            <w:bCs/>
            <w:color w:val="1F3864" w:themeColor="accent1" w:themeShade="80"/>
          </w:rPr>
          <w:t>6</w:t>
        </w:r>
      </w:ins>
      <w:del w:id="20" w:author="Dobrowolska Agata" w:date="2025-06-27T10:33:00Z" w16du:dateUtc="2025-06-27T08:33:00Z">
        <w:r w:rsidR="00E05016" w:rsidDel="00476483">
          <w:rPr>
            <w:rFonts w:cstheme="minorHAnsi"/>
            <w:b/>
            <w:bCs/>
            <w:color w:val="1F3864" w:themeColor="accent1" w:themeShade="80"/>
          </w:rPr>
          <w:delText>5</w:delText>
        </w:r>
      </w:del>
      <w:r w:rsidR="00E05016" w:rsidRPr="00467839">
        <w:rPr>
          <w:b/>
          <w:bCs/>
          <w:color w:val="1F3864" w:themeColor="accent1" w:themeShade="80"/>
        </w:rPr>
        <w:t xml:space="preserve">. </w:t>
      </w:r>
      <w:r w:rsidR="00E05016">
        <w:rPr>
          <w:b/>
          <w:bCs/>
          <w:color w:val="1F3864" w:themeColor="accent1" w:themeShade="80"/>
        </w:rPr>
        <w:t>Wymagany wkład własny</w:t>
      </w:r>
      <w:r w:rsidR="00BB0CF2">
        <w:rPr>
          <w:rStyle w:val="Odwoanieprzypisudolnego"/>
          <w:b/>
          <w:bCs/>
          <w:color w:val="1F3864" w:themeColor="accent1" w:themeShade="80"/>
        </w:rPr>
        <w:footnoteReference w:id="7"/>
      </w:r>
      <w:r w:rsidR="00E05016">
        <w:rPr>
          <w:b/>
          <w:bCs/>
          <w:color w:val="1F3864" w:themeColor="accent1" w:themeShade="80"/>
        </w:rPr>
        <w:t xml:space="preserve"> w wysokości określonej w Regulaminie konkursu</w:t>
      </w:r>
    </w:p>
    <w:p w14:paraId="630CD9B4" w14:textId="2C753CB5" w:rsidR="00671B8B" w:rsidRDefault="00671B8B" w:rsidP="00671B8B">
      <w:pPr>
        <w:spacing w:before="0" w:after="120" w:line="240" w:lineRule="auto"/>
        <w:jc w:val="both"/>
        <w:rPr>
          <w:rFonts w:cstheme="minorHAnsi"/>
          <w:i/>
          <w:iCs/>
          <w:color w:val="808080" w:themeColor="background1" w:themeShade="80"/>
          <w:sz w:val="18"/>
          <w:szCs w:val="18"/>
        </w:rPr>
      </w:pPr>
      <w:r w:rsidRPr="00F82261">
        <w:rPr>
          <w:rFonts w:cstheme="minorHAnsi"/>
          <w:i/>
          <w:iCs/>
          <w:color w:val="808080" w:themeColor="background1" w:themeShade="80"/>
          <w:sz w:val="18"/>
          <w:szCs w:val="18"/>
        </w:rPr>
        <w:t xml:space="preserve">Oświadczam, że </w:t>
      </w:r>
      <w:r>
        <w:rPr>
          <w:rFonts w:cstheme="minorHAnsi"/>
          <w:i/>
          <w:iCs/>
          <w:color w:val="808080" w:themeColor="background1" w:themeShade="80"/>
          <w:sz w:val="18"/>
          <w:szCs w:val="18"/>
        </w:rPr>
        <w:t>wkład własny, w tym środki własne wnioskodawcy oraz środki z innych źródeł</w:t>
      </w:r>
      <w:r w:rsidR="004122D6">
        <w:rPr>
          <w:rFonts w:cstheme="minorHAnsi"/>
          <w:i/>
          <w:iCs/>
          <w:color w:val="808080" w:themeColor="background1" w:themeShade="80"/>
          <w:sz w:val="18"/>
          <w:szCs w:val="18"/>
        </w:rPr>
        <w:t xml:space="preserve"> (od innych podmiotów)</w:t>
      </w:r>
      <w:r>
        <w:rPr>
          <w:rFonts w:cstheme="minorHAnsi"/>
          <w:i/>
          <w:iCs/>
          <w:color w:val="808080" w:themeColor="background1" w:themeShade="80"/>
          <w:sz w:val="18"/>
          <w:szCs w:val="18"/>
        </w:rPr>
        <w:t>, stanowi kwotę o łącznej wysokości wynoszącej co najmniej</w:t>
      </w:r>
      <w:r w:rsidRPr="0085145C">
        <w:rPr>
          <w:rFonts w:cstheme="minorHAnsi"/>
          <w:i/>
          <w:iCs/>
          <w:color w:val="808080" w:themeColor="background1" w:themeShade="80"/>
          <w:sz w:val="18"/>
          <w:szCs w:val="18"/>
        </w:rPr>
        <w:t xml:space="preserve"> 3 % Wartości Kosztorysowej Inwestycji (WKI).</w:t>
      </w:r>
    </w:p>
    <w:p w14:paraId="7F08AD79" w14:textId="0B699C2F" w:rsidR="00671B8B" w:rsidRPr="00AB2FE8" w:rsidRDefault="00671B8B" w:rsidP="00671B8B">
      <w:pPr>
        <w:spacing w:before="120" w:after="0" w:line="240" w:lineRule="auto"/>
        <w:jc w:val="both"/>
        <w:rPr>
          <w:rFonts w:cstheme="minorHAnsi"/>
          <w:b/>
          <w:bCs/>
          <w:color w:val="1F3864" w:themeColor="accent1" w:themeShade="80"/>
          <w:u w:val="single"/>
        </w:rPr>
      </w:pPr>
      <w:r w:rsidRPr="00F25F6E">
        <w:rPr>
          <w:rFonts w:cstheme="minorHAnsi"/>
          <w:b/>
          <w:bCs/>
          <w:color w:val="1F3864" w:themeColor="accent1" w:themeShade="80"/>
          <w:sz w:val="18"/>
          <w:szCs w:val="18"/>
        </w:rPr>
        <w:t>Odpowied</w:t>
      </w:r>
      <w:r w:rsidR="00F25F6E" w:rsidRPr="00F25F6E">
        <w:rPr>
          <w:rFonts w:cstheme="minorHAnsi"/>
          <w:b/>
          <w:bCs/>
          <w:color w:val="1F3864" w:themeColor="accent1" w:themeShade="80"/>
          <w:sz w:val="18"/>
          <w:szCs w:val="18"/>
        </w:rPr>
        <w:t>ź</w:t>
      </w:r>
      <w:r w:rsidRPr="00F25F6E">
        <w:rPr>
          <w:rFonts w:cstheme="minorHAnsi"/>
          <w:b/>
          <w:bCs/>
          <w:color w:val="1F3864" w:themeColor="accent1" w:themeShade="80"/>
          <w:sz w:val="18"/>
          <w:szCs w:val="18"/>
        </w:rPr>
        <w:t>: TAK/NIE</w:t>
      </w:r>
      <w:r w:rsidR="00F25F6E" w:rsidRPr="00F25F6E">
        <w:rPr>
          <w:rFonts w:cstheme="minorHAnsi"/>
          <w:b/>
          <w:bCs/>
          <w:color w:val="1F3864" w:themeColor="accent1" w:themeShade="80"/>
        </w:rPr>
        <w:t xml:space="preserve"> </w:t>
      </w:r>
      <w:r w:rsidR="00F25F6E" w:rsidRPr="00F25F6E">
        <w:rPr>
          <w:rFonts w:cstheme="minorHAnsi"/>
          <w:i/>
          <w:iCs/>
          <w:color w:val="808080" w:themeColor="background1" w:themeShade="80"/>
          <w:sz w:val="18"/>
          <w:szCs w:val="18"/>
        </w:rPr>
        <w:t>(</w:t>
      </w:r>
      <w:r w:rsidR="00F25F6E" w:rsidRPr="00AF32AB">
        <w:rPr>
          <w:rFonts w:cstheme="minorHAnsi"/>
          <w:i/>
          <w:iCs/>
          <w:color w:val="808080" w:themeColor="background1" w:themeShade="80"/>
          <w:sz w:val="18"/>
          <w:szCs w:val="18"/>
        </w:rPr>
        <w:t xml:space="preserve">właściwą odpowiedź </w:t>
      </w:r>
      <w:r w:rsidR="000E59A2">
        <w:rPr>
          <w:rFonts w:cstheme="minorHAnsi"/>
          <w:i/>
          <w:iCs/>
          <w:color w:val="808080" w:themeColor="background1" w:themeShade="80"/>
          <w:sz w:val="18"/>
          <w:szCs w:val="18"/>
        </w:rPr>
        <w:t>zaznaczyć</w:t>
      </w:r>
      <w:r w:rsidR="00F25F6E" w:rsidRPr="00AF32AB">
        <w:rPr>
          <w:rFonts w:cstheme="minorHAnsi"/>
          <w:i/>
          <w:iCs/>
          <w:color w:val="808080" w:themeColor="background1" w:themeShade="80"/>
          <w:sz w:val="18"/>
          <w:szCs w:val="18"/>
        </w:rPr>
        <w:t>)</w:t>
      </w:r>
    </w:p>
    <w:p w14:paraId="4C48BCE4" w14:textId="77777777" w:rsidR="00E05016" w:rsidRDefault="00E05016" w:rsidP="007F7BA7">
      <w:pPr>
        <w:spacing w:before="0" w:after="240" w:line="254" w:lineRule="auto"/>
        <w:jc w:val="both"/>
        <w:rPr>
          <w:rFonts w:cstheme="minorHAnsi"/>
          <w:b/>
          <w:bCs/>
          <w:color w:val="1F3864" w:themeColor="accent1" w:themeShade="80"/>
          <w:sz w:val="18"/>
          <w:szCs w:val="18"/>
        </w:rPr>
      </w:pPr>
    </w:p>
    <w:p w14:paraId="71F1AE08" w14:textId="19944350" w:rsidR="005634D9" w:rsidRPr="00AB2FE8" w:rsidRDefault="005634D9" w:rsidP="005634D9">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before="120" w:after="120"/>
        <w:jc w:val="both"/>
        <w:outlineLvl w:val="1"/>
        <w:rPr>
          <w:rFonts w:cstheme="minorHAnsi"/>
          <w:b/>
          <w:bCs/>
          <w:caps/>
          <w:color w:val="1F3864" w:themeColor="accent1" w:themeShade="80"/>
          <w:spacing w:val="15"/>
          <w:sz w:val="24"/>
          <w:szCs w:val="24"/>
        </w:rPr>
      </w:pPr>
      <w:r>
        <w:rPr>
          <w:rFonts w:cstheme="minorHAnsi"/>
          <w:b/>
          <w:bCs/>
          <w:caps/>
          <w:color w:val="1F3864" w:themeColor="accent1" w:themeShade="80"/>
          <w:spacing w:val="15"/>
          <w:sz w:val="24"/>
          <w:szCs w:val="24"/>
        </w:rPr>
        <w:t xml:space="preserve">V. </w:t>
      </w:r>
      <w:r w:rsidRPr="00AB2FE8">
        <w:rPr>
          <w:rFonts w:cstheme="minorHAnsi"/>
          <w:b/>
          <w:bCs/>
          <w:caps/>
          <w:color w:val="1F3864" w:themeColor="accent1" w:themeShade="80"/>
          <w:spacing w:val="15"/>
          <w:sz w:val="24"/>
          <w:szCs w:val="24"/>
        </w:rPr>
        <w:t xml:space="preserve">INFORMACJE NIEZBĘDNE DO </w:t>
      </w:r>
      <w:r>
        <w:rPr>
          <w:rFonts w:cstheme="minorHAnsi"/>
          <w:b/>
          <w:bCs/>
          <w:caps/>
          <w:color w:val="1F3864" w:themeColor="accent1" w:themeShade="80"/>
          <w:spacing w:val="15"/>
          <w:sz w:val="24"/>
          <w:szCs w:val="24"/>
        </w:rPr>
        <w:t xml:space="preserve">OCENY </w:t>
      </w:r>
      <w:r w:rsidRPr="00AB2FE8">
        <w:rPr>
          <w:rFonts w:cstheme="minorHAnsi"/>
          <w:b/>
          <w:bCs/>
          <w:caps/>
          <w:color w:val="1F3864" w:themeColor="accent1" w:themeShade="80"/>
          <w:spacing w:val="15"/>
          <w:sz w:val="24"/>
          <w:szCs w:val="24"/>
        </w:rPr>
        <w:t>SPEŁNIENIA KRYTERIÓW</w:t>
      </w:r>
      <w:r>
        <w:rPr>
          <w:rFonts w:cstheme="minorHAnsi"/>
          <w:b/>
          <w:bCs/>
          <w:caps/>
          <w:color w:val="1F3864" w:themeColor="accent1" w:themeShade="80"/>
          <w:spacing w:val="15"/>
          <w:sz w:val="24"/>
          <w:szCs w:val="24"/>
        </w:rPr>
        <w:t xml:space="preserve"> MERYTORYCZNYCH</w:t>
      </w:r>
      <w:r w:rsidR="00FA553C">
        <w:rPr>
          <w:rFonts w:cstheme="minorHAnsi"/>
          <w:b/>
          <w:bCs/>
          <w:caps/>
          <w:color w:val="1F3864" w:themeColor="accent1" w:themeShade="80"/>
          <w:spacing w:val="15"/>
          <w:sz w:val="24"/>
          <w:szCs w:val="24"/>
        </w:rPr>
        <w:t xml:space="preserve"> </w:t>
      </w:r>
      <w:r w:rsidR="00F25F6E">
        <w:rPr>
          <w:rFonts w:cstheme="minorHAnsi"/>
          <w:b/>
          <w:bCs/>
          <w:caps/>
          <w:color w:val="1F3864" w:themeColor="accent1" w:themeShade="80"/>
          <w:spacing w:val="15"/>
          <w:sz w:val="24"/>
          <w:szCs w:val="24"/>
        </w:rPr>
        <w:br/>
      </w:r>
      <w:r w:rsidR="00FA553C">
        <w:rPr>
          <w:rFonts w:cstheme="minorHAnsi"/>
          <w:b/>
          <w:bCs/>
          <w:caps/>
          <w:color w:val="1F3864" w:themeColor="accent1" w:themeShade="80"/>
          <w:spacing w:val="15"/>
          <w:sz w:val="24"/>
          <w:szCs w:val="24"/>
        </w:rPr>
        <w:t>dla zadań polegających na budowie lądowisk</w:t>
      </w:r>
    </w:p>
    <w:p w14:paraId="19FEE8C4" w14:textId="033C12B7" w:rsidR="00832F48" w:rsidRPr="00467839" w:rsidRDefault="00832F48" w:rsidP="00832F48">
      <w:pPr>
        <w:pBdr>
          <w:bottom w:val="single" w:sz="4" w:space="1" w:color="auto"/>
        </w:pBdr>
        <w:spacing w:before="0" w:after="60" w:line="254" w:lineRule="auto"/>
        <w:rPr>
          <w:b/>
          <w:bCs/>
          <w:color w:val="1F3864" w:themeColor="accent1" w:themeShade="80"/>
        </w:rPr>
      </w:pPr>
      <w:r w:rsidRPr="00467839">
        <w:rPr>
          <w:rFonts w:cstheme="minorHAnsi"/>
          <w:b/>
          <w:bCs/>
          <w:color w:val="1F3864" w:themeColor="accent1" w:themeShade="80"/>
        </w:rPr>
        <w:t xml:space="preserve">V. </w:t>
      </w:r>
      <w:r>
        <w:rPr>
          <w:rFonts w:cstheme="minorHAnsi"/>
          <w:b/>
          <w:bCs/>
          <w:color w:val="1F3864" w:themeColor="accent1" w:themeShade="80"/>
        </w:rPr>
        <w:t>1</w:t>
      </w:r>
      <w:r w:rsidRPr="00467839">
        <w:rPr>
          <w:b/>
          <w:bCs/>
          <w:color w:val="1F3864" w:themeColor="accent1" w:themeShade="80"/>
        </w:rPr>
        <w:t xml:space="preserve">. </w:t>
      </w:r>
      <w:r>
        <w:rPr>
          <w:b/>
          <w:bCs/>
          <w:color w:val="1F3864" w:themeColor="accent1" w:themeShade="80"/>
        </w:rPr>
        <w:t xml:space="preserve">Liczba </w:t>
      </w:r>
      <w:r w:rsidR="00F25F6E">
        <w:rPr>
          <w:b/>
          <w:bCs/>
          <w:color w:val="1F3864" w:themeColor="accent1" w:themeShade="80"/>
        </w:rPr>
        <w:t>świadczeń udzielonych w danym</w:t>
      </w:r>
      <w:r>
        <w:rPr>
          <w:b/>
          <w:bCs/>
          <w:color w:val="1F3864" w:themeColor="accent1" w:themeShade="80"/>
        </w:rPr>
        <w:t xml:space="preserve"> SOR</w:t>
      </w:r>
    </w:p>
    <w:p w14:paraId="63346864" w14:textId="2C0483DE" w:rsidR="00832F48" w:rsidRDefault="00832F48" w:rsidP="00BA0B7A">
      <w:pPr>
        <w:tabs>
          <w:tab w:val="left" w:pos="1234"/>
        </w:tabs>
        <w:spacing w:before="0" w:after="0" w:line="254" w:lineRule="auto"/>
        <w:rPr>
          <w:rFonts w:cstheme="minorHAnsi"/>
          <w:i/>
          <w:iCs/>
          <w:color w:val="808080" w:themeColor="background1" w:themeShade="80"/>
          <w:sz w:val="18"/>
          <w:szCs w:val="18"/>
        </w:rPr>
      </w:pPr>
    </w:p>
    <w:tbl>
      <w:tblPr>
        <w:tblStyle w:val="Tabelasiatki1jasnaakcent11"/>
        <w:tblW w:w="5000" w:type="pct"/>
        <w:tblLook w:val="04A0" w:firstRow="1" w:lastRow="0" w:firstColumn="1" w:lastColumn="0" w:noHBand="0" w:noVBand="1"/>
      </w:tblPr>
      <w:tblGrid>
        <w:gridCol w:w="8925"/>
        <w:gridCol w:w="1531"/>
      </w:tblGrid>
      <w:tr w:rsidR="00BA31B2" w:rsidRPr="00BB50D1" w14:paraId="553623A9" w14:textId="35B91474" w:rsidTr="004441C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68" w:type="pct"/>
          </w:tcPr>
          <w:p w14:paraId="5D517123" w14:textId="24B19A5F" w:rsidR="00BA31B2" w:rsidRPr="007F3C53" w:rsidRDefault="00BA31B2" w:rsidP="007F3C53">
            <w:pPr>
              <w:tabs>
                <w:tab w:val="left" w:pos="1234"/>
              </w:tabs>
              <w:spacing w:before="0" w:line="254" w:lineRule="auto"/>
              <w:rPr>
                <w:rFonts w:cstheme="minorHAnsi"/>
                <w:i/>
                <w:iCs/>
                <w:color w:val="808080" w:themeColor="background1" w:themeShade="80"/>
                <w:sz w:val="18"/>
                <w:szCs w:val="18"/>
              </w:rPr>
            </w:pPr>
            <w:bookmarkStart w:id="21" w:name="_Hlk196217602"/>
            <w:r>
              <w:rPr>
                <w:rFonts w:cstheme="minorHAnsi"/>
                <w:i/>
                <w:iCs/>
                <w:color w:val="808080" w:themeColor="background1" w:themeShade="80"/>
                <w:sz w:val="18"/>
                <w:szCs w:val="18"/>
              </w:rPr>
              <w:t>Oświadczenie</w:t>
            </w:r>
          </w:p>
        </w:tc>
        <w:tc>
          <w:tcPr>
            <w:tcW w:w="732" w:type="pct"/>
          </w:tcPr>
          <w:p w14:paraId="26E37265" w14:textId="77777777" w:rsidR="00BA31B2" w:rsidRPr="004441CD" w:rsidRDefault="00BA31B2" w:rsidP="004441CD">
            <w:pPr>
              <w:tabs>
                <w:tab w:val="left" w:pos="1234"/>
              </w:tabs>
              <w:spacing w:before="0" w:line="254" w:lineRule="auto"/>
              <w:cnfStyle w:val="100000000000" w:firstRow="1" w:lastRow="0" w:firstColumn="0" w:lastColumn="0" w:oddVBand="0" w:evenVBand="0" w:oddHBand="0" w:evenHBand="0" w:firstRowFirstColumn="0" w:firstRowLastColumn="0" w:lastRowFirstColumn="0" w:lastRowLastColumn="0"/>
              <w:rPr>
                <w:rFonts w:cstheme="minorHAnsi"/>
                <w:b w:val="0"/>
                <w:bCs w:val="0"/>
                <w:i/>
                <w:iCs/>
                <w:color w:val="808080" w:themeColor="background1" w:themeShade="80"/>
                <w:sz w:val="16"/>
                <w:szCs w:val="16"/>
              </w:rPr>
            </w:pPr>
            <w:r w:rsidRPr="004441CD">
              <w:rPr>
                <w:rFonts w:cstheme="minorHAnsi"/>
                <w:i/>
                <w:iCs/>
                <w:color w:val="808080" w:themeColor="background1" w:themeShade="80"/>
                <w:sz w:val="16"/>
                <w:szCs w:val="16"/>
              </w:rPr>
              <w:t>Liczba</w:t>
            </w:r>
          </w:p>
          <w:p w14:paraId="186E2961" w14:textId="405F6E36" w:rsidR="00BA31B2" w:rsidRPr="00BB50D1" w:rsidRDefault="00BA31B2" w:rsidP="004441CD">
            <w:pPr>
              <w:tabs>
                <w:tab w:val="left" w:pos="1234"/>
              </w:tabs>
              <w:spacing w:before="0" w:line="254" w:lineRule="auto"/>
              <w:cnfStyle w:val="100000000000" w:firstRow="1" w:lastRow="0" w:firstColumn="0" w:lastColumn="0" w:oddVBand="0" w:evenVBand="0" w:oddHBand="0" w:evenHBand="0" w:firstRowFirstColumn="0" w:firstRowLastColumn="0" w:lastRowFirstColumn="0" w:lastRowLastColumn="0"/>
              <w:rPr>
                <w:rFonts w:cstheme="minorHAnsi"/>
                <w:b w:val="0"/>
                <w:bCs w:val="0"/>
                <w:i/>
                <w:iCs/>
                <w:color w:val="808080" w:themeColor="background1" w:themeShade="80"/>
                <w:sz w:val="18"/>
                <w:szCs w:val="18"/>
              </w:rPr>
            </w:pPr>
            <w:r w:rsidRPr="004441CD">
              <w:rPr>
                <w:rFonts w:cstheme="minorHAnsi"/>
                <w:i/>
                <w:iCs/>
                <w:color w:val="808080" w:themeColor="background1" w:themeShade="80"/>
                <w:sz w:val="16"/>
                <w:szCs w:val="16"/>
              </w:rPr>
              <w:t>(należy wskazać)</w:t>
            </w:r>
          </w:p>
        </w:tc>
      </w:tr>
      <w:tr w:rsidR="00BA31B2" w:rsidRPr="00BB50D1" w14:paraId="7E280171" w14:textId="30664D76" w:rsidTr="004441CD">
        <w:trPr>
          <w:trHeight w:val="392"/>
        </w:trPr>
        <w:tc>
          <w:tcPr>
            <w:cnfStyle w:val="001000000000" w:firstRow="0" w:lastRow="0" w:firstColumn="1" w:lastColumn="0" w:oddVBand="0" w:evenVBand="0" w:oddHBand="0" w:evenHBand="0" w:firstRowFirstColumn="0" w:firstRowLastColumn="0" w:lastRowFirstColumn="0" w:lastRowLastColumn="0"/>
            <w:tcW w:w="4268" w:type="pct"/>
          </w:tcPr>
          <w:p w14:paraId="1902F7CB" w14:textId="40ADD109" w:rsidR="00BA31B2" w:rsidRPr="007F3C53" w:rsidRDefault="00BA31B2" w:rsidP="00546F93">
            <w:pPr>
              <w:tabs>
                <w:tab w:val="left" w:pos="1234"/>
              </w:tabs>
              <w:spacing w:before="0" w:after="60" w:line="254" w:lineRule="auto"/>
              <w:rPr>
                <w:rFonts w:cstheme="minorHAnsi"/>
                <w:b w:val="0"/>
                <w:bCs w:val="0"/>
                <w:i/>
                <w:iCs/>
                <w:color w:val="808080" w:themeColor="background1" w:themeShade="80"/>
                <w:sz w:val="18"/>
                <w:szCs w:val="18"/>
              </w:rPr>
            </w:pPr>
            <w:r w:rsidRPr="007F3C53">
              <w:rPr>
                <w:rFonts w:cstheme="minorHAnsi"/>
                <w:b w:val="0"/>
                <w:bCs w:val="0"/>
                <w:i/>
                <w:iCs/>
                <w:color w:val="808080" w:themeColor="background1" w:themeShade="80"/>
                <w:sz w:val="18"/>
                <w:szCs w:val="18"/>
              </w:rPr>
              <w:t xml:space="preserve">Oświadczam, że liczba wszystkich pacjentów, którym zostały udzielone świadczenia w danym SOR w całym 2024 r. zgodnie z danymi sprawozdanymi do Narodowego Funduszu Zdrowia według stanu na dzień </w:t>
            </w:r>
            <w:r>
              <w:rPr>
                <w:rFonts w:cstheme="minorHAnsi"/>
                <w:b w:val="0"/>
                <w:bCs w:val="0"/>
                <w:i/>
                <w:iCs/>
                <w:color w:val="808080" w:themeColor="background1" w:themeShade="80"/>
                <w:sz w:val="18"/>
                <w:szCs w:val="18"/>
              </w:rPr>
              <w:t>28.02</w:t>
            </w:r>
            <w:r w:rsidRPr="007F3C53">
              <w:rPr>
                <w:rFonts w:cstheme="minorHAnsi"/>
                <w:b w:val="0"/>
                <w:bCs w:val="0"/>
                <w:i/>
                <w:iCs/>
                <w:color w:val="808080" w:themeColor="background1" w:themeShade="80"/>
                <w:sz w:val="18"/>
                <w:szCs w:val="18"/>
              </w:rPr>
              <w:t>.2025 r. wynosi:</w:t>
            </w:r>
          </w:p>
        </w:tc>
        <w:tc>
          <w:tcPr>
            <w:tcW w:w="732" w:type="pct"/>
          </w:tcPr>
          <w:p w14:paraId="21E8E1B8" w14:textId="7FD8848A" w:rsidR="00BA31B2" w:rsidRPr="00BB50D1" w:rsidRDefault="00BA31B2" w:rsidP="007F3C5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bookmarkEnd w:id="21"/>
    </w:tbl>
    <w:p w14:paraId="3CA1C6A5" w14:textId="77777777" w:rsidR="00BA31B2" w:rsidRDefault="00BA31B2" w:rsidP="00F01358">
      <w:pPr>
        <w:spacing w:before="120" w:after="60" w:line="254" w:lineRule="auto"/>
        <w:jc w:val="both"/>
        <w:rPr>
          <w:rFonts w:cstheme="minorHAnsi"/>
          <w:b/>
          <w:bCs/>
          <w:i/>
          <w:iCs/>
          <w:color w:val="808080" w:themeColor="background1" w:themeShade="80"/>
          <w:sz w:val="18"/>
          <w:szCs w:val="18"/>
        </w:rPr>
      </w:pPr>
    </w:p>
    <w:tbl>
      <w:tblPr>
        <w:tblStyle w:val="Tabelasiatki1jasnaakcent11"/>
        <w:tblW w:w="5000" w:type="pct"/>
        <w:tblLook w:val="04A0" w:firstRow="1" w:lastRow="0" w:firstColumn="1" w:lastColumn="0" w:noHBand="0" w:noVBand="1"/>
      </w:tblPr>
      <w:tblGrid>
        <w:gridCol w:w="10456"/>
      </w:tblGrid>
      <w:tr w:rsidR="006A35F3" w14:paraId="341F9597" w14:textId="77777777" w:rsidTr="004441C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tcPr>
          <w:p w14:paraId="64123187" w14:textId="31C46871" w:rsidR="006A35F3" w:rsidRPr="007F3C53" w:rsidRDefault="006A35F3" w:rsidP="002E593F">
            <w:pPr>
              <w:tabs>
                <w:tab w:val="left" w:pos="1234"/>
              </w:tabs>
              <w:spacing w:before="0" w:line="254" w:lineRule="auto"/>
              <w:rPr>
                <w:rFonts w:cstheme="minorHAnsi"/>
                <w:i/>
                <w:iCs/>
                <w:color w:val="808080" w:themeColor="background1" w:themeShade="80"/>
                <w:sz w:val="18"/>
                <w:szCs w:val="18"/>
              </w:rPr>
            </w:pPr>
            <w:bookmarkStart w:id="22" w:name="_Hlk199845369"/>
            <w:r w:rsidRPr="002E593F">
              <w:rPr>
                <w:rFonts w:cstheme="minorHAnsi"/>
                <w:i/>
                <w:iCs/>
                <w:color w:val="808080" w:themeColor="background1" w:themeShade="80"/>
                <w:sz w:val="16"/>
                <w:szCs w:val="16"/>
              </w:rPr>
              <w:t>Zakres w którym mieści się liczba świadczeń w danym SOR</w:t>
            </w:r>
            <w:r>
              <w:rPr>
                <w:rFonts w:cstheme="minorHAnsi"/>
                <w:i/>
                <w:iCs/>
                <w:color w:val="808080" w:themeColor="background1" w:themeShade="80"/>
                <w:sz w:val="16"/>
                <w:szCs w:val="16"/>
              </w:rPr>
              <w:t xml:space="preserve"> </w:t>
            </w:r>
            <w:r>
              <w:rPr>
                <w:rFonts w:cstheme="minorHAnsi"/>
                <w:i/>
                <w:iCs/>
                <w:color w:val="808080" w:themeColor="background1" w:themeShade="80"/>
                <w:sz w:val="16"/>
                <w:szCs w:val="16"/>
              </w:rPr>
              <w:br/>
              <w:t>(należy wskazać)</w:t>
            </w:r>
          </w:p>
        </w:tc>
      </w:tr>
      <w:tr w:rsidR="006A35F3" w:rsidRPr="00BB50D1" w14:paraId="0E6528A9" w14:textId="77777777" w:rsidTr="004441CD">
        <w:trPr>
          <w:trHeight w:val="392"/>
        </w:trPr>
        <w:tc>
          <w:tcPr>
            <w:cnfStyle w:val="001000000000" w:firstRow="0" w:lastRow="0" w:firstColumn="1" w:lastColumn="0" w:oddVBand="0" w:evenVBand="0" w:oddHBand="0" w:evenHBand="0" w:firstRowFirstColumn="0" w:firstRowLastColumn="0" w:lastRowFirstColumn="0" w:lastRowLastColumn="0"/>
            <w:tcW w:w="5000" w:type="pct"/>
          </w:tcPr>
          <w:p w14:paraId="3ABA8AE9" w14:textId="592F8B85" w:rsidR="006A35F3" w:rsidRPr="007F3C53" w:rsidRDefault="006A35F3" w:rsidP="002E593F">
            <w:pPr>
              <w:tabs>
                <w:tab w:val="left" w:pos="1234"/>
              </w:tabs>
              <w:spacing w:before="0" w:after="60" w:line="254" w:lineRule="auto"/>
              <w:rPr>
                <w:rFonts w:cstheme="minorHAnsi"/>
                <w:b w:val="0"/>
                <w:bCs w:val="0"/>
                <w:i/>
                <w:iCs/>
                <w:color w:val="808080" w:themeColor="background1" w:themeShade="80"/>
                <w:sz w:val="18"/>
                <w:szCs w:val="18"/>
              </w:rPr>
            </w:pPr>
          </w:p>
        </w:tc>
      </w:tr>
    </w:tbl>
    <w:bookmarkEnd w:id="22"/>
    <w:p w14:paraId="2FC48025" w14:textId="0897A501" w:rsidR="009D70B0" w:rsidRDefault="009D70B0" w:rsidP="00F01358">
      <w:pPr>
        <w:spacing w:before="120" w:after="60" w:line="254" w:lineRule="auto"/>
        <w:jc w:val="both"/>
        <w:rPr>
          <w:rFonts w:cstheme="minorHAnsi"/>
          <w:i/>
          <w:iCs/>
          <w:color w:val="808080" w:themeColor="background1" w:themeShade="80"/>
          <w:sz w:val="18"/>
          <w:szCs w:val="18"/>
        </w:rPr>
      </w:pPr>
      <w:r w:rsidRPr="009D70B0">
        <w:rPr>
          <w:rFonts w:cstheme="minorHAnsi"/>
          <w:b/>
          <w:bCs/>
          <w:i/>
          <w:iCs/>
          <w:color w:val="808080" w:themeColor="background1" w:themeShade="80"/>
          <w:sz w:val="18"/>
          <w:szCs w:val="18"/>
        </w:rPr>
        <w:t>Uwaga:</w:t>
      </w:r>
      <w:r>
        <w:rPr>
          <w:rFonts w:cstheme="minorHAnsi"/>
          <w:i/>
          <w:iCs/>
          <w:color w:val="808080" w:themeColor="background1" w:themeShade="80"/>
          <w:sz w:val="18"/>
          <w:szCs w:val="18"/>
        </w:rPr>
        <w:t xml:space="preserve"> </w:t>
      </w:r>
      <w:r w:rsidRPr="009D70B0">
        <w:rPr>
          <w:rFonts w:cstheme="minorHAnsi"/>
          <w:i/>
          <w:iCs/>
          <w:color w:val="808080" w:themeColor="background1" w:themeShade="80"/>
          <w:sz w:val="18"/>
          <w:szCs w:val="18"/>
        </w:rPr>
        <w:t xml:space="preserve">wnioskodawca składa oświadczenie dotyczące danych za cały 2024 r. zgodnie z danymi, które zostały sprawozdane do Narodowego Funduszu Zdrowia według stanu na dzień </w:t>
      </w:r>
      <w:r w:rsidR="00814F4A">
        <w:rPr>
          <w:rFonts w:cstheme="minorHAnsi"/>
          <w:i/>
          <w:iCs/>
          <w:color w:val="808080" w:themeColor="background1" w:themeShade="80"/>
          <w:sz w:val="18"/>
          <w:szCs w:val="18"/>
        </w:rPr>
        <w:t>28.02.</w:t>
      </w:r>
      <w:r w:rsidRPr="009D70B0">
        <w:rPr>
          <w:rFonts w:cstheme="minorHAnsi"/>
          <w:i/>
          <w:iCs/>
          <w:color w:val="808080" w:themeColor="background1" w:themeShade="80"/>
          <w:sz w:val="18"/>
          <w:szCs w:val="18"/>
        </w:rPr>
        <w:t xml:space="preserve">2025 r. Nie podlegają uwzględnieniu dane, które były korygowane po </w:t>
      </w:r>
      <w:r w:rsidR="00C40968">
        <w:rPr>
          <w:rFonts w:cstheme="minorHAnsi"/>
          <w:i/>
          <w:iCs/>
          <w:color w:val="808080" w:themeColor="background1" w:themeShade="80"/>
          <w:sz w:val="18"/>
          <w:szCs w:val="18"/>
        </w:rPr>
        <w:t xml:space="preserve">dniu </w:t>
      </w:r>
      <w:r w:rsidR="00814F4A">
        <w:rPr>
          <w:rFonts w:cstheme="minorHAnsi"/>
          <w:i/>
          <w:iCs/>
          <w:color w:val="808080" w:themeColor="background1" w:themeShade="80"/>
          <w:sz w:val="18"/>
          <w:szCs w:val="18"/>
        </w:rPr>
        <w:t>28.02</w:t>
      </w:r>
      <w:r w:rsidRPr="009D70B0">
        <w:rPr>
          <w:rFonts w:cstheme="minorHAnsi"/>
          <w:i/>
          <w:iCs/>
          <w:color w:val="808080" w:themeColor="background1" w:themeShade="80"/>
          <w:sz w:val="18"/>
          <w:szCs w:val="18"/>
        </w:rPr>
        <w:t>.2025 r.</w:t>
      </w:r>
    </w:p>
    <w:p w14:paraId="3C0862DF" w14:textId="3DEFD7E5" w:rsidR="00FA553C" w:rsidRPr="00467839" w:rsidRDefault="00FA553C" w:rsidP="00FA553C">
      <w:pPr>
        <w:pBdr>
          <w:bottom w:val="single" w:sz="4" w:space="1" w:color="auto"/>
        </w:pBdr>
        <w:spacing w:before="120" w:after="60"/>
        <w:rPr>
          <w:b/>
          <w:bCs/>
          <w:color w:val="1F3864" w:themeColor="accent1" w:themeShade="80"/>
        </w:rPr>
      </w:pPr>
      <w:r w:rsidRPr="00467839">
        <w:rPr>
          <w:rFonts w:cstheme="minorHAnsi"/>
          <w:b/>
          <w:bCs/>
          <w:color w:val="1F3864" w:themeColor="accent1" w:themeShade="80"/>
        </w:rPr>
        <w:t xml:space="preserve">V. </w:t>
      </w:r>
      <w:r w:rsidR="00832F48">
        <w:rPr>
          <w:rFonts w:cstheme="minorHAnsi"/>
          <w:b/>
          <w:bCs/>
          <w:color w:val="1F3864" w:themeColor="accent1" w:themeShade="80"/>
        </w:rPr>
        <w:t>2</w:t>
      </w:r>
      <w:r w:rsidRPr="00467839">
        <w:rPr>
          <w:b/>
          <w:bCs/>
          <w:color w:val="1F3864" w:themeColor="accent1" w:themeShade="80"/>
        </w:rPr>
        <w:t xml:space="preserve">. </w:t>
      </w:r>
      <w:r w:rsidR="00AC3138">
        <w:rPr>
          <w:b/>
          <w:bCs/>
          <w:color w:val="1F3864" w:themeColor="accent1" w:themeShade="80"/>
        </w:rPr>
        <w:t>Stopień zaawansowania przygotowania inwestycji</w:t>
      </w:r>
    </w:p>
    <w:p w14:paraId="2C4D805D" w14:textId="322ED7E0" w:rsidR="000F5245" w:rsidRDefault="000F5245" w:rsidP="00BA0B7A">
      <w:pPr>
        <w:tabs>
          <w:tab w:val="left" w:pos="1234"/>
        </w:tabs>
        <w:spacing w:before="0" w:after="0" w:line="254" w:lineRule="auto"/>
        <w:rPr>
          <w:rFonts w:cstheme="minorHAnsi"/>
          <w:i/>
          <w:iCs/>
          <w:color w:val="808080" w:themeColor="background1" w:themeShade="80"/>
          <w:sz w:val="18"/>
          <w:szCs w:val="18"/>
        </w:rPr>
      </w:pPr>
    </w:p>
    <w:tbl>
      <w:tblPr>
        <w:tblStyle w:val="Tabelasiatki1jasnaakcent11"/>
        <w:tblW w:w="5000" w:type="pct"/>
        <w:tblLook w:val="04A0" w:firstRow="1" w:lastRow="0" w:firstColumn="1" w:lastColumn="0" w:noHBand="0" w:noVBand="1"/>
      </w:tblPr>
      <w:tblGrid>
        <w:gridCol w:w="9149"/>
        <w:gridCol w:w="1307"/>
      </w:tblGrid>
      <w:tr w:rsidR="00BB50D1" w:rsidRPr="00BB50D1" w14:paraId="3DEEB213" w14:textId="77777777" w:rsidTr="004F4510">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375" w:type="pct"/>
          </w:tcPr>
          <w:p w14:paraId="4F53C4F7" w14:textId="12B4D5CF" w:rsidR="00BB50D1" w:rsidRPr="00DF3BCB" w:rsidRDefault="00DF3BCB" w:rsidP="00DF3BCB">
            <w:pPr>
              <w:tabs>
                <w:tab w:val="left" w:pos="1234"/>
              </w:tabs>
              <w:spacing w:before="0" w:after="120" w:line="254" w:lineRule="auto"/>
              <w:rPr>
                <w:rFonts w:cstheme="minorHAnsi"/>
                <w:i/>
                <w:iCs/>
                <w:color w:val="808080" w:themeColor="background1" w:themeShade="80"/>
                <w:sz w:val="18"/>
                <w:szCs w:val="18"/>
              </w:rPr>
            </w:pPr>
            <w:bookmarkStart w:id="23" w:name="_Hlk196216190"/>
            <w:r w:rsidRPr="007B1780">
              <w:rPr>
                <w:rFonts w:cstheme="minorHAnsi"/>
                <w:i/>
                <w:iCs/>
                <w:color w:val="808080" w:themeColor="background1" w:themeShade="80"/>
                <w:sz w:val="18"/>
                <w:szCs w:val="18"/>
              </w:rPr>
              <w:t>Oświadczam, że</w:t>
            </w:r>
            <w:r>
              <w:rPr>
                <w:rFonts w:cstheme="minorHAnsi"/>
                <w:i/>
                <w:iCs/>
                <w:color w:val="808080" w:themeColor="background1" w:themeShade="80"/>
                <w:sz w:val="18"/>
                <w:szCs w:val="18"/>
              </w:rPr>
              <w:t xml:space="preserve"> w reprezentowanym podmiocie leczniczym stopień przygotowania inwestycji do realizacji </w:t>
            </w:r>
            <w:r w:rsidR="001852B1">
              <w:rPr>
                <w:rFonts w:cstheme="minorHAnsi"/>
                <w:i/>
                <w:iCs/>
                <w:color w:val="808080" w:themeColor="background1" w:themeShade="80"/>
                <w:sz w:val="18"/>
                <w:szCs w:val="18"/>
              </w:rPr>
              <w:br/>
            </w:r>
            <w:r>
              <w:rPr>
                <w:rFonts w:cstheme="minorHAnsi"/>
                <w:i/>
                <w:iCs/>
                <w:color w:val="808080" w:themeColor="background1" w:themeShade="80"/>
                <w:sz w:val="18"/>
                <w:szCs w:val="18"/>
              </w:rPr>
              <w:t>i zaawansowani</w:t>
            </w:r>
            <w:r w:rsidR="00CF0B42">
              <w:rPr>
                <w:rFonts w:cstheme="minorHAnsi"/>
                <w:i/>
                <w:iCs/>
                <w:color w:val="808080" w:themeColor="background1" w:themeShade="80"/>
                <w:sz w:val="18"/>
                <w:szCs w:val="18"/>
              </w:rPr>
              <w:t>a</w:t>
            </w:r>
            <w:r>
              <w:rPr>
                <w:rFonts w:cstheme="minorHAnsi"/>
                <w:i/>
                <w:iCs/>
                <w:color w:val="808080" w:themeColor="background1" w:themeShade="80"/>
                <w:sz w:val="18"/>
                <w:szCs w:val="18"/>
              </w:rPr>
              <w:t xml:space="preserve"> prac to:</w:t>
            </w:r>
          </w:p>
        </w:tc>
        <w:tc>
          <w:tcPr>
            <w:tcW w:w="625" w:type="pct"/>
          </w:tcPr>
          <w:p w14:paraId="64D81906" w14:textId="77777777" w:rsidR="00BB50D1" w:rsidRDefault="00BB50D1" w:rsidP="00BB50D1">
            <w:pPr>
              <w:tabs>
                <w:tab w:val="left" w:pos="1234"/>
              </w:tabs>
              <w:spacing w:before="0" w:after="60" w:line="254" w:lineRule="auto"/>
              <w:cnfStyle w:val="100000000000" w:firstRow="1" w:lastRow="0" w:firstColumn="0" w:lastColumn="0" w:oddVBand="0" w:evenVBand="0" w:oddHBand="0" w:evenHBand="0" w:firstRowFirstColumn="0" w:firstRowLastColumn="0" w:lastRowFirstColumn="0" w:lastRowLastColumn="0"/>
              <w:rPr>
                <w:rFonts w:cstheme="minorHAnsi"/>
                <w:b w:val="0"/>
                <w:bCs w:val="0"/>
                <w:i/>
                <w:iCs/>
                <w:color w:val="808080" w:themeColor="background1" w:themeShade="80"/>
                <w:sz w:val="18"/>
                <w:szCs w:val="18"/>
              </w:rPr>
            </w:pPr>
            <w:r w:rsidRPr="00BB50D1">
              <w:rPr>
                <w:rFonts w:cstheme="minorHAnsi"/>
                <w:i/>
                <w:iCs/>
                <w:color w:val="808080" w:themeColor="background1" w:themeShade="80"/>
                <w:sz w:val="18"/>
                <w:szCs w:val="18"/>
              </w:rPr>
              <w:t>TAK/NIE</w:t>
            </w:r>
          </w:p>
          <w:p w14:paraId="5BB806EE" w14:textId="501B05E1" w:rsidR="004F4510" w:rsidRPr="00BB50D1" w:rsidRDefault="004F4510" w:rsidP="00BB50D1">
            <w:pPr>
              <w:tabs>
                <w:tab w:val="left" w:pos="1234"/>
              </w:tabs>
              <w:spacing w:before="0" w:after="60" w:line="254" w:lineRule="auto"/>
              <w:cnfStyle w:val="100000000000" w:firstRow="1" w:lastRow="0" w:firstColumn="0" w:lastColumn="0" w:oddVBand="0" w:evenVBand="0" w:oddHBand="0" w:evenHBand="0" w:firstRowFirstColumn="0" w:firstRowLastColumn="0" w:lastRowFirstColumn="0" w:lastRowLastColumn="0"/>
              <w:rPr>
                <w:rFonts w:cstheme="minorHAnsi"/>
                <w:b w:val="0"/>
                <w:bCs w:val="0"/>
                <w:i/>
                <w:iCs/>
                <w:color w:val="808080" w:themeColor="background1" w:themeShade="80"/>
                <w:sz w:val="18"/>
                <w:szCs w:val="18"/>
              </w:rPr>
            </w:pPr>
            <w:r w:rsidRPr="004F4510">
              <w:rPr>
                <w:rFonts w:cstheme="minorHAnsi"/>
                <w:i/>
                <w:iCs/>
                <w:color w:val="808080" w:themeColor="background1" w:themeShade="80"/>
                <w:sz w:val="14"/>
                <w:szCs w:val="14"/>
              </w:rPr>
              <w:t>(należy w</w:t>
            </w:r>
            <w:r w:rsidR="00F01358">
              <w:rPr>
                <w:rFonts w:cstheme="minorHAnsi"/>
                <w:i/>
                <w:iCs/>
                <w:color w:val="808080" w:themeColor="background1" w:themeShade="80"/>
                <w:sz w:val="14"/>
                <w:szCs w:val="14"/>
              </w:rPr>
              <w:t>skazać</w:t>
            </w:r>
            <w:r w:rsidRPr="004F4510">
              <w:rPr>
                <w:rFonts w:cstheme="minorHAnsi"/>
                <w:i/>
                <w:iCs/>
                <w:color w:val="808080" w:themeColor="background1" w:themeShade="80"/>
                <w:sz w:val="14"/>
                <w:szCs w:val="14"/>
              </w:rPr>
              <w:t>)</w:t>
            </w:r>
          </w:p>
        </w:tc>
      </w:tr>
      <w:tr w:rsidR="00BB50D1" w:rsidRPr="00BB50D1" w14:paraId="4E2E5487" w14:textId="77777777" w:rsidTr="004F4510">
        <w:trPr>
          <w:trHeight w:val="392"/>
        </w:trPr>
        <w:tc>
          <w:tcPr>
            <w:cnfStyle w:val="001000000000" w:firstRow="0" w:lastRow="0" w:firstColumn="1" w:lastColumn="0" w:oddVBand="0" w:evenVBand="0" w:oddHBand="0" w:evenHBand="0" w:firstRowFirstColumn="0" w:firstRowLastColumn="0" w:lastRowFirstColumn="0" w:lastRowLastColumn="0"/>
            <w:tcW w:w="4375" w:type="pct"/>
          </w:tcPr>
          <w:p w14:paraId="6D8126A8" w14:textId="6D4C2CA2" w:rsidR="00A74338" w:rsidRPr="00BB50D1" w:rsidRDefault="00BB50D1" w:rsidP="00BB50D1">
            <w:pPr>
              <w:tabs>
                <w:tab w:val="left" w:pos="1234"/>
              </w:tabs>
              <w:spacing w:before="0" w:after="60" w:line="254" w:lineRule="auto"/>
              <w:rPr>
                <w:rFonts w:cstheme="minorHAnsi"/>
                <w:i/>
                <w:iCs/>
                <w:color w:val="808080" w:themeColor="background1" w:themeShade="80"/>
                <w:sz w:val="18"/>
                <w:szCs w:val="18"/>
              </w:rPr>
            </w:pPr>
            <w:r w:rsidRPr="00BB50D1">
              <w:rPr>
                <w:rFonts w:cstheme="minorHAnsi"/>
                <w:b w:val="0"/>
                <w:bCs w:val="0"/>
                <w:i/>
                <w:iCs/>
                <w:color w:val="808080" w:themeColor="background1" w:themeShade="80"/>
                <w:sz w:val="18"/>
                <w:szCs w:val="18"/>
              </w:rPr>
              <w:t>Brak uzgodnień/ dokumentów</w:t>
            </w:r>
          </w:p>
        </w:tc>
        <w:tc>
          <w:tcPr>
            <w:tcW w:w="625" w:type="pct"/>
          </w:tcPr>
          <w:p w14:paraId="0EB4EE80" w14:textId="77777777" w:rsidR="00BB50D1" w:rsidRPr="00BB50D1" w:rsidRDefault="00BB50D1" w:rsidP="00BB50D1">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BB50D1" w:rsidRPr="00BB50D1" w14:paraId="54E904D3" w14:textId="77777777" w:rsidTr="004F4510">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240A2B32" w14:textId="67E70118" w:rsidR="00BB50D1" w:rsidRPr="00BB50D1" w:rsidRDefault="00BB50D1" w:rsidP="00BB50D1">
            <w:pPr>
              <w:tabs>
                <w:tab w:val="left" w:pos="1234"/>
              </w:tabs>
              <w:spacing w:before="0" w:after="60" w:line="254" w:lineRule="auto"/>
              <w:rPr>
                <w:rFonts w:cstheme="minorHAnsi"/>
                <w:b w:val="0"/>
                <w:bCs w:val="0"/>
                <w:i/>
                <w:iCs/>
                <w:color w:val="808080" w:themeColor="background1" w:themeShade="80"/>
                <w:sz w:val="18"/>
                <w:szCs w:val="18"/>
              </w:rPr>
            </w:pPr>
            <w:r w:rsidRPr="00BB50D1">
              <w:rPr>
                <w:rFonts w:cstheme="minorHAnsi"/>
                <w:b w:val="0"/>
                <w:bCs w:val="0"/>
                <w:i/>
                <w:iCs/>
                <w:color w:val="808080" w:themeColor="background1" w:themeShade="80"/>
                <w:sz w:val="18"/>
                <w:szCs w:val="18"/>
              </w:rPr>
              <w:t>Posiadanie koncepcji budowy nowego lądowiska, uzgodnionej z Lotniczym Pogotowiem Ratunkowym</w:t>
            </w:r>
          </w:p>
        </w:tc>
        <w:tc>
          <w:tcPr>
            <w:tcW w:w="625" w:type="pct"/>
          </w:tcPr>
          <w:p w14:paraId="3527DA28" w14:textId="77777777" w:rsidR="00BB50D1" w:rsidRPr="00BB50D1" w:rsidRDefault="00BB50D1" w:rsidP="00BB50D1">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BB50D1" w:rsidRPr="00BB50D1" w14:paraId="259EDCCA" w14:textId="77777777" w:rsidTr="004F4510">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3FF3DF34" w14:textId="017C969F" w:rsidR="00BB50D1" w:rsidRPr="00BB50D1" w:rsidRDefault="00BB50D1" w:rsidP="00BB50D1">
            <w:pPr>
              <w:tabs>
                <w:tab w:val="left" w:pos="1234"/>
              </w:tabs>
              <w:spacing w:before="0" w:after="60" w:line="254" w:lineRule="auto"/>
              <w:rPr>
                <w:rFonts w:cstheme="minorHAnsi"/>
                <w:b w:val="0"/>
                <w:bCs w:val="0"/>
                <w:i/>
                <w:iCs/>
                <w:color w:val="808080" w:themeColor="background1" w:themeShade="80"/>
                <w:sz w:val="18"/>
                <w:szCs w:val="18"/>
              </w:rPr>
            </w:pPr>
            <w:r w:rsidRPr="00BB50D1">
              <w:rPr>
                <w:rFonts w:cstheme="minorHAnsi"/>
                <w:b w:val="0"/>
                <w:bCs w:val="0"/>
                <w:i/>
                <w:iCs/>
                <w:color w:val="808080" w:themeColor="background1" w:themeShade="80"/>
                <w:sz w:val="18"/>
                <w:szCs w:val="18"/>
              </w:rPr>
              <w:t>Posiadanie Programu funkcjonalno-użytkowego – uzgodnionego z LPR</w:t>
            </w:r>
          </w:p>
        </w:tc>
        <w:tc>
          <w:tcPr>
            <w:tcW w:w="625" w:type="pct"/>
          </w:tcPr>
          <w:p w14:paraId="09C6AB1B" w14:textId="77777777" w:rsidR="00BB50D1" w:rsidRPr="00BB50D1" w:rsidRDefault="00BB50D1" w:rsidP="00BB50D1">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BB50D1" w:rsidRPr="00BB50D1" w14:paraId="534E2075" w14:textId="77777777" w:rsidTr="004F4510">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102556F9" w14:textId="2421D5EE" w:rsidR="00BB50D1" w:rsidRPr="00BB50D1" w:rsidRDefault="00BB50D1" w:rsidP="00BB50D1">
            <w:pPr>
              <w:tabs>
                <w:tab w:val="left" w:pos="1234"/>
              </w:tabs>
              <w:spacing w:before="0" w:after="60" w:line="254" w:lineRule="auto"/>
              <w:rPr>
                <w:rFonts w:cstheme="minorHAnsi"/>
                <w:b w:val="0"/>
                <w:bCs w:val="0"/>
                <w:i/>
                <w:iCs/>
                <w:color w:val="808080" w:themeColor="background1" w:themeShade="80"/>
                <w:sz w:val="18"/>
                <w:szCs w:val="18"/>
              </w:rPr>
            </w:pPr>
            <w:r w:rsidRPr="00BB50D1">
              <w:rPr>
                <w:rFonts w:cstheme="minorHAnsi"/>
                <w:b w:val="0"/>
                <w:bCs w:val="0"/>
                <w:i/>
                <w:iCs/>
                <w:color w:val="808080" w:themeColor="background1" w:themeShade="80"/>
                <w:sz w:val="18"/>
                <w:szCs w:val="18"/>
              </w:rPr>
              <w:t>Posiadanie dokumentacji projektowej lądowiska uzgodnionej LPR</w:t>
            </w:r>
          </w:p>
        </w:tc>
        <w:tc>
          <w:tcPr>
            <w:tcW w:w="625" w:type="pct"/>
          </w:tcPr>
          <w:p w14:paraId="038653EB" w14:textId="77777777" w:rsidR="00BB50D1" w:rsidRPr="00BB50D1" w:rsidRDefault="00BB50D1" w:rsidP="00BB50D1">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bl>
    <w:bookmarkEnd w:id="23"/>
    <w:p w14:paraId="6BFEB81A" w14:textId="69242742" w:rsidR="004F4510" w:rsidRDefault="00A74338" w:rsidP="00F01358">
      <w:pPr>
        <w:tabs>
          <w:tab w:val="left" w:pos="1234"/>
        </w:tabs>
        <w:spacing w:before="120" w:line="254" w:lineRule="auto"/>
        <w:rPr>
          <w:rFonts w:cstheme="minorHAnsi"/>
          <w:i/>
          <w:iCs/>
          <w:color w:val="808080" w:themeColor="background1" w:themeShade="80"/>
          <w:sz w:val="18"/>
          <w:szCs w:val="18"/>
        </w:rPr>
      </w:pPr>
      <w:r w:rsidRPr="004F4510">
        <w:rPr>
          <w:rFonts w:cstheme="minorHAnsi"/>
          <w:b/>
          <w:bCs/>
          <w:i/>
          <w:iCs/>
          <w:color w:val="808080" w:themeColor="background1" w:themeShade="80"/>
          <w:sz w:val="18"/>
          <w:szCs w:val="18"/>
        </w:rPr>
        <w:t>Uwaga:</w:t>
      </w:r>
      <w:r>
        <w:rPr>
          <w:rFonts w:cstheme="minorHAnsi"/>
          <w:i/>
          <w:iCs/>
          <w:color w:val="808080" w:themeColor="background1" w:themeShade="80"/>
          <w:sz w:val="18"/>
          <w:szCs w:val="18"/>
        </w:rPr>
        <w:t xml:space="preserve"> </w:t>
      </w:r>
      <w:r w:rsidR="00992D37">
        <w:rPr>
          <w:rFonts w:cstheme="minorHAnsi"/>
          <w:i/>
          <w:iCs/>
          <w:color w:val="808080" w:themeColor="background1" w:themeShade="80"/>
          <w:sz w:val="18"/>
          <w:szCs w:val="18"/>
        </w:rPr>
        <w:t xml:space="preserve">wszystkie </w:t>
      </w:r>
      <w:r w:rsidR="003911E5">
        <w:rPr>
          <w:rFonts w:cstheme="minorHAnsi"/>
          <w:i/>
          <w:iCs/>
          <w:color w:val="808080" w:themeColor="background1" w:themeShade="80"/>
          <w:sz w:val="18"/>
          <w:szCs w:val="18"/>
        </w:rPr>
        <w:t>k</w:t>
      </w:r>
      <w:r w:rsidRPr="00A74338">
        <w:rPr>
          <w:rFonts w:cstheme="minorHAnsi"/>
          <w:i/>
          <w:iCs/>
          <w:color w:val="808080" w:themeColor="background1" w:themeShade="80"/>
          <w:sz w:val="18"/>
          <w:szCs w:val="18"/>
        </w:rPr>
        <w:t xml:space="preserve">oszty poniesione </w:t>
      </w:r>
      <w:r w:rsidR="00992D37">
        <w:rPr>
          <w:rFonts w:cstheme="minorHAnsi"/>
          <w:i/>
          <w:iCs/>
          <w:color w:val="808080" w:themeColor="background1" w:themeShade="80"/>
          <w:sz w:val="18"/>
          <w:szCs w:val="18"/>
        </w:rPr>
        <w:t xml:space="preserve">przed dniem zawarcia umowy o dofinansowanie, w tym koszty poniesione </w:t>
      </w:r>
      <w:r w:rsidRPr="00A74338">
        <w:rPr>
          <w:rFonts w:cstheme="minorHAnsi"/>
          <w:i/>
          <w:iCs/>
          <w:color w:val="808080" w:themeColor="background1" w:themeShade="80"/>
          <w:sz w:val="18"/>
          <w:szCs w:val="18"/>
        </w:rPr>
        <w:t>na P</w:t>
      </w:r>
      <w:r>
        <w:rPr>
          <w:rFonts w:cstheme="minorHAnsi"/>
          <w:i/>
          <w:iCs/>
          <w:color w:val="808080" w:themeColor="background1" w:themeShade="80"/>
          <w:sz w:val="18"/>
          <w:szCs w:val="18"/>
        </w:rPr>
        <w:t>rogram funkcjonalno-użytkowy</w:t>
      </w:r>
      <w:r w:rsidRPr="00A74338">
        <w:rPr>
          <w:rFonts w:cstheme="minorHAnsi"/>
          <w:i/>
          <w:iCs/>
          <w:color w:val="808080" w:themeColor="background1" w:themeShade="80"/>
          <w:sz w:val="18"/>
          <w:szCs w:val="18"/>
        </w:rPr>
        <w:t xml:space="preserve"> nie będą wliczane do Wartości Kosztorysowej Inwestycji.</w:t>
      </w:r>
    </w:p>
    <w:p w14:paraId="4B9F9619" w14:textId="352B9C74" w:rsidR="005634D9" w:rsidRPr="00467839" w:rsidRDefault="005634D9" w:rsidP="00536EA3">
      <w:pPr>
        <w:pBdr>
          <w:bottom w:val="single" w:sz="4" w:space="1" w:color="auto"/>
        </w:pBdr>
        <w:spacing w:before="60" w:after="0" w:line="254" w:lineRule="auto"/>
        <w:rPr>
          <w:b/>
          <w:bCs/>
          <w:color w:val="1F3864" w:themeColor="accent1" w:themeShade="80"/>
        </w:rPr>
      </w:pPr>
      <w:r w:rsidRPr="00467839">
        <w:rPr>
          <w:rFonts w:cstheme="minorHAnsi"/>
          <w:b/>
          <w:bCs/>
          <w:color w:val="1F3864" w:themeColor="accent1" w:themeShade="80"/>
        </w:rPr>
        <w:t xml:space="preserve">V. </w:t>
      </w:r>
      <w:r w:rsidR="00832F48">
        <w:rPr>
          <w:rFonts w:cstheme="minorHAnsi"/>
          <w:b/>
          <w:bCs/>
          <w:color w:val="1F3864" w:themeColor="accent1" w:themeShade="80"/>
        </w:rPr>
        <w:t>3</w:t>
      </w:r>
      <w:r w:rsidRPr="00467839">
        <w:rPr>
          <w:b/>
          <w:bCs/>
          <w:color w:val="1F3864" w:themeColor="accent1" w:themeShade="80"/>
        </w:rPr>
        <w:t xml:space="preserve">. </w:t>
      </w:r>
      <w:r w:rsidR="0038052C">
        <w:rPr>
          <w:b/>
          <w:bCs/>
          <w:color w:val="1F3864" w:themeColor="accent1" w:themeShade="80"/>
        </w:rPr>
        <w:t>Dodatkowe wymagania dla lądowisk naziemnych i wyniesionych</w:t>
      </w:r>
    </w:p>
    <w:p w14:paraId="2D5FBAF6" w14:textId="0B000CDA" w:rsidR="0038052C" w:rsidRPr="00A520FA" w:rsidRDefault="0038052C" w:rsidP="0038052C">
      <w:pPr>
        <w:tabs>
          <w:tab w:val="left" w:pos="1234"/>
        </w:tabs>
        <w:spacing w:before="120" w:after="0"/>
        <w:rPr>
          <w:rFonts w:cstheme="minorHAnsi"/>
          <w:b/>
          <w:bCs/>
          <w:i/>
          <w:iCs/>
          <w:color w:val="808080" w:themeColor="background1" w:themeShade="80"/>
          <w:sz w:val="18"/>
          <w:szCs w:val="18"/>
        </w:rPr>
      </w:pPr>
      <w:r w:rsidRPr="00A520FA">
        <w:rPr>
          <w:rFonts w:cstheme="minorHAnsi"/>
          <w:b/>
          <w:bCs/>
          <w:i/>
          <w:iCs/>
          <w:color w:val="808080" w:themeColor="background1" w:themeShade="80"/>
          <w:sz w:val="18"/>
          <w:szCs w:val="18"/>
        </w:rPr>
        <w:t>Zakres oceny w przypadku lądowisk naziemnych:</w:t>
      </w:r>
    </w:p>
    <w:tbl>
      <w:tblPr>
        <w:tblStyle w:val="Tabelasiatki1jasnaakcent11"/>
        <w:tblW w:w="5000" w:type="pct"/>
        <w:tblLook w:val="04A0" w:firstRow="1" w:lastRow="0" w:firstColumn="1" w:lastColumn="0" w:noHBand="0" w:noVBand="1"/>
      </w:tblPr>
      <w:tblGrid>
        <w:gridCol w:w="9149"/>
        <w:gridCol w:w="1307"/>
      </w:tblGrid>
      <w:tr w:rsidR="00F01358" w:rsidRPr="00BB50D1" w14:paraId="463262DC" w14:textId="77777777" w:rsidTr="00546F93">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375" w:type="pct"/>
          </w:tcPr>
          <w:p w14:paraId="4157E8CC" w14:textId="59112952" w:rsidR="00F01358" w:rsidRPr="00F01358" w:rsidRDefault="00F01358" w:rsidP="00F01358">
            <w:pPr>
              <w:tabs>
                <w:tab w:val="left" w:pos="1234"/>
              </w:tabs>
              <w:spacing w:before="0"/>
              <w:rPr>
                <w:rFonts w:cstheme="minorHAnsi"/>
                <w:i/>
                <w:iCs/>
                <w:color w:val="808080" w:themeColor="background1" w:themeShade="80"/>
                <w:sz w:val="18"/>
                <w:szCs w:val="18"/>
              </w:rPr>
            </w:pPr>
            <w:bookmarkStart w:id="24" w:name="_Hlk196217356"/>
            <w:r>
              <w:rPr>
                <w:rFonts w:cstheme="minorHAnsi"/>
                <w:i/>
                <w:iCs/>
                <w:color w:val="808080" w:themeColor="background1" w:themeShade="80"/>
                <w:sz w:val="18"/>
                <w:szCs w:val="18"/>
              </w:rPr>
              <w:t>Oświadczam, że</w:t>
            </w:r>
            <w:r w:rsidRPr="00BB653E">
              <w:rPr>
                <w:rFonts w:cstheme="minorHAnsi"/>
                <w:i/>
                <w:iCs/>
                <w:color w:val="808080" w:themeColor="background1" w:themeShade="80"/>
                <w:sz w:val="18"/>
                <w:szCs w:val="18"/>
              </w:rPr>
              <w:t xml:space="preserve"> </w:t>
            </w:r>
            <w:r>
              <w:rPr>
                <w:rFonts w:cstheme="minorHAnsi"/>
                <w:i/>
                <w:iCs/>
                <w:color w:val="808080" w:themeColor="background1" w:themeShade="80"/>
                <w:sz w:val="18"/>
                <w:szCs w:val="18"/>
              </w:rPr>
              <w:t>w reprezentowanym podmiocie leczniczym w</w:t>
            </w:r>
            <w:r w:rsidRPr="00A520FA">
              <w:rPr>
                <w:rFonts w:cstheme="minorHAnsi"/>
                <w:i/>
                <w:iCs/>
                <w:color w:val="808080" w:themeColor="background1" w:themeShade="80"/>
                <w:sz w:val="18"/>
                <w:szCs w:val="18"/>
              </w:rPr>
              <w:t xml:space="preserve"> wyniku realizacji inwestycji nastąpi spełnienie wymagań w dodatkowych zakresach działań:</w:t>
            </w:r>
          </w:p>
        </w:tc>
        <w:tc>
          <w:tcPr>
            <w:tcW w:w="625" w:type="pct"/>
          </w:tcPr>
          <w:p w14:paraId="648AC0D6" w14:textId="77777777" w:rsidR="00F01358" w:rsidRDefault="00F01358" w:rsidP="00546F93">
            <w:pPr>
              <w:tabs>
                <w:tab w:val="left" w:pos="1234"/>
              </w:tabs>
              <w:spacing w:before="0" w:after="60" w:line="254" w:lineRule="auto"/>
              <w:cnfStyle w:val="100000000000" w:firstRow="1" w:lastRow="0" w:firstColumn="0" w:lastColumn="0" w:oddVBand="0" w:evenVBand="0" w:oddHBand="0" w:evenHBand="0" w:firstRowFirstColumn="0" w:firstRowLastColumn="0" w:lastRowFirstColumn="0" w:lastRowLastColumn="0"/>
              <w:rPr>
                <w:rFonts w:cstheme="minorHAnsi"/>
                <w:b w:val="0"/>
                <w:bCs w:val="0"/>
                <w:i/>
                <w:iCs/>
                <w:color w:val="808080" w:themeColor="background1" w:themeShade="80"/>
                <w:sz w:val="18"/>
                <w:szCs w:val="18"/>
              </w:rPr>
            </w:pPr>
            <w:r w:rsidRPr="00BB50D1">
              <w:rPr>
                <w:rFonts w:cstheme="minorHAnsi"/>
                <w:i/>
                <w:iCs/>
                <w:color w:val="808080" w:themeColor="background1" w:themeShade="80"/>
                <w:sz w:val="18"/>
                <w:szCs w:val="18"/>
              </w:rPr>
              <w:t>TAK/NIE</w:t>
            </w:r>
          </w:p>
          <w:p w14:paraId="3A14ACB5" w14:textId="77777777" w:rsidR="00F01358" w:rsidRPr="00BB50D1" w:rsidRDefault="00F01358" w:rsidP="00546F93">
            <w:pPr>
              <w:tabs>
                <w:tab w:val="left" w:pos="1234"/>
              </w:tabs>
              <w:spacing w:before="0" w:after="60" w:line="254" w:lineRule="auto"/>
              <w:cnfStyle w:val="100000000000" w:firstRow="1" w:lastRow="0" w:firstColumn="0" w:lastColumn="0" w:oddVBand="0" w:evenVBand="0" w:oddHBand="0" w:evenHBand="0" w:firstRowFirstColumn="0" w:firstRowLastColumn="0" w:lastRowFirstColumn="0" w:lastRowLastColumn="0"/>
              <w:rPr>
                <w:rFonts w:cstheme="minorHAnsi"/>
                <w:b w:val="0"/>
                <w:bCs w:val="0"/>
                <w:i/>
                <w:iCs/>
                <w:color w:val="808080" w:themeColor="background1" w:themeShade="80"/>
                <w:sz w:val="18"/>
                <w:szCs w:val="18"/>
              </w:rPr>
            </w:pPr>
            <w:r w:rsidRPr="004F4510">
              <w:rPr>
                <w:rFonts w:cstheme="minorHAnsi"/>
                <w:i/>
                <w:iCs/>
                <w:color w:val="808080" w:themeColor="background1" w:themeShade="80"/>
                <w:sz w:val="14"/>
                <w:szCs w:val="14"/>
              </w:rPr>
              <w:t>(należy w</w:t>
            </w:r>
            <w:r>
              <w:rPr>
                <w:rFonts w:cstheme="minorHAnsi"/>
                <w:i/>
                <w:iCs/>
                <w:color w:val="808080" w:themeColor="background1" w:themeShade="80"/>
                <w:sz w:val="14"/>
                <w:szCs w:val="14"/>
              </w:rPr>
              <w:t>skazać</w:t>
            </w:r>
            <w:r w:rsidRPr="004F4510">
              <w:rPr>
                <w:rFonts w:cstheme="minorHAnsi"/>
                <w:i/>
                <w:iCs/>
                <w:color w:val="808080" w:themeColor="background1" w:themeShade="80"/>
                <w:sz w:val="14"/>
                <w:szCs w:val="14"/>
              </w:rPr>
              <w:t>)</w:t>
            </w:r>
          </w:p>
        </w:tc>
      </w:tr>
      <w:tr w:rsidR="00F01358" w:rsidRPr="00BB50D1" w14:paraId="74C9F4E0" w14:textId="77777777" w:rsidTr="00546F93">
        <w:trPr>
          <w:trHeight w:val="392"/>
        </w:trPr>
        <w:tc>
          <w:tcPr>
            <w:cnfStyle w:val="001000000000" w:firstRow="0" w:lastRow="0" w:firstColumn="1" w:lastColumn="0" w:oddVBand="0" w:evenVBand="0" w:oddHBand="0" w:evenHBand="0" w:firstRowFirstColumn="0" w:firstRowLastColumn="0" w:lastRowFirstColumn="0" w:lastRowLastColumn="0"/>
            <w:tcW w:w="4375" w:type="pct"/>
          </w:tcPr>
          <w:p w14:paraId="16077A3A" w14:textId="332D7594" w:rsidR="00F01358" w:rsidRPr="00F01358" w:rsidRDefault="00F01358" w:rsidP="00546F93">
            <w:pPr>
              <w:tabs>
                <w:tab w:val="left" w:pos="1234"/>
              </w:tabs>
              <w:spacing w:before="0" w:after="60" w:line="254" w:lineRule="auto"/>
              <w:rPr>
                <w:rFonts w:cstheme="minorHAnsi"/>
                <w:b w:val="0"/>
                <w:bCs w:val="0"/>
                <w:i/>
                <w:iCs/>
                <w:color w:val="808080" w:themeColor="background1" w:themeShade="80"/>
                <w:sz w:val="18"/>
                <w:szCs w:val="18"/>
              </w:rPr>
            </w:pPr>
            <w:r w:rsidRPr="00F01358">
              <w:rPr>
                <w:rFonts w:cstheme="minorHAnsi"/>
                <w:b w:val="0"/>
                <w:bCs w:val="0"/>
                <w:i/>
                <w:iCs/>
                <w:color w:val="808080" w:themeColor="background1" w:themeShade="80"/>
                <w:sz w:val="18"/>
                <w:szCs w:val="18"/>
              </w:rPr>
              <w:lastRenderedPageBreak/>
              <w:t>- lądowisko posiada zainstalowany system automatycznego gaszenia pożarów typu DIFFS lub podobne urządzenie gotowe do natychmiastowego użycia przez przeszkolony personel szpitala niewymagające zbliżania się do źródła ognia, dwa punkty przeciwpożarowe, w tym jeden z wytwornicą piany ciężkiej (spełnienie warunków w zawartych w pkt 6.2.1, 6.2.2, 6.2.3, 6.2.4, 6.2.5, 6.2.6, 6.2.7 tomu II załącznika 14 do Konwencji; dla lądowisk kat H1,</w:t>
            </w:r>
          </w:p>
        </w:tc>
        <w:tc>
          <w:tcPr>
            <w:tcW w:w="625" w:type="pct"/>
          </w:tcPr>
          <w:p w14:paraId="37E8B08D" w14:textId="77777777" w:rsidR="00F01358" w:rsidRPr="00BB50D1" w:rsidRDefault="00F01358"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F01358" w:rsidRPr="00BB50D1" w14:paraId="0C033D5A" w14:textId="77777777" w:rsidTr="00546F93">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02C4258C" w14:textId="651DCC1B" w:rsidR="00F01358" w:rsidRPr="00F01358" w:rsidRDefault="00F01358" w:rsidP="00546F93">
            <w:pPr>
              <w:tabs>
                <w:tab w:val="left" w:pos="1234"/>
              </w:tabs>
              <w:spacing w:before="0" w:after="60" w:line="254" w:lineRule="auto"/>
              <w:rPr>
                <w:rFonts w:cstheme="minorHAnsi"/>
                <w:b w:val="0"/>
                <w:bCs w:val="0"/>
                <w:i/>
                <w:iCs/>
                <w:color w:val="808080" w:themeColor="background1" w:themeShade="80"/>
                <w:sz w:val="18"/>
                <w:szCs w:val="18"/>
              </w:rPr>
            </w:pPr>
            <w:r w:rsidRPr="00F01358">
              <w:rPr>
                <w:rFonts w:cstheme="minorHAnsi"/>
                <w:b w:val="0"/>
                <w:bCs w:val="0"/>
                <w:i/>
                <w:iCs/>
                <w:color w:val="808080" w:themeColor="background1" w:themeShade="80"/>
                <w:sz w:val="18"/>
                <w:szCs w:val="18"/>
              </w:rPr>
              <w:t>- konstrukcja lądowiska musi mieć zdolność przenoszenia obciążeń, wystarczającą do przyjmowania przerwanego startu śmigłowców operujących w 1 klasie osiągów o maksymalnej masie do startu (MTOM) powyżej 5700 kg,</w:t>
            </w:r>
          </w:p>
        </w:tc>
        <w:tc>
          <w:tcPr>
            <w:tcW w:w="625" w:type="pct"/>
          </w:tcPr>
          <w:p w14:paraId="39E11C30" w14:textId="77777777" w:rsidR="00F01358" w:rsidRPr="00BB50D1" w:rsidRDefault="00F01358"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F01358" w:rsidRPr="00BB50D1" w14:paraId="428824EB" w14:textId="77777777" w:rsidTr="00546F93">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73555CFD" w14:textId="7819C5F2" w:rsidR="00F01358" w:rsidRPr="00F01358" w:rsidRDefault="00F01358" w:rsidP="00F01358">
            <w:pPr>
              <w:tabs>
                <w:tab w:val="left" w:pos="1234"/>
              </w:tabs>
              <w:spacing w:before="0" w:after="60"/>
              <w:rPr>
                <w:rFonts w:cstheme="minorHAnsi"/>
                <w:b w:val="0"/>
                <w:bCs w:val="0"/>
                <w:i/>
                <w:iCs/>
                <w:color w:val="808080" w:themeColor="background1" w:themeShade="80"/>
                <w:sz w:val="18"/>
                <w:szCs w:val="18"/>
              </w:rPr>
            </w:pPr>
            <w:r w:rsidRPr="00F01358">
              <w:rPr>
                <w:rFonts w:cstheme="minorHAnsi"/>
                <w:b w:val="0"/>
                <w:bCs w:val="0"/>
                <w:i/>
                <w:iCs/>
                <w:color w:val="808080" w:themeColor="background1" w:themeShade="80"/>
                <w:sz w:val="18"/>
                <w:szCs w:val="18"/>
              </w:rPr>
              <w:t xml:space="preserve">- w wyniku inwestycji powstanie tunel łączący SOR z lądowiskiem dla śmigłowców, </w:t>
            </w:r>
          </w:p>
        </w:tc>
        <w:tc>
          <w:tcPr>
            <w:tcW w:w="625" w:type="pct"/>
          </w:tcPr>
          <w:p w14:paraId="2CDD5810" w14:textId="77777777" w:rsidR="00F01358" w:rsidRPr="00BB50D1" w:rsidRDefault="00F01358"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F01358" w:rsidRPr="00BB50D1" w14:paraId="086F7740" w14:textId="77777777" w:rsidTr="00546F93">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7BFD33AB" w14:textId="39E23A6E" w:rsidR="00F01358" w:rsidRPr="00F01358" w:rsidRDefault="00F01358" w:rsidP="00F01358">
            <w:pPr>
              <w:tabs>
                <w:tab w:val="left" w:pos="1234"/>
              </w:tabs>
              <w:spacing w:before="0" w:after="60"/>
              <w:rPr>
                <w:rFonts w:cstheme="minorHAnsi"/>
                <w:b w:val="0"/>
                <w:bCs w:val="0"/>
                <w:i/>
                <w:iCs/>
                <w:color w:val="808080" w:themeColor="background1" w:themeShade="80"/>
                <w:sz w:val="18"/>
                <w:szCs w:val="18"/>
              </w:rPr>
            </w:pPr>
            <w:r w:rsidRPr="00F01358">
              <w:rPr>
                <w:rFonts w:cstheme="minorHAnsi"/>
                <w:b w:val="0"/>
                <w:bCs w:val="0"/>
                <w:i/>
                <w:iCs/>
                <w:color w:val="808080" w:themeColor="background1" w:themeShade="80"/>
                <w:sz w:val="18"/>
                <w:szCs w:val="18"/>
              </w:rPr>
              <w:t>- SOR znajduje się w powiecie graniczącym z Federacją Rosyjską (obwodem Królewieckim) lub Republiką Białorusi lub Ukrainą.</w:t>
            </w:r>
          </w:p>
        </w:tc>
        <w:tc>
          <w:tcPr>
            <w:tcW w:w="625" w:type="pct"/>
          </w:tcPr>
          <w:p w14:paraId="3BB42154" w14:textId="77777777" w:rsidR="00F01358" w:rsidRPr="00BB50D1" w:rsidRDefault="00F01358"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bookmarkEnd w:id="24"/>
    </w:tbl>
    <w:p w14:paraId="4B6538C8" w14:textId="77777777" w:rsidR="00F01358" w:rsidRDefault="00F01358" w:rsidP="0038052C">
      <w:pPr>
        <w:tabs>
          <w:tab w:val="left" w:pos="1234"/>
        </w:tabs>
        <w:spacing w:before="0" w:after="0"/>
        <w:rPr>
          <w:rFonts w:cstheme="minorHAnsi"/>
          <w:i/>
          <w:iCs/>
          <w:color w:val="808080" w:themeColor="background1" w:themeShade="80"/>
          <w:sz w:val="18"/>
          <w:szCs w:val="18"/>
        </w:rPr>
      </w:pPr>
    </w:p>
    <w:p w14:paraId="187B65C1" w14:textId="1BF9B2F5" w:rsidR="0038052C" w:rsidRPr="00A520FA" w:rsidRDefault="0038052C" w:rsidP="0038052C">
      <w:pPr>
        <w:tabs>
          <w:tab w:val="left" w:pos="1234"/>
        </w:tabs>
        <w:spacing w:before="0" w:after="0"/>
        <w:rPr>
          <w:rFonts w:cstheme="minorHAnsi"/>
          <w:b/>
          <w:bCs/>
          <w:i/>
          <w:iCs/>
          <w:color w:val="808080" w:themeColor="background1" w:themeShade="80"/>
          <w:sz w:val="18"/>
          <w:szCs w:val="18"/>
        </w:rPr>
      </w:pPr>
      <w:r w:rsidRPr="00A520FA">
        <w:rPr>
          <w:rFonts w:cstheme="minorHAnsi"/>
          <w:b/>
          <w:bCs/>
          <w:i/>
          <w:iCs/>
          <w:color w:val="808080" w:themeColor="background1" w:themeShade="80"/>
          <w:sz w:val="18"/>
          <w:szCs w:val="18"/>
        </w:rPr>
        <w:t xml:space="preserve">Zakres oceny w przypadku lądowisk </w:t>
      </w:r>
      <w:r>
        <w:rPr>
          <w:rFonts w:cstheme="minorHAnsi"/>
          <w:b/>
          <w:bCs/>
          <w:i/>
          <w:iCs/>
          <w:color w:val="808080" w:themeColor="background1" w:themeShade="80"/>
          <w:sz w:val="18"/>
          <w:szCs w:val="18"/>
        </w:rPr>
        <w:t>wyniesion</w:t>
      </w:r>
      <w:r w:rsidRPr="00A520FA">
        <w:rPr>
          <w:rFonts w:cstheme="minorHAnsi"/>
          <w:b/>
          <w:bCs/>
          <w:i/>
          <w:iCs/>
          <w:color w:val="808080" w:themeColor="background1" w:themeShade="80"/>
          <w:sz w:val="18"/>
          <w:szCs w:val="18"/>
        </w:rPr>
        <w:t>ych:</w:t>
      </w:r>
    </w:p>
    <w:tbl>
      <w:tblPr>
        <w:tblStyle w:val="Tabelasiatki1jasnaakcent11"/>
        <w:tblW w:w="5000" w:type="pct"/>
        <w:tblLook w:val="04A0" w:firstRow="1" w:lastRow="0" w:firstColumn="1" w:lastColumn="0" w:noHBand="0" w:noVBand="1"/>
      </w:tblPr>
      <w:tblGrid>
        <w:gridCol w:w="9149"/>
        <w:gridCol w:w="1307"/>
      </w:tblGrid>
      <w:tr w:rsidR="005E1B36" w:rsidRPr="00BB50D1" w14:paraId="25097805" w14:textId="77777777" w:rsidTr="00546F93">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375" w:type="pct"/>
          </w:tcPr>
          <w:p w14:paraId="29B586AE" w14:textId="7D30B930" w:rsidR="005E1B36" w:rsidRPr="005E1B36" w:rsidRDefault="005E1B36" w:rsidP="005E1B36">
            <w:pPr>
              <w:spacing w:before="0"/>
              <w:jc w:val="both"/>
              <w:rPr>
                <w:rFonts w:cstheme="minorHAnsi"/>
                <w:b w:val="0"/>
                <w:bCs w:val="0"/>
                <w:i/>
                <w:iCs/>
                <w:color w:val="808080" w:themeColor="background1" w:themeShade="80"/>
                <w:sz w:val="18"/>
                <w:szCs w:val="18"/>
              </w:rPr>
            </w:pPr>
            <w:r>
              <w:rPr>
                <w:rFonts w:cstheme="minorHAnsi"/>
                <w:i/>
                <w:iCs/>
                <w:color w:val="808080" w:themeColor="background1" w:themeShade="80"/>
                <w:sz w:val="18"/>
                <w:szCs w:val="18"/>
              </w:rPr>
              <w:t>Oświadczam, że</w:t>
            </w:r>
            <w:r w:rsidRPr="00BB653E">
              <w:rPr>
                <w:rFonts w:cstheme="minorHAnsi"/>
                <w:i/>
                <w:iCs/>
                <w:color w:val="808080" w:themeColor="background1" w:themeShade="80"/>
                <w:sz w:val="18"/>
                <w:szCs w:val="18"/>
              </w:rPr>
              <w:t xml:space="preserve"> </w:t>
            </w:r>
            <w:r>
              <w:rPr>
                <w:rFonts w:cstheme="minorHAnsi"/>
                <w:i/>
                <w:iCs/>
                <w:color w:val="808080" w:themeColor="background1" w:themeShade="80"/>
                <w:sz w:val="18"/>
                <w:szCs w:val="18"/>
              </w:rPr>
              <w:t xml:space="preserve">w reprezentowanym podmiocie leczniczym </w:t>
            </w:r>
            <w:r w:rsidRPr="00A520FA">
              <w:rPr>
                <w:rFonts w:cstheme="minorHAnsi"/>
                <w:i/>
                <w:iCs/>
                <w:color w:val="808080" w:themeColor="background1" w:themeShade="80"/>
                <w:sz w:val="18"/>
                <w:szCs w:val="18"/>
              </w:rPr>
              <w:t>w wyniku</w:t>
            </w:r>
            <w:r>
              <w:rPr>
                <w:rFonts w:cstheme="minorHAnsi"/>
                <w:i/>
                <w:iCs/>
                <w:color w:val="808080" w:themeColor="background1" w:themeShade="80"/>
                <w:sz w:val="18"/>
                <w:szCs w:val="18"/>
              </w:rPr>
              <w:t xml:space="preserve"> </w:t>
            </w:r>
            <w:r w:rsidRPr="00A520FA">
              <w:rPr>
                <w:rFonts w:cstheme="minorHAnsi"/>
                <w:i/>
                <w:iCs/>
                <w:color w:val="808080" w:themeColor="background1" w:themeShade="80"/>
                <w:sz w:val="18"/>
                <w:szCs w:val="18"/>
              </w:rPr>
              <w:t>realizacji inwestycji nastąpi spełnienie wymagań w dodatkowych zakresach działań:</w:t>
            </w:r>
          </w:p>
        </w:tc>
        <w:tc>
          <w:tcPr>
            <w:tcW w:w="625" w:type="pct"/>
          </w:tcPr>
          <w:p w14:paraId="33FC9D26" w14:textId="77777777" w:rsidR="005E1B36" w:rsidRDefault="005E1B36" w:rsidP="00546F93">
            <w:pPr>
              <w:tabs>
                <w:tab w:val="left" w:pos="1234"/>
              </w:tabs>
              <w:spacing w:before="0" w:after="60" w:line="254" w:lineRule="auto"/>
              <w:cnfStyle w:val="100000000000" w:firstRow="1" w:lastRow="0" w:firstColumn="0" w:lastColumn="0" w:oddVBand="0" w:evenVBand="0" w:oddHBand="0" w:evenHBand="0" w:firstRowFirstColumn="0" w:firstRowLastColumn="0" w:lastRowFirstColumn="0" w:lastRowLastColumn="0"/>
              <w:rPr>
                <w:rFonts w:cstheme="minorHAnsi"/>
                <w:b w:val="0"/>
                <w:bCs w:val="0"/>
                <w:i/>
                <w:iCs/>
                <w:color w:val="808080" w:themeColor="background1" w:themeShade="80"/>
                <w:sz w:val="18"/>
                <w:szCs w:val="18"/>
              </w:rPr>
            </w:pPr>
            <w:r w:rsidRPr="00BB50D1">
              <w:rPr>
                <w:rFonts w:cstheme="minorHAnsi"/>
                <w:i/>
                <w:iCs/>
                <w:color w:val="808080" w:themeColor="background1" w:themeShade="80"/>
                <w:sz w:val="18"/>
                <w:szCs w:val="18"/>
              </w:rPr>
              <w:t>TAK/NIE</w:t>
            </w:r>
          </w:p>
          <w:p w14:paraId="7D258FC5" w14:textId="77777777" w:rsidR="005E1B36" w:rsidRPr="00BB50D1" w:rsidRDefault="005E1B36" w:rsidP="00546F93">
            <w:pPr>
              <w:tabs>
                <w:tab w:val="left" w:pos="1234"/>
              </w:tabs>
              <w:spacing w:before="0" w:after="60" w:line="254" w:lineRule="auto"/>
              <w:cnfStyle w:val="100000000000" w:firstRow="1" w:lastRow="0" w:firstColumn="0" w:lastColumn="0" w:oddVBand="0" w:evenVBand="0" w:oddHBand="0" w:evenHBand="0" w:firstRowFirstColumn="0" w:firstRowLastColumn="0" w:lastRowFirstColumn="0" w:lastRowLastColumn="0"/>
              <w:rPr>
                <w:rFonts w:cstheme="minorHAnsi"/>
                <w:b w:val="0"/>
                <w:bCs w:val="0"/>
                <w:i/>
                <w:iCs/>
                <w:color w:val="808080" w:themeColor="background1" w:themeShade="80"/>
                <w:sz w:val="18"/>
                <w:szCs w:val="18"/>
              </w:rPr>
            </w:pPr>
            <w:r w:rsidRPr="004F4510">
              <w:rPr>
                <w:rFonts w:cstheme="minorHAnsi"/>
                <w:i/>
                <w:iCs/>
                <w:color w:val="808080" w:themeColor="background1" w:themeShade="80"/>
                <w:sz w:val="14"/>
                <w:szCs w:val="14"/>
              </w:rPr>
              <w:t>(należy w</w:t>
            </w:r>
            <w:r>
              <w:rPr>
                <w:rFonts w:cstheme="minorHAnsi"/>
                <w:i/>
                <w:iCs/>
                <w:color w:val="808080" w:themeColor="background1" w:themeShade="80"/>
                <w:sz w:val="14"/>
                <w:szCs w:val="14"/>
              </w:rPr>
              <w:t>skazać</w:t>
            </w:r>
            <w:r w:rsidRPr="004F4510">
              <w:rPr>
                <w:rFonts w:cstheme="minorHAnsi"/>
                <w:i/>
                <w:iCs/>
                <w:color w:val="808080" w:themeColor="background1" w:themeShade="80"/>
                <w:sz w:val="14"/>
                <w:szCs w:val="14"/>
              </w:rPr>
              <w:t>)</w:t>
            </w:r>
          </w:p>
        </w:tc>
      </w:tr>
      <w:tr w:rsidR="005E1B36" w:rsidRPr="00BB50D1" w14:paraId="0960C750" w14:textId="77777777" w:rsidTr="00546F93">
        <w:trPr>
          <w:trHeight w:val="392"/>
        </w:trPr>
        <w:tc>
          <w:tcPr>
            <w:cnfStyle w:val="001000000000" w:firstRow="0" w:lastRow="0" w:firstColumn="1" w:lastColumn="0" w:oddVBand="0" w:evenVBand="0" w:oddHBand="0" w:evenHBand="0" w:firstRowFirstColumn="0" w:firstRowLastColumn="0" w:lastRowFirstColumn="0" w:lastRowLastColumn="0"/>
            <w:tcW w:w="4375" w:type="pct"/>
          </w:tcPr>
          <w:p w14:paraId="774E309A" w14:textId="57C0822D" w:rsidR="005E1B36" w:rsidRPr="005E1B36" w:rsidRDefault="005E1B36" w:rsidP="00546F93">
            <w:pPr>
              <w:tabs>
                <w:tab w:val="left" w:pos="1234"/>
              </w:tabs>
              <w:spacing w:before="0" w:after="60" w:line="254" w:lineRule="auto"/>
              <w:rPr>
                <w:rFonts w:cstheme="minorHAnsi"/>
                <w:b w:val="0"/>
                <w:bCs w:val="0"/>
                <w:i/>
                <w:iCs/>
                <w:color w:val="808080" w:themeColor="background1" w:themeShade="80"/>
                <w:sz w:val="18"/>
                <w:szCs w:val="18"/>
              </w:rPr>
            </w:pPr>
            <w:r w:rsidRPr="005E1B36">
              <w:rPr>
                <w:rFonts w:cstheme="minorHAnsi"/>
                <w:b w:val="0"/>
                <w:bCs w:val="0"/>
                <w:i/>
                <w:iCs/>
                <w:color w:val="808080" w:themeColor="background1" w:themeShade="80"/>
                <w:sz w:val="18"/>
                <w:szCs w:val="18"/>
              </w:rPr>
              <w:t xml:space="preserve">- lądowisko posiada dodatkowe zejście ewakuacyjne spełniające wymagania dla obiektów służby zdrowia, o którym mowa w pkt. 6.2.8 tomu II załącznika 14 do Konwencji, </w:t>
            </w:r>
          </w:p>
        </w:tc>
        <w:tc>
          <w:tcPr>
            <w:tcW w:w="625" w:type="pct"/>
          </w:tcPr>
          <w:p w14:paraId="0DAB8D84" w14:textId="77777777" w:rsidR="005E1B36" w:rsidRPr="00BB50D1" w:rsidRDefault="005E1B36"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5E1B36" w:rsidRPr="00BB50D1" w14:paraId="2FCFA4D9" w14:textId="77777777" w:rsidTr="00546F93">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60CB110A" w14:textId="7F92DA60" w:rsidR="005E1B36" w:rsidRPr="005E1B36" w:rsidRDefault="005E1B36" w:rsidP="005E1B36">
            <w:pPr>
              <w:spacing w:before="0" w:after="120"/>
              <w:rPr>
                <w:rFonts w:cstheme="minorHAnsi"/>
                <w:b w:val="0"/>
                <w:bCs w:val="0"/>
                <w:i/>
                <w:iCs/>
                <w:color w:val="808080" w:themeColor="background1" w:themeShade="80"/>
                <w:sz w:val="18"/>
                <w:szCs w:val="18"/>
              </w:rPr>
            </w:pPr>
            <w:r w:rsidRPr="005E1B36">
              <w:rPr>
                <w:rFonts w:cstheme="minorHAnsi"/>
                <w:b w:val="0"/>
                <w:bCs w:val="0"/>
                <w:i/>
                <w:iCs/>
                <w:color w:val="808080" w:themeColor="background1" w:themeShade="80"/>
                <w:sz w:val="18"/>
                <w:szCs w:val="18"/>
              </w:rPr>
              <w:t>- lądowisko posiada zainstalowany system automatycznego gaszenia pożarów typu DIFFS lub podobne urządzenie gotowe do natychmiastowego użycia przez przeszkolony personel szpitala niewymagające zbliżania się do źródła ognia, dwa punkty przeciwpożarowe, w tym jeden z wytwornicą piany ciężkiej (spełnienie warunków w zawartych w pkt 6.2.1, 6.2.2, 6.2.3, 6.2.4, 6.2.5, 6.2.6, 6.2.7 tomu II załącznika 14 do Konwencji; dla lądowisk kat H1,</w:t>
            </w:r>
          </w:p>
        </w:tc>
        <w:tc>
          <w:tcPr>
            <w:tcW w:w="625" w:type="pct"/>
          </w:tcPr>
          <w:p w14:paraId="6959A9B0" w14:textId="77777777" w:rsidR="005E1B36" w:rsidRPr="00BB50D1" w:rsidRDefault="005E1B36"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5E1B36" w:rsidRPr="00BB50D1" w14:paraId="36712DE9" w14:textId="77777777" w:rsidTr="00546F93">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4BF3DF7D" w14:textId="0F4ED5C9" w:rsidR="005E1B36" w:rsidRPr="005E1B36" w:rsidRDefault="005E1B36" w:rsidP="005E1B36">
            <w:pPr>
              <w:tabs>
                <w:tab w:val="left" w:pos="1234"/>
              </w:tabs>
              <w:spacing w:before="0" w:after="60" w:line="254" w:lineRule="auto"/>
              <w:rPr>
                <w:rFonts w:cstheme="minorHAnsi"/>
                <w:b w:val="0"/>
                <w:bCs w:val="0"/>
                <w:i/>
                <w:iCs/>
                <w:color w:val="808080" w:themeColor="background1" w:themeShade="80"/>
                <w:sz w:val="18"/>
                <w:szCs w:val="18"/>
              </w:rPr>
            </w:pPr>
            <w:r w:rsidRPr="005E1B36">
              <w:rPr>
                <w:rFonts w:cstheme="minorHAnsi"/>
                <w:b w:val="0"/>
                <w:bCs w:val="0"/>
                <w:i/>
                <w:iCs/>
                <w:color w:val="808080" w:themeColor="background1" w:themeShade="80"/>
                <w:sz w:val="18"/>
                <w:szCs w:val="18"/>
              </w:rPr>
              <w:t>- konstrukcja lądowiska musi mieć zdolność przenoszenia obciążeń, wystarczającą do przyjmowania przerwanego startu śmigłowców operujących w 1 klasie osiągów o maksymalnej masie do startu (MTOM) powyżej 5700 kg,</w:t>
            </w:r>
          </w:p>
        </w:tc>
        <w:tc>
          <w:tcPr>
            <w:tcW w:w="625" w:type="pct"/>
          </w:tcPr>
          <w:p w14:paraId="65D1A343" w14:textId="77777777" w:rsidR="005E1B36" w:rsidRPr="00BB50D1" w:rsidRDefault="005E1B36"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5E1B36" w:rsidRPr="00BB50D1" w14:paraId="0B0F0632" w14:textId="77777777" w:rsidTr="00546F93">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2EFB250D" w14:textId="6434F289" w:rsidR="005E1B36" w:rsidRPr="005E1B36" w:rsidRDefault="005E1B36" w:rsidP="005E1B36">
            <w:pPr>
              <w:tabs>
                <w:tab w:val="left" w:pos="1234"/>
              </w:tabs>
              <w:spacing w:before="0" w:after="60" w:line="254" w:lineRule="auto"/>
              <w:rPr>
                <w:rFonts w:cstheme="minorHAnsi"/>
                <w:b w:val="0"/>
                <w:bCs w:val="0"/>
                <w:i/>
                <w:iCs/>
                <w:color w:val="808080" w:themeColor="background1" w:themeShade="80"/>
                <w:sz w:val="18"/>
                <w:szCs w:val="18"/>
              </w:rPr>
            </w:pPr>
            <w:r w:rsidRPr="005E1B36">
              <w:rPr>
                <w:rFonts w:cstheme="minorHAnsi"/>
                <w:b w:val="0"/>
                <w:bCs w:val="0"/>
                <w:i/>
                <w:iCs/>
                <w:color w:val="808080" w:themeColor="background1" w:themeShade="80"/>
                <w:sz w:val="18"/>
                <w:szCs w:val="18"/>
              </w:rPr>
              <w:t>- SOR znajduje się w powiecie graniczącym z Federacją Rosyjską (obwodem Królewieckim) lub Republiką Białorusi lub Ukrainą.</w:t>
            </w:r>
          </w:p>
        </w:tc>
        <w:tc>
          <w:tcPr>
            <w:tcW w:w="625" w:type="pct"/>
          </w:tcPr>
          <w:p w14:paraId="73C942A7" w14:textId="77777777" w:rsidR="005E1B36" w:rsidRPr="00BB50D1" w:rsidRDefault="005E1B36"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bl>
    <w:p w14:paraId="74B0483B" w14:textId="77777777" w:rsidR="005E1B36" w:rsidRDefault="005E1B36" w:rsidP="0038052C">
      <w:pPr>
        <w:spacing w:before="0" w:after="0"/>
        <w:jc w:val="both"/>
        <w:rPr>
          <w:rFonts w:cstheme="minorHAnsi"/>
          <w:i/>
          <w:iCs/>
          <w:color w:val="808080" w:themeColor="background1" w:themeShade="80"/>
          <w:sz w:val="18"/>
          <w:szCs w:val="18"/>
        </w:rPr>
      </w:pPr>
    </w:p>
    <w:p w14:paraId="749E86C4" w14:textId="7CF2C175" w:rsidR="008A131F" w:rsidRPr="00467839" w:rsidRDefault="008A131F" w:rsidP="008A131F">
      <w:pPr>
        <w:pBdr>
          <w:bottom w:val="single" w:sz="4" w:space="1" w:color="auto"/>
        </w:pBdr>
        <w:spacing w:before="60" w:after="0" w:line="254" w:lineRule="auto"/>
        <w:rPr>
          <w:b/>
          <w:bCs/>
          <w:color w:val="1F3864" w:themeColor="accent1" w:themeShade="80"/>
        </w:rPr>
      </w:pPr>
      <w:r w:rsidRPr="00467839">
        <w:rPr>
          <w:rFonts w:cstheme="minorHAnsi"/>
          <w:b/>
          <w:bCs/>
          <w:color w:val="1F3864" w:themeColor="accent1" w:themeShade="80"/>
        </w:rPr>
        <w:t xml:space="preserve">V. </w:t>
      </w:r>
      <w:r>
        <w:rPr>
          <w:rFonts w:cstheme="minorHAnsi"/>
          <w:b/>
          <w:bCs/>
          <w:color w:val="1F3864" w:themeColor="accent1" w:themeShade="80"/>
        </w:rPr>
        <w:t>4</w:t>
      </w:r>
      <w:r w:rsidRPr="00467839">
        <w:rPr>
          <w:b/>
          <w:bCs/>
          <w:color w:val="1F3864" w:themeColor="accent1" w:themeShade="80"/>
        </w:rPr>
        <w:t xml:space="preserve">. </w:t>
      </w:r>
      <w:r>
        <w:rPr>
          <w:b/>
          <w:bCs/>
          <w:color w:val="1F3864" w:themeColor="accent1" w:themeShade="80"/>
        </w:rPr>
        <w:t>Udział wkładu własnego w Wartości Kosztorysowej Inwestycji (WKI)</w:t>
      </w:r>
    </w:p>
    <w:p w14:paraId="01903CDE" w14:textId="7C26B0B3" w:rsidR="008A131F" w:rsidRDefault="008A131F" w:rsidP="008A131F">
      <w:pPr>
        <w:tabs>
          <w:tab w:val="left" w:pos="1234"/>
        </w:tabs>
        <w:spacing w:before="0" w:after="60" w:line="254" w:lineRule="auto"/>
        <w:rPr>
          <w:rFonts w:cstheme="minorHAnsi"/>
          <w:i/>
          <w:iCs/>
          <w:color w:val="808080" w:themeColor="background1" w:themeShade="80"/>
          <w:sz w:val="18"/>
          <w:szCs w:val="18"/>
        </w:rPr>
      </w:pPr>
    </w:p>
    <w:tbl>
      <w:tblPr>
        <w:tblStyle w:val="Tabelasiatki1jasnaakcent11"/>
        <w:tblW w:w="5000" w:type="pct"/>
        <w:tblLook w:val="04A0" w:firstRow="1" w:lastRow="0" w:firstColumn="1" w:lastColumn="0" w:noHBand="0" w:noVBand="1"/>
      </w:tblPr>
      <w:tblGrid>
        <w:gridCol w:w="7650"/>
        <w:gridCol w:w="2806"/>
      </w:tblGrid>
      <w:tr w:rsidR="00EE2F55" w:rsidRPr="00BB50D1" w14:paraId="06253DE7" w14:textId="77777777" w:rsidTr="00EE2F5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58" w:type="pct"/>
          </w:tcPr>
          <w:p w14:paraId="29CA572D" w14:textId="69BA11B9" w:rsidR="00EE2F55" w:rsidRPr="007F3C53" w:rsidRDefault="00EE2F55" w:rsidP="00546F93">
            <w:pPr>
              <w:tabs>
                <w:tab w:val="left" w:pos="1234"/>
              </w:tabs>
              <w:spacing w:before="0" w:line="254" w:lineRule="auto"/>
              <w:rPr>
                <w:rFonts w:cstheme="minorHAnsi"/>
                <w:i/>
                <w:iCs/>
                <w:color w:val="808080" w:themeColor="background1" w:themeShade="80"/>
                <w:sz w:val="18"/>
                <w:szCs w:val="18"/>
              </w:rPr>
            </w:pPr>
            <w:r>
              <w:rPr>
                <w:rFonts w:cstheme="minorHAnsi"/>
                <w:i/>
                <w:iCs/>
                <w:color w:val="808080" w:themeColor="background1" w:themeShade="80"/>
                <w:sz w:val="18"/>
                <w:szCs w:val="18"/>
              </w:rPr>
              <w:t>Oświadczenie</w:t>
            </w:r>
          </w:p>
        </w:tc>
        <w:tc>
          <w:tcPr>
            <w:tcW w:w="1342" w:type="pct"/>
          </w:tcPr>
          <w:p w14:paraId="527F2540" w14:textId="77777777" w:rsidR="00EE2F55" w:rsidRDefault="00EE2F55" w:rsidP="00EE2F55">
            <w:pPr>
              <w:tabs>
                <w:tab w:val="left" w:pos="1234"/>
              </w:tabs>
              <w:spacing w:before="0" w:after="60" w:line="254" w:lineRule="auto"/>
              <w:jc w:val="center"/>
              <w:cnfStyle w:val="100000000000" w:firstRow="1" w:lastRow="0" w:firstColumn="0" w:lastColumn="0" w:oddVBand="0" w:evenVBand="0" w:oddHBand="0" w:evenHBand="0" w:firstRowFirstColumn="0" w:firstRowLastColumn="0" w:lastRowFirstColumn="0" w:lastRowLastColumn="0"/>
              <w:rPr>
                <w:rFonts w:cstheme="minorHAnsi"/>
                <w:b w:val="0"/>
                <w:bCs w:val="0"/>
                <w:i/>
                <w:iCs/>
                <w:color w:val="808080" w:themeColor="background1" w:themeShade="80"/>
                <w:sz w:val="18"/>
                <w:szCs w:val="18"/>
              </w:rPr>
            </w:pPr>
            <w:r>
              <w:rPr>
                <w:rFonts w:cstheme="minorHAnsi"/>
                <w:i/>
                <w:iCs/>
                <w:color w:val="808080" w:themeColor="background1" w:themeShade="80"/>
                <w:sz w:val="18"/>
                <w:szCs w:val="18"/>
              </w:rPr>
              <w:t>Liczba</w:t>
            </w:r>
          </w:p>
          <w:p w14:paraId="72C4E229" w14:textId="113F7856" w:rsidR="00EE2F55" w:rsidRPr="00EE2F55" w:rsidRDefault="00EE2F55" w:rsidP="00546F93">
            <w:pPr>
              <w:tabs>
                <w:tab w:val="left" w:pos="1234"/>
              </w:tabs>
              <w:spacing w:before="0" w:after="60" w:line="254" w:lineRule="auto"/>
              <w:cnfStyle w:val="100000000000" w:firstRow="1" w:lastRow="0" w:firstColumn="0" w:lastColumn="0" w:oddVBand="0" w:evenVBand="0" w:oddHBand="0" w:evenHBand="0" w:firstRowFirstColumn="0" w:firstRowLastColumn="0" w:lastRowFirstColumn="0" w:lastRowLastColumn="0"/>
              <w:rPr>
                <w:rFonts w:cstheme="minorHAnsi"/>
                <w:i/>
                <w:iCs/>
                <w:color w:val="808080" w:themeColor="background1" w:themeShade="80"/>
                <w:sz w:val="16"/>
                <w:szCs w:val="16"/>
              </w:rPr>
            </w:pPr>
            <w:r w:rsidRPr="00EE2F55">
              <w:rPr>
                <w:rFonts w:cstheme="minorHAnsi"/>
                <w:i/>
                <w:iCs/>
                <w:color w:val="808080" w:themeColor="background1" w:themeShade="80"/>
                <w:sz w:val="16"/>
                <w:szCs w:val="16"/>
              </w:rPr>
              <w:t>(należy podać punkt procentowy wniesionego przez wnioskodawcę finansowego wkładu własnego w całościowy koszt inwestycji</w:t>
            </w:r>
            <w:r w:rsidR="00377505">
              <w:rPr>
                <w:rFonts w:cstheme="minorHAnsi"/>
                <w:i/>
                <w:iCs/>
                <w:color w:val="808080" w:themeColor="background1" w:themeShade="80"/>
                <w:sz w:val="16"/>
                <w:szCs w:val="16"/>
              </w:rPr>
              <w:t xml:space="preserve">. Wartość </w:t>
            </w:r>
            <w:r w:rsidR="00495BDB">
              <w:rPr>
                <w:rFonts w:cstheme="minorHAnsi"/>
                <w:i/>
                <w:iCs/>
                <w:color w:val="808080" w:themeColor="background1" w:themeShade="80"/>
                <w:sz w:val="16"/>
                <w:szCs w:val="16"/>
              </w:rPr>
              <w:t>należy podać z dokładnością do dwóch miejsc po przecinku</w:t>
            </w:r>
            <w:r w:rsidRPr="00EE2F55">
              <w:rPr>
                <w:rFonts w:cstheme="minorHAnsi"/>
                <w:i/>
                <w:iCs/>
                <w:color w:val="808080" w:themeColor="background1" w:themeShade="80"/>
                <w:sz w:val="16"/>
                <w:szCs w:val="16"/>
              </w:rPr>
              <w:t>)</w:t>
            </w:r>
          </w:p>
        </w:tc>
      </w:tr>
      <w:tr w:rsidR="00EE2F55" w:rsidRPr="00BB50D1" w14:paraId="754F65BB" w14:textId="77777777" w:rsidTr="00EE2F55">
        <w:trPr>
          <w:trHeight w:val="392"/>
        </w:trPr>
        <w:tc>
          <w:tcPr>
            <w:cnfStyle w:val="001000000000" w:firstRow="0" w:lastRow="0" w:firstColumn="1" w:lastColumn="0" w:oddVBand="0" w:evenVBand="0" w:oddHBand="0" w:evenHBand="0" w:firstRowFirstColumn="0" w:firstRowLastColumn="0" w:lastRowFirstColumn="0" w:lastRowLastColumn="0"/>
            <w:tcW w:w="3658" w:type="pct"/>
          </w:tcPr>
          <w:p w14:paraId="5DC475E6" w14:textId="7E4E511B" w:rsidR="00EE2F55" w:rsidRPr="00EE2F55" w:rsidRDefault="00EE2F55" w:rsidP="00546F93">
            <w:pPr>
              <w:tabs>
                <w:tab w:val="left" w:pos="1234"/>
              </w:tabs>
              <w:spacing w:before="0" w:after="60" w:line="254" w:lineRule="auto"/>
              <w:rPr>
                <w:rFonts w:cstheme="minorHAnsi"/>
                <w:b w:val="0"/>
                <w:bCs w:val="0"/>
                <w:i/>
                <w:iCs/>
                <w:color w:val="808080" w:themeColor="background1" w:themeShade="80"/>
                <w:sz w:val="18"/>
                <w:szCs w:val="18"/>
              </w:rPr>
            </w:pPr>
            <w:r w:rsidRPr="00EE2F55">
              <w:rPr>
                <w:rFonts w:cstheme="minorHAnsi"/>
                <w:b w:val="0"/>
                <w:bCs w:val="0"/>
                <w:i/>
                <w:iCs/>
                <w:color w:val="808080" w:themeColor="background1" w:themeShade="80"/>
                <w:sz w:val="18"/>
                <w:szCs w:val="18"/>
              </w:rPr>
              <w:t xml:space="preserve">Oświadczam, że wkład własny, w tym środki własne wnioskodawcy oraz środki z innych źródeł </w:t>
            </w:r>
            <w:r w:rsidR="00992D37">
              <w:rPr>
                <w:rFonts w:cstheme="minorHAnsi"/>
                <w:b w:val="0"/>
                <w:bCs w:val="0"/>
                <w:i/>
                <w:iCs/>
                <w:color w:val="808080" w:themeColor="background1" w:themeShade="80"/>
                <w:sz w:val="18"/>
                <w:szCs w:val="18"/>
              </w:rPr>
              <w:t xml:space="preserve">(od innych podmiotów) </w:t>
            </w:r>
            <w:r w:rsidRPr="00EE2F55">
              <w:rPr>
                <w:rFonts w:cstheme="minorHAnsi"/>
                <w:b w:val="0"/>
                <w:bCs w:val="0"/>
                <w:i/>
                <w:iCs/>
                <w:color w:val="808080" w:themeColor="background1" w:themeShade="80"/>
                <w:sz w:val="18"/>
                <w:szCs w:val="18"/>
              </w:rPr>
              <w:t>wynosi:</w:t>
            </w:r>
          </w:p>
        </w:tc>
        <w:tc>
          <w:tcPr>
            <w:tcW w:w="1342" w:type="pct"/>
          </w:tcPr>
          <w:p w14:paraId="54EBCE1F" w14:textId="77777777" w:rsidR="00EE2F55" w:rsidRPr="00BB50D1" w:rsidRDefault="00EE2F55"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bl>
    <w:p w14:paraId="4B396831" w14:textId="7C0DA353" w:rsidR="002A4A6C" w:rsidRPr="008A131F" w:rsidRDefault="002A4A6C" w:rsidP="001852B1">
      <w:pPr>
        <w:spacing w:before="120" w:after="120" w:line="254" w:lineRule="auto"/>
        <w:rPr>
          <w:rFonts w:cstheme="minorHAnsi"/>
          <w:i/>
          <w:iCs/>
          <w:color w:val="808080" w:themeColor="background1" w:themeShade="80"/>
          <w:sz w:val="18"/>
          <w:szCs w:val="18"/>
        </w:rPr>
      </w:pPr>
      <w:r w:rsidRPr="00EE2F55">
        <w:rPr>
          <w:rFonts w:cstheme="minorHAnsi"/>
          <w:b/>
          <w:bCs/>
          <w:i/>
          <w:iCs/>
          <w:color w:val="808080" w:themeColor="background1" w:themeShade="80"/>
          <w:sz w:val="18"/>
          <w:szCs w:val="18"/>
        </w:rPr>
        <w:t>Uwaga:</w:t>
      </w:r>
      <w:r>
        <w:rPr>
          <w:rFonts w:cstheme="minorHAnsi"/>
          <w:i/>
          <w:iCs/>
          <w:color w:val="808080" w:themeColor="background1" w:themeShade="80"/>
          <w:sz w:val="18"/>
          <w:szCs w:val="18"/>
        </w:rPr>
        <w:t xml:space="preserve"> w ramach kryterium można otrzymać maksymalnie 17 punktów </w:t>
      </w:r>
      <w:r w:rsidR="001852B1">
        <w:rPr>
          <w:rFonts w:cstheme="minorHAnsi"/>
          <w:i/>
          <w:iCs/>
          <w:color w:val="808080" w:themeColor="background1" w:themeShade="80"/>
          <w:sz w:val="18"/>
          <w:szCs w:val="18"/>
        </w:rPr>
        <w:br/>
      </w:r>
      <w:r>
        <w:rPr>
          <w:rFonts w:cstheme="minorHAnsi"/>
          <w:i/>
          <w:iCs/>
          <w:color w:val="808080" w:themeColor="background1" w:themeShade="80"/>
          <w:sz w:val="18"/>
          <w:szCs w:val="18"/>
        </w:rPr>
        <w:t>(przy 20% lub więcej wkładu własnego przyznawane jest maksymalne punktowanie)</w:t>
      </w:r>
      <w:r w:rsidR="00D562C0">
        <w:rPr>
          <w:rFonts w:cstheme="minorHAnsi"/>
          <w:i/>
          <w:iCs/>
          <w:color w:val="808080" w:themeColor="background1" w:themeShade="80"/>
          <w:sz w:val="18"/>
          <w:szCs w:val="18"/>
        </w:rPr>
        <w:t>.</w:t>
      </w:r>
    </w:p>
    <w:p w14:paraId="2D1AC2A0" w14:textId="5E6C46E6" w:rsidR="004B78A5" w:rsidRPr="00CD1AB5" w:rsidRDefault="004B78A5" w:rsidP="00CD1AB5">
      <w:pPr>
        <w:pStyle w:val="Nagwek2"/>
        <w:rPr>
          <w:rFonts w:cstheme="minorHAnsi"/>
          <w:b/>
          <w:bCs/>
          <w:color w:val="1F3864" w:themeColor="accent1" w:themeShade="80"/>
          <w:sz w:val="24"/>
          <w:szCs w:val="24"/>
        </w:rPr>
      </w:pPr>
      <w:r w:rsidRPr="00CD1AB5">
        <w:rPr>
          <w:rFonts w:cstheme="minorHAnsi"/>
          <w:b/>
          <w:bCs/>
          <w:color w:val="1F3864" w:themeColor="accent1" w:themeShade="80"/>
          <w:sz w:val="24"/>
          <w:szCs w:val="24"/>
        </w:rPr>
        <w:t>v</w:t>
      </w:r>
      <w:r w:rsidR="000F5245">
        <w:rPr>
          <w:rFonts w:cstheme="minorHAnsi"/>
          <w:b/>
          <w:bCs/>
          <w:color w:val="1F3864" w:themeColor="accent1" w:themeShade="80"/>
          <w:sz w:val="24"/>
          <w:szCs w:val="24"/>
        </w:rPr>
        <w:t>I</w:t>
      </w:r>
      <w:r w:rsidRPr="00CD1AB5">
        <w:rPr>
          <w:rFonts w:cstheme="minorHAnsi"/>
          <w:b/>
          <w:bCs/>
          <w:color w:val="1F3864" w:themeColor="accent1" w:themeShade="80"/>
          <w:sz w:val="24"/>
          <w:szCs w:val="24"/>
        </w:rPr>
        <w:t xml:space="preserve">. INFORMACJE NIEZBĘDNE DO OCENY SPEŁNIENIA KRYTERIÓW formalnYCH </w:t>
      </w:r>
      <w:r w:rsidR="000F5245">
        <w:rPr>
          <w:rFonts w:cstheme="minorHAnsi"/>
          <w:b/>
          <w:bCs/>
          <w:color w:val="1F3864" w:themeColor="accent1" w:themeShade="80"/>
          <w:sz w:val="24"/>
          <w:szCs w:val="24"/>
        </w:rPr>
        <w:br/>
      </w:r>
      <w:r w:rsidRPr="00CD1AB5">
        <w:rPr>
          <w:rFonts w:cstheme="minorHAnsi"/>
          <w:b/>
          <w:bCs/>
          <w:color w:val="1F3864" w:themeColor="accent1" w:themeShade="80"/>
          <w:sz w:val="24"/>
          <w:szCs w:val="24"/>
        </w:rPr>
        <w:t>dla zadań polegających na MODERNIZACJI lądowisk</w:t>
      </w:r>
    </w:p>
    <w:p w14:paraId="76A94C16" w14:textId="18871970" w:rsidR="004B78A5" w:rsidRPr="00B0305B" w:rsidRDefault="004B78A5" w:rsidP="00E52B3B">
      <w:pPr>
        <w:pBdr>
          <w:bottom w:val="single" w:sz="4" w:space="1" w:color="auto"/>
        </w:pBdr>
        <w:spacing w:before="120" w:after="0"/>
        <w:rPr>
          <w:b/>
          <w:bCs/>
          <w:color w:val="1F3864" w:themeColor="accent1" w:themeShade="80"/>
        </w:rPr>
      </w:pPr>
      <w:r w:rsidRPr="00B0305B">
        <w:rPr>
          <w:rFonts w:cstheme="minorHAnsi"/>
          <w:b/>
          <w:bCs/>
          <w:color w:val="1F3864" w:themeColor="accent1" w:themeShade="80"/>
        </w:rPr>
        <w:t>V</w:t>
      </w:r>
      <w:r>
        <w:rPr>
          <w:rFonts w:cstheme="minorHAnsi"/>
          <w:b/>
          <w:bCs/>
          <w:color w:val="1F3864" w:themeColor="accent1" w:themeShade="80"/>
        </w:rPr>
        <w:t>I</w:t>
      </w:r>
      <w:r w:rsidRPr="00B0305B">
        <w:rPr>
          <w:rFonts w:cstheme="minorHAnsi"/>
          <w:b/>
          <w:bCs/>
          <w:color w:val="1F3864" w:themeColor="accent1" w:themeShade="80"/>
        </w:rPr>
        <w:t>. 1</w:t>
      </w:r>
      <w:r w:rsidRPr="00B0305B">
        <w:rPr>
          <w:b/>
          <w:bCs/>
          <w:color w:val="1F3864" w:themeColor="accent1" w:themeShade="80"/>
        </w:rPr>
        <w:t>. Podmiot uprawniony do złożenia wniosku</w:t>
      </w:r>
    </w:p>
    <w:p w14:paraId="57D8F1A2" w14:textId="7AE8DF4F" w:rsidR="004B78A5" w:rsidRPr="007B1780" w:rsidRDefault="004B78A5" w:rsidP="001852B1">
      <w:pPr>
        <w:tabs>
          <w:tab w:val="left" w:pos="1234"/>
        </w:tabs>
        <w:spacing w:before="120" w:after="0" w:line="254" w:lineRule="auto"/>
        <w:jc w:val="both"/>
        <w:rPr>
          <w:rFonts w:cstheme="minorHAnsi"/>
          <w:i/>
          <w:iCs/>
          <w:color w:val="808080" w:themeColor="background1" w:themeShade="80"/>
          <w:sz w:val="18"/>
          <w:szCs w:val="18"/>
        </w:rPr>
      </w:pPr>
      <w:r w:rsidRPr="007B1780">
        <w:rPr>
          <w:rFonts w:cstheme="minorHAnsi"/>
          <w:i/>
          <w:iCs/>
          <w:color w:val="808080" w:themeColor="background1" w:themeShade="80"/>
          <w:sz w:val="18"/>
          <w:szCs w:val="18"/>
        </w:rPr>
        <w:t>Oświadczam, że</w:t>
      </w:r>
      <w:r>
        <w:rPr>
          <w:rFonts w:cstheme="minorHAnsi"/>
          <w:i/>
          <w:iCs/>
          <w:color w:val="808080" w:themeColor="background1" w:themeShade="80"/>
          <w:sz w:val="18"/>
          <w:szCs w:val="18"/>
        </w:rPr>
        <w:t xml:space="preserve"> reprezentowany podmiot leczniczy na dzień ogłoszenia konkursu udzielał </w:t>
      </w:r>
      <w:r w:rsidRPr="00467839">
        <w:rPr>
          <w:rFonts w:cstheme="minorHAnsi"/>
          <w:i/>
          <w:iCs/>
          <w:color w:val="808080" w:themeColor="background1" w:themeShade="80"/>
          <w:sz w:val="18"/>
          <w:szCs w:val="18"/>
        </w:rPr>
        <w:t>świadczeń opieki zdrowotnej na podstawie umowy o udzielanie świadczeń opieki zdrowotnej finansowanych ze środków publicznych w rodzaju leczenie szpitalne w zakresie świadczenia w szpitalnym oddziale ratunkowym zawartej z Narodowym Funduszem Zdrowia.</w:t>
      </w:r>
    </w:p>
    <w:p w14:paraId="38BAC79E" w14:textId="28DA3943" w:rsidR="004B78A5" w:rsidRDefault="004B78A5" w:rsidP="00E52B3B">
      <w:pPr>
        <w:tabs>
          <w:tab w:val="left" w:pos="1234"/>
        </w:tabs>
        <w:spacing w:before="60" w:after="0"/>
        <w:rPr>
          <w:rFonts w:cstheme="minorHAnsi"/>
          <w:b/>
          <w:bCs/>
          <w:color w:val="1F3864" w:themeColor="accent1" w:themeShade="80"/>
          <w:sz w:val="18"/>
          <w:szCs w:val="18"/>
        </w:rPr>
      </w:pPr>
      <w:r w:rsidRPr="00467839">
        <w:rPr>
          <w:rFonts w:cstheme="minorHAnsi"/>
          <w:b/>
          <w:bCs/>
          <w:color w:val="1F3864" w:themeColor="accent1" w:themeShade="80"/>
          <w:sz w:val="18"/>
          <w:szCs w:val="18"/>
        </w:rPr>
        <w:t>Odpowied</w:t>
      </w:r>
      <w:r w:rsidR="00DD6EE4">
        <w:rPr>
          <w:rFonts w:cstheme="minorHAnsi"/>
          <w:b/>
          <w:bCs/>
          <w:color w:val="1F3864" w:themeColor="accent1" w:themeShade="80"/>
          <w:sz w:val="18"/>
          <w:szCs w:val="18"/>
        </w:rPr>
        <w:t>ź</w:t>
      </w:r>
      <w:r w:rsidRPr="00467839">
        <w:rPr>
          <w:rFonts w:cstheme="minorHAnsi"/>
          <w:b/>
          <w:bCs/>
          <w:color w:val="1F3864" w:themeColor="accent1" w:themeShade="80"/>
          <w:sz w:val="18"/>
          <w:szCs w:val="18"/>
        </w:rPr>
        <w:t>: TAK/NIE</w:t>
      </w:r>
      <w:r w:rsidR="00DD6EE4">
        <w:rPr>
          <w:rFonts w:cstheme="minorHAnsi"/>
          <w:b/>
          <w:bCs/>
          <w:color w:val="1F3864" w:themeColor="accent1" w:themeShade="80"/>
          <w:sz w:val="18"/>
          <w:szCs w:val="18"/>
        </w:rPr>
        <w:t xml:space="preserve"> </w:t>
      </w:r>
      <w:r w:rsidR="00DD6EE4" w:rsidRPr="00F25F6E">
        <w:rPr>
          <w:rFonts w:cstheme="minorHAnsi"/>
          <w:i/>
          <w:iCs/>
          <w:color w:val="808080" w:themeColor="background1" w:themeShade="80"/>
          <w:sz w:val="18"/>
          <w:szCs w:val="18"/>
        </w:rPr>
        <w:t>(</w:t>
      </w:r>
      <w:r w:rsidR="00DD6EE4" w:rsidRPr="00AF32AB">
        <w:rPr>
          <w:rFonts w:cstheme="minorHAnsi"/>
          <w:i/>
          <w:iCs/>
          <w:color w:val="808080" w:themeColor="background1" w:themeShade="80"/>
          <w:sz w:val="18"/>
          <w:szCs w:val="18"/>
        </w:rPr>
        <w:t xml:space="preserve">właściwą odpowiedź </w:t>
      </w:r>
      <w:r w:rsidR="000E59A2">
        <w:rPr>
          <w:rFonts w:cstheme="minorHAnsi"/>
          <w:i/>
          <w:iCs/>
          <w:color w:val="808080" w:themeColor="background1" w:themeShade="80"/>
          <w:sz w:val="18"/>
          <w:szCs w:val="18"/>
        </w:rPr>
        <w:t>zaznaczyć</w:t>
      </w:r>
      <w:r w:rsidR="00DD6EE4" w:rsidRPr="00AF32AB">
        <w:rPr>
          <w:rFonts w:cstheme="minorHAnsi"/>
          <w:i/>
          <w:iCs/>
          <w:color w:val="808080" w:themeColor="background1" w:themeShade="80"/>
          <w:sz w:val="18"/>
          <w:szCs w:val="18"/>
        </w:rPr>
        <w:t>)</w:t>
      </w:r>
    </w:p>
    <w:p w14:paraId="46B1E0D0" w14:textId="28A3302E" w:rsidR="00DE5898" w:rsidRPr="00DD6EE4" w:rsidRDefault="004B78A5" w:rsidP="00E52B3B">
      <w:pPr>
        <w:spacing w:before="0" w:after="120" w:line="240" w:lineRule="auto"/>
        <w:jc w:val="both"/>
        <w:rPr>
          <w:rFonts w:cstheme="minorHAnsi"/>
          <w:b/>
          <w:bCs/>
          <w:color w:val="2F5496" w:themeColor="accent1" w:themeShade="BF"/>
          <w:u w:val="single"/>
        </w:rPr>
      </w:pPr>
      <w:r w:rsidRPr="00467839">
        <w:rPr>
          <w:rFonts w:cstheme="minorHAnsi"/>
          <w:b/>
          <w:bCs/>
          <w:color w:val="1F3864" w:themeColor="accent1" w:themeShade="80"/>
          <w:sz w:val="18"/>
          <w:szCs w:val="18"/>
        </w:rPr>
        <w:t>Pole do uzupełnienia:</w:t>
      </w:r>
      <w:r w:rsidRPr="00467839">
        <w:rPr>
          <w:rFonts w:cstheme="minorHAnsi"/>
          <w:i/>
          <w:iCs/>
          <w:color w:val="808080" w:themeColor="background1" w:themeShade="80"/>
          <w:sz w:val="16"/>
          <w:szCs w:val="16"/>
        </w:rPr>
        <w:t xml:space="preserve"> </w:t>
      </w:r>
      <w:r w:rsidRPr="000A3A64">
        <w:rPr>
          <w:rFonts w:cstheme="minorHAnsi"/>
          <w:i/>
          <w:iCs/>
          <w:color w:val="808080" w:themeColor="background1" w:themeShade="80"/>
          <w:sz w:val="18"/>
          <w:szCs w:val="18"/>
        </w:rPr>
        <w:t>numer umowy/ aneksów z datami zawarcia</w:t>
      </w:r>
    </w:p>
    <w:p w14:paraId="338C4E4A" w14:textId="7F8CFDD3" w:rsidR="004B78A5" w:rsidRPr="003521F6" w:rsidRDefault="004B78A5" w:rsidP="004B78A5">
      <w:pPr>
        <w:pBdr>
          <w:bottom w:val="single" w:sz="4" w:space="1" w:color="auto"/>
        </w:pBdr>
        <w:spacing w:before="0" w:after="0"/>
        <w:jc w:val="both"/>
        <w:rPr>
          <w:b/>
          <w:bCs/>
          <w:color w:val="1F3864" w:themeColor="accent1" w:themeShade="80"/>
        </w:rPr>
      </w:pPr>
      <w:r w:rsidRPr="003521F6">
        <w:rPr>
          <w:rFonts w:cstheme="minorHAnsi"/>
          <w:b/>
          <w:bCs/>
          <w:color w:val="1F3864" w:themeColor="accent1" w:themeShade="80"/>
        </w:rPr>
        <w:t>V</w:t>
      </w:r>
      <w:r>
        <w:rPr>
          <w:rFonts w:cstheme="minorHAnsi"/>
          <w:b/>
          <w:bCs/>
          <w:color w:val="1F3864" w:themeColor="accent1" w:themeShade="80"/>
        </w:rPr>
        <w:t>I</w:t>
      </w:r>
      <w:r w:rsidRPr="003521F6">
        <w:rPr>
          <w:rFonts w:cstheme="minorHAnsi"/>
          <w:b/>
          <w:bCs/>
          <w:color w:val="1F3864" w:themeColor="accent1" w:themeShade="80"/>
        </w:rPr>
        <w:t>. 2</w:t>
      </w:r>
      <w:r w:rsidRPr="003521F6">
        <w:rPr>
          <w:b/>
          <w:bCs/>
          <w:color w:val="1F3864" w:themeColor="accent1" w:themeShade="80"/>
        </w:rPr>
        <w:t>. Zgodność wniosku o dofinansowanie z Regulaminem Konkursu</w:t>
      </w:r>
    </w:p>
    <w:p w14:paraId="28A448BF" w14:textId="72679998" w:rsidR="004B78A5" w:rsidRDefault="004B78A5" w:rsidP="001852B1">
      <w:pPr>
        <w:tabs>
          <w:tab w:val="left" w:pos="1234"/>
        </w:tabs>
        <w:spacing w:before="120" w:after="0" w:line="254" w:lineRule="auto"/>
        <w:jc w:val="both"/>
        <w:rPr>
          <w:rFonts w:cstheme="minorHAnsi"/>
          <w:b/>
          <w:bCs/>
          <w:i/>
          <w:iCs/>
          <w:color w:val="808080" w:themeColor="background1" w:themeShade="80"/>
          <w:sz w:val="18"/>
          <w:szCs w:val="18"/>
        </w:rPr>
      </w:pPr>
      <w:r w:rsidRPr="007B1780">
        <w:rPr>
          <w:rFonts w:cstheme="minorHAnsi"/>
          <w:i/>
          <w:iCs/>
          <w:color w:val="808080" w:themeColor="background1" w:themeShade="80"/>
          <w:sz w:val="18"/>
          <w:szCs w:val="18"/>
        </w:rPr>
        <w:t>Oświadczam, że</w:t>
      </w:r>
      <w:r>
        <w:rPr>
          <w:rFonts w:cstheme="minorHAnsi"/>
          <w:i/>
          <w:iCs/>
          <w:color w:val="808080" w:themeColor="background1" w:themeShade="80"/>
          <w:sz w:val="18"/>
          <w:szCs w:val="18"/>
        </w:rPr>
        <w:t xml:space="preserve"> </w:t>
      </w:r>
      <w:r w:rsidRPr="005D6D1C">
        <w:rPr>
          <w:rFonts w:cstheme="minorHAnsi"/>
          <w:i/>
          <w:iCs/>
          <w:color w:val="808080" w:themeColor="background1" w:themeShade="80"/>
          <w:sz w:val="18"/>
          <w:szCs w:val="18"/>
        </w:rPr>
        <w:t xml:space="preserve">zakres wniosku o dofinansowanie jest zgodny z postanowieniami Regulaminu konkursu, w tym wniosek o dofinansowanie dotyczy modernizacji lądowisk dla śmigłowców przy szpitalnych oddziałach ratunkowych, stanowiących komórki organizacyjne podmiotów leczniczych, </w:t>
      </w:r>
      <w:r w:rsidRPr="005D6D1C">
        <w:rPr>
          <w:rFonts w:cstheme="minorHAnsi"/>
          <w:i/>
          <w:iCs/>
          <w:color w:val="808080" w:themeColor="background1" w:themeShade="80"/>
          <w:sz w:val="18"/>
          <w:szCs w:val="18"/>
        </w:rPr>
        <w:lastRenderedPageBreak/>
        <w:t>które zawarły do 31 grudnia 202</w:t>
      </w:r>
      <w:r w:rsidR="00DD6EE4">
        <w:rPr>
          <w:rFonts w:cstheme="minorHAnsi"/>
          <w:i/>
          <w:iCs/>
          <w:color w:val="808080" w:themeColor="background1" w:themeShade="80"/>
          <w:sz w:val="18"/>
          <w:szCs w:val="18"/>
        </w:rPr>
        <w:t>4</w:t>
      </w:r>
      <w:r w:rsidRPr="005D6D1C">
        <w:rPr>
          <w:rFonts w:cstheme="minorHAnsi"/>
          <w:i/>
          <w:iCs/>
          <w:color w:val="808080" w:themeColor="background1" w:themeShade="80"/>
          <w:sz w:val="18"/>
          <w:szCs w:val="18"/>
        </w:rPr>
        <w:t xml:space="preserve"> r. umowę z Narodowym Funduszem Zdrowia o udzielanie świadczeń opieki zdrowotnej finansowanych ze środków publicznych w rodzaju leczenie szpitalne w zakresie świadczenia w szpitalnym oddziale ratunkowym.</w:t>
      </w:r>
      <w:r w:rsidRPr="005D6D1C" w:rsidDel="00DF68B0">
        <w:rPr>
          <w:rFonts w:cstheme="minorHAnsi"/>
          <w:b/>
          <w:bCs/>
          <w:i/>
          <w:iCs/>
          <w:color w:val="808080" w:themeColor="background1" w:themeShade="80"/>
          <w:sz w:val="18"/>
          <w:szCs w:val="18"/>
        </w:rPr>
        <w:t xml:space="preserve"> </w:t>
      </w:r>
    </w:p>
    <w:p w14:paraId="41879563" w14:textId="7657CB91" w:rsidR="004B78A5" w:rsidRPr="00536EA3" w:rsidRDefault="004B78A5" w:rsidP="00E52B3B">
      <w:pPr>
        <w:tabs>
          <w:tab w:val="left" w:pos="1234"/>
        </w:tabs>
        <w:spacing w:before="60" w:after="120"/>
        <w:rPr>
          <w:rFonts w:cstheme="minorHAnsi"/>
          <w:b/>
          <w:bCs/>
          <w:color w:val="1F3864" w:themeColor="accent1" w:themeShade="80"/>
          <w:sz w:val="18"/>
          <w:szCs w:val="18"/>
        </w:rPr>
      </w:pPr>
      <w:r w:rsidRPr="00467839">
        <w:rPr>
          <w:rFonts w:cstheme="minorHAnsi"/>
          <w:b/>
          <w:bCs/>
          <w:color w:val="1F3864" w:themeColor="accent1" w:themeShade="80"/>
          <w:sz w:val="18"/>
          <w:szCs w:val="18"/>
        </w:rPr>
        <w:t>Odpowied</w:t>
      </w:r>
      <w:r w:rsidR="00DD6EE4">
        <w:rPr>
          <w:rFonts w:cstheme="minorHAnsi"/>
          <w:b/>
          <w:bCs/>
          <w:color w:val="1F3864" w:themeColor="accent1" w:themeShade="80"/>
          <w:sz w:val="18"/>
          <w:szCs w:val="18"/>
        </w:rPr>
        <w:t>ź</w:t>
      </w:r>
      <w:r w:rsidRPr="00467839">
        <w:rPr>
          <w:rFonts w:cstheme="minorHAnsi"/>
          <w:b/>
          <w:bCs/>
          <w:color w:val="1F3864" w:themeColor="accent1" w:themeShade="80"/>
          <w:sz w:val="18"/>
          <w:szCs w:val="18"/>
        </w:rPr>
        <w:t>: TAK/NIE</w:t>
      </w:r>
      <w:r w:rsidR="00DD6EE4">
        <w:rPr>
          <w:rFonts w:cstheme="minorHAnsi"/>
          <w:b/>
          <w:bCs/>
          <w:color w:val="1F3864" w:themeColor="accent1" w:themeShade="80"/>
          <w:sz w:val="18"/>
          <w:szCs w:val="18"/>
        </w:rPr>
        <w:t xml:space="preserve"> </w:t>
      </w:r>
      <w:r w:rsidR="00DD6EE4" w:rsidRPr="00F25F6E">
        <w:rPr>
          <w:rFonts w:cstheme="minorHAnsi"/>
          <w:i/>
          <w:iCs/>
          <w:color w:val="808080" w:themeColor="background1" w:themeShade="80"/>
          <w:sz w:val="18"/>
          <w:szCs w:val="18"/>
        </w:rPr>
        <w:t>(</w:t>
      </w:r>
      <w:r w:rsidR="00DD6EE4" w:rsidRPr="00AF32AB">
        <w:rPr>
          <w:rFonts w:cstheme="minorHAnsi"/>
          <w:i/>
          <w:iCs/>
          <w:color w:val="808080" w:themeColor="background1" w:themeShade="80"/>
          <w:sz w:val="18"/>
          <w:szCs w:val="18"/>
        </w:rPr>
        <w:t xml:space="preserve">właściwą odpowiedź </w:t>
      </w:r>
      <w:r w:rsidR="000E59A2">
        <w:rPr>
          <w:rFonts w:cstheme="minorHAnsi"/>
          <w:i/>
          <w:iCs/>
          <w:color w:val="808080" w:themeColor="background1" w:themeShade="80"/>
          <w:sz w:val="18"/>
          <w:szCs w:val="18"/>
        </w:rPr>
        <w:t>zaznaczyć</w:t>
      </w:r>
      <w:r w:rsidR="00DD6EE4" w:rsidRPr="00AF32AB">
        <w:rPr>
          <w:rFonts w:cstheme="minorHAnsi"/>
          <w:i/>
          <w:iCs/>
          <w:color w:val="808080" w:themeColor="background1" w:themeShade="80"/>
          <w:sz w:val="18"/>
          <w:szCs w:val="18"/>
        </w:rPr>
        <w:t>)</w:t>
      </w:r>
    </w:p>
    <w:p w14:paraId="097AD42E" w14:textId="1B60B6B7" w:rsidR="004B78A5" w:rsidRPr="00467839" w:rsidRDefault="004B78A5" w:rsidP="004B78A5">
      <w:pPr>
        <w:pBdr>
          <w:bottom w:val="single" w:sz="4" w:space="1" w:color="auto"/>
        </w:pBdr>
        <w:spacing w:before="0" w:after="60" w:line="254" w:lineRule="auto"/>
        <w:rPr>
          <w:b/>
          <w:bCs/>
          <w:color w:val="1F3864" w:themeColor="accent1" w:themeShade="80"/>
        </w:rPr>
      </w:pPr>
      <w:r w:rsidRPr="00467839">
        <w:rPr>
          <w:rFonts w:cstheme="minorHAnsi"/>
          <w:b/>
          <w:bCs/>
          <w:color w:val="1F3864" w:themeColor="accent1" w:themeShade="80"/>
        </w:rPr>
        <w:t>V</w:t>
      </w:r>
      <w:r>
        <w:rPr>
          <w:rFonts w:cstheme="minorHAnsi"/>
          <w:b/>
          <w:bCs/>
          <w:color w:val="1F3864" w:themeColor="accent1" w:themeShade="80"/>
        </w:rPr>
        <w:t>I.</w:t>
      </w:r>
      <w:r w:rsidRPr="00467839">
        <w:rPr>
          <w:rFonts w:cstheme="minorHAnsi"/>
          <w:b/>
          <w:bCs/>
          <w:color w:val="1F3864" w:themeColor="accent1" w:themeShade="80"/>
        </w:rPr>
        <w:t xml:space="preserve"> </w:t>
      </w:r>
      <w:r>
        <w:rPr>
          <w:rFonts w:cstheme="minorHAnsi"/>
          <w:b/>
          <w:bCs/>
          <w:color w:val="1F3864" w:themeColor="accent1" w:themeShade="80"/>
        </w:rPr>
        <w:t>3</w:t>
      </w:r>
      <w:r w:rsidRPr="00467839">
        <w:rPr>
          <w:b/>
          <w:bCs/>
          <w:color w:val="1F3864" w:themeColor="accent1" w:themeShade="80"/>
        </w:rPr>
        <w:t xml:space="preserve">. </w:t>
      </w:r>
      <w:r>
        <w:rPr>
          <w:b/>
          <w:bCs/>
          <w:color w:val="1F3864" w:themeColor="accent1" w:themeShade="80"/>
        </w:rPr>
        <w:t>Posiadanie prawa do dysponowania nieruchomością na cele budowlane</w:t>
      </w:r>
    </w:p>
    <w:p w14:paraId="425AADAC" w14:textId="123E3897" w:rsidR="00DD6EE4" w:rsidRPr="00F25F6E" w:rsidRDefault="00DD6EE4" w:rsidP="00DD6EE4">
      <w:pPr>
        <w:spacing w:before="0" w:after="120" w:line="254" w:lineRule="auto"/>
        <w:jc w:val="both"/>
        <w:rPr>
          <w:rFonts w:cstheme="minorHAnsi"/>
          <w:i/>
          <w:iCs/>
          <w:color w:val="808080" w:themeColor="background1" w:themeShade="80"/>
          <w:sz w:val="18"/>
          <w:szCs w:val="18"/>
        </w:rPr>
      </w:pPr>
      <w:r w:rsidRPr="00F25F6E">
        <w:rPr>
          <w:rFonts w:cstheme="minorHAnsi"/>
          <w:i/>
          <w:iCs/>
          <w:color w:val="808080" w:themeColor="background1" w:themeShade="80"/>
          <w:sz w:val="18"/>
          <w:szCs w:val="18"/>
        </w:rPr>
        <w:t xml:space="preserve">Zaznaczyć odpowiedź oraz </w:t>
      </w:r>
      <w:ins w:id="25" w:author="Dobrowolska Agata" w:date="2025-06-27T10:34:00Z" w16du:dateUtc="2025-06-27T08:34:00Z">
        <w:r w:rsidR="00476483">
          <w:rPr>
            <w:rFonts w:cstheme="minorHAnsi"/>
            <w:i/>
            <w:iCs/>
            <w:color w:val="808080" w:themeColor="background1" w:themeShade="80"/>
            <w:sz w:val="18"/>
            <w:szCs w:val="18"/>
          </w:rPr>
          <w:t>w</w:t>
        </w:r>
        <w:r w:rsidR="00476483" w:rsidRPr="00476483">
          <w:rPr>
            <w:rFonts w:cstheme="minorHAnsi"/>
            <w:i/>
            <w:iCs/>
            <w:color w:val="808080" w:themeColor="background1" w:themeShade="80"/>
            <w:sz w:val="18"/>
            <w:szCs w:val="18"/>
          </w:rPr>
          <w:t xml:space="preserve"> przypadku, gdy wniosek o dofinansowanie obejmuje roboty budowlane, o których mowa w art. 3 pkt 7 ustawy z dnia 7 lipca 1994 r. – Prawo budowlane (Dz. U. z 2025 r. poz. 418)</w:t>
        </w:r>
        <w:r w:rsidR="00476483">
          <w:rPr>
            <w:rFonts w:cstheme="minorHAnsi"/>
            <w:i/>
            <w:iCs/>
            <w:color w:val="808080" w:themeColor="background1" w:themeShade="80"/>
            <w:sz w:val="18"/>
            <w:szCs w:val="18"/>
          </w:rPr>
          <w:t xml:space="preserve"> </w:t>
        </w:r>
      </w:ins>
      <w:r w:rsidRPr="00F25F6E">
        <w:rPr>
          <w:rFonts w:cstheme="minorHAnsi"/>
          <w:i/>
          <w:iCs/>
          <w:color w:val="808080" w:themeColor="background1" w:themeShade="80"/>
          <w:sz w:val="18"/>
          <w:szCs w:val="18"/>
        </w:rPr>
        <w:t xml:space="preserve">wypełnić oświadczenie o posiadanym prawie do dysponowania nieruchomością na cele budowlane, zgodnie ze wzorem stanowiącym załącznik nr </w:t>
      </w:r>
      <w:r w:rsidR="00A00B04">
        <w:rPr>
          <w:rFonts w:cstheme="minorHAnsi"/>
          <w:i/>
          <w:iCs/>
          <w:color w:val="808080" w:themeColor="background1" w:themeShade="80"/>
          <w:sz w:val="18"/>
          <w:szCs w:val="18"/>
        </w:rPr>
        <w:t xml:space="preserve">4 </w:t>
      </w:r>
      <w:r w:rsidRPr="00F25F6E">
        <w:rPr>
          <w:rFonts w:cstheme="minorHAnsi"/>
          <w:i/>
          <w:iCs/>
          <w:color w:val="808080" w:themeColor="background1" w:themeShade="80"/>
          <w:sz w:val="18"/>
          <w:szCs w:val="18"/>
        </w:rPr>
        <w:t>do W</w:t>
      </w:r>
      <w:r w:rsidR="00C652D2">
        <w:rPr>
          <w:rFonts w:cstheme="minorHAnsi"/>
          <w:i/>
          <w:iCs/>
          <w:color w:val="808080" w:themeColor="background1" w:themeShade="80"/>
          <w:sz w:val="18"/>
          <w:szCs w:val="18"/>
        </w:rPr>
        <w:t>zoru w</w:t>
      </w:r>
      <w:r w:rsidRPr="00F25F6E">
        <w:rPr>
          <w:rFonts w:cstheme="minorHAnsi"/>
          <w:i/>
          <w:iCs/>
          <w:color w:val="808080" w:themeColor="background1" w:themeShade="80"/>
          <w:sz w:val="18"/>
          <w:szCs w:val="18"/>
        </w:rPr>
        <w:t>niosku o dofinansowanie.</w:t>
      </w:r>
    </w:p>
    <w:p w14:paraId="5500892A" w14:textId="7815C53B" w:rsidR="00E52B3B" w:rsidRDefault="004B78A5" w:rsidP="00DD6EE4">
      <w:pPr>
        <w:spacing w:before="0" w:after="240" w:line="254" w:lineRule="auto"/>
        <w:jc w:val="both"/>
        <w:rPr>
          <w:rFonts w:cstheme="minorHAnsi"/>
          <w:b/>
          <w:bCs/>
          <w:color w:val="1F3864" w:themeColor="accent1" w:themeShade="80"/>
          <w:sz w:val="18"/>
          <w:szCs w:val="18"/>
        </w:rPr>
      </w:pPr>
      <w:r w:rsidRPr="00E93ACD">
        <w:rPr>
          <w:rFonts w:cstheme="minorHAnsi"/>
          <w:b/>
          <w:bCs/>
          <w:color w:val="1F3864" w:themeColor="accent1" w:themeShade="80"/>
          <w:sz w:val="18"/>
          <w:szCs w:val="18"/>
        </w:rPr>
        <w:t>Odpowied</w:t>
      </w:r>
      <w:r w:rsidR="00DD6EE4">
        <w:rPr>
          <w:rFonts w:cstheme="minorHAnsi"/>
          <w:b/>
          <w:bCs/>
          <w:color w:val="1F3864" w:themeColor="accent1" w:themeShade="80"/>
          <w:sz w:val="18"/>
          <w:szCs w:val="18"/>
        </w:rPr>
        <w:t>ź</w:t>
      </w:r>
      <w:r w:rsidRPr="00E93ACD">
        <w:rPr>
          <w:rFonts w:cstheme="minorHAnsi"/>
          <w:b/>
          <w:bCs/>
          <w:color w:val="1F3864" w:themeColor="accent1" w:themeShade="80"/>
          <w:sz w:val="18"/>
          <w:szCs w:val="18"/>
        </w:rPr>
        <w:t xml:space="preserve">: TAK/NIE </w:t>
      </w:r>
      <w:r w:rsidR="00DD6EE4" w:rsidRPr="00F25F6E">
        <w:rPr>
          <w:rFonts w:cstheme="minorHAnsi"/>
          <w:i/>
          <w:iCs/>
          <w:color w:val="808080" w:themeColor="background1" w:themeShade="80"/>
          <w:sz w:val="18"/>
          <w:szCs w:val="18"/>
        </w:rPr>
        <w:t>(</w:t>
      </w:r>
      <w:r w:rsidR="00DD6EE4" w:rsidRPr="00AF32AB">
        <w:rPr>
          <w:rFonts w:cstheme="minorHAnsi"/>
          <w:i/>
          <w:iCs/>
          <w:color w:val="808080" w:themeColor="background1" w:themeShade="80"/>
          <w:sz w:val="18"/>
          <w:szCs w:val="18"/>
        </w:rPr>
        <w:t xml:space="preserve">właściwą odpowiedź </w:t>
      </w:r>
      <w:r w:rsidR="000E59A2">
        <w:rPr>
          <w:rFonts w:cstheme="minorHAnsi"/>
          <w:i/>
          <w:iCs/>
          <w:color w:val="808080" w:themeColor="background1" w:themeShade="80"/>
          <w:sz w:val="18"/>
          <w:szCs w:val="18"/>
        </w:rPr>
        <w:t>zaznaczyć</w:t>
      </w:r>
      <w:r w:rsidR="00DD6EE4" w:rsidRPr="00AF32AB">
        <w:rPr>
          <w:rFonts w:cstheme="minorHAnsi"/>
          <w:i/>
          <w:iCs/>
          <w:color w:val="808080" w:themeColor="background1" w:themeShade="80"/>
          <w:sz w:val="18"/>
          <w:szCs w:val="18"/>
        </w:rPr>
        <w:t>)</w:t>
      </w:r>
    </w:p>
    <w:p w14:paraId="709141B1" w14:textId="00D2E881" w:rsidR="00FA5F3B" w:rsidRPr="00467839" w:rsidRDefault="00FA5F3B" w:rsidP="00FA5F3B">
      <w:pPr>
        <w:pBdr>
          <w:bottom w:val="single" w:sz="4" w:space="1" w:color="auto"/>
        </w:pBdr>
        <w:spacing w:before="0" w:after="60" w:line="254" w:lineRule="auto"/>
        <w:rPr>
          <w:b/>
          <w:bCs/>
          <w:color w:val="1F3864" w:themeColor="accent1" w:themeShade="80"/>
        </w:rPr>
      </w:pPr>
      <w:r>
        <w:rPr>
          <w:rFonts w:cstheme="minorHAnsi"/>
          <w:b/>
          <w:bCs/>
          <w:color w:val="1F3864" w:themeColor="accent1" w:themeShade="80"/>
        </w:rPr>
        <w:t>V</w:t>
      </w:r>
      <w:del w:id="26" w:author="Dobrowolska Agata" w:date="2025-06-27T10:34:00Z" w16du:dateUtc="2025-06-27T08:34:00Z">
        <w:r w:rsidDel="00476483">
          <w:rPr>
            <w:rFonts w:cstheme="minorHAnsi"/>
            <w:b/>
            <w:bCs/>
            <w:color w:val="1F3864" w:themeColor="accent1" w:themeShade="80"/>
          </w:rPr>
          <w:delText>V</w:delText>
        </w:r>
      </w:del>
      <w:ins w:id="27" w:author="Dobrowolska Agata" w:date="2025-06-27T10:34:00Z" w16du:dateUtc="2025-06-27T08:34:00Z">
        <w:r w:rsidR="00476483">
          <w:rPr>
            <w:rFonts w:cstheme="minorHAnsi"/>
            <w:b/>
            <w:bCs/>
            <w:color w:val="1F3864" w:themeColor="accent1" w:themeShade="80"/>
          </w:rPr>
          <w:t>I</w:t>
        </w:r>
      </w:ins>
      <w:r>
        <w:rPr>
          <w:rFonts w:cstheme="minorHAnsi"/>
          <w:b/>
          <w:bCs/>
          <w:color w:val="1F3864" w:themeColor="accent1" w:themeShade="80"/>
        </w:rPr>
        <w:t>.</w:t>
      </w:r>
      <w:r w:rsidRPr="00467839">
        <w:rPr>
          <w:rFonts w:cstheme="minorHAnsi"/>
          <w:b/>
          <w:bCs/>
          <w:color w:val="1F3864" w:themeColor="accent1" w:themeShade="80"/>
        </w:rPr>
        <w:t xml:space="preserve"> </w:t>
      </w:r>
      <w:r>
        <w:rPr>
          <w:rFonts w:cstheme="minorHAnsi"/>
          <w:b/>
          <w:bCs/>
          <w:color w:val="1F3864" w:themeColor="accent1" w:themeShade="80"/>
        </w:rPr>
        <w:t>4</w:t>
      </w:r>
      <w:r w:rsidRPr="00467839">
        <w:rPr>
          <w:b/>
          <w:bCs/>
          <w:color w:val="1F3864" w:themeColor="accent1" w:themeShade="80"/>
        </w:rPr>
        <w:t xml:space="preserve">. </w:t>
      </w:r>
      <w:r>
        <w:rPr>
          <w:b/>
          <w:bCs/>
          <w:color w:val="1F3864" w:themeColor="accent1" w:themeShade="80"/>
        </w:rPr>
        <w:t xml:space="preserve">Wymagania dla lądowisk </w:t>
      </w:r>
    </w:p>
    <w:p w14:paraId="0F922335" w14:textId="3A2A044A" w:rsidR="00FA5F3B" w:rsidRDefault="00FA5F3B" w:rsidP="00FA5F3B">
      <w:pPr>
        <w:spacing w:before="0" w:after="60" w:line="254" w:lineRule="auto"/>
        <w:jc w:val="both"/>
        <w:rPr>
          <w:i/>
          <w:iCs/>
          <w:color w:val="808080" w:themeColor="background1" w:themeShade="80"/>
          <w:sz w:val="18"/>
          <w:szCs w:val="18"/>
        </w:rPr>
      </w:pPr>
      <w:r w:rsidRPr="001F30F2">
        <w:rPr>
          <w:i/>
          <w:iCs/>
          <w:color w:val="808080" w:themeColor="background1" w:themeShade="80"/>
          <w:sz w:val="18"/>
          <w:szCs w:val="18"/>
        </w:rPr>
        <w:t xml:space="preserve">Oświadczam, że </w:t>
      </w:r>
      <w:r>
        <w:rPr>
          <w:i/>
          <w:iCs/>
          <w:color w:val="808080" w:themeColor="background1" w:themeShade="80"/>
          <w:sz w:val="18"/>
          <w:szCs w:val="18"/>
        </w:rPr>
        <w:t xml:space="preserve">w reprezentowanym podmiocie leczniczym </w:t>
      </w:r>
      <w:r w:rsidRPr="008524D0">
        <w:rPr>
          <w:i/>
          <w:iCs/>
          <w:color w:val="808080" w:themeColor="background1" w:themeShade="80"/>
          <w:sz w:val="18"/>
          <w:szCs w:val="18"/>
        </w:rPr>
        <w:t>w wyniku realizacji inwestycji nastąpi spełnienie wymagań, o których mowa w rozporządzeni</w:t>
      </w:r>
      <w:r>
        <w:rPr>
          <w:i/>
          <w:iCs/>
          <w:color w:val="808080" w:themeColor="background1" w:themeShade="80"/>
          <w:sz w:val="18"/>
          <w:szCs w:val="18"/>
        </w:rPr>
        <w:t>u</w:t>
      </w:r>
      <w:r w:rsidRPr="008524D0">
        <w:rPr>
          <w:i/>
          <w:iCs/>
          <w:color w:val="808080" w:themeColor="background1" w:themeShade="80"/>
          <w:sz w:val="18"/>
          <w:szCs w:val="18"/>
        </w:rPr>
        <w:t xml:space="preserve"> Ministra Zdrowia z dnia 27 czerwca 2019 r. w sprawie szpitalnego oddziału ratunkowego (Dz.U. z 2024 r. poz. 336)</w:t>
      </w:r>
      <w:del w:id="28" w:author="Dobrowolska Agata" w:date="2025-06-27T10:35:00Z" w16du:dateUtc="2025-06-27T08:35:00Z">
        <w:r w:rsidRPr="008524D0" w:rsidDel="00476483">
          <w:rPr>
            <w:i/>
            <w:iCs/>
            <w:color w:val="808080" w:themeColor="background1" w:themeShade="80"/>
            <w:sz w:val="18"/>
            <w:szCs w:val="18"/>
            <w:vertAlign w:val="superscript"/>
          </w:rPr>
          <w:footnoteReference w:id="8"/>
        </w:r>
      </w:del>
      <w:r w:rsidRPr="008524D0">
        <w:rPr>
          <w:i/>
          <w:iCs/>
          <w:color w:val="808080" w:themeColor="background1" w:themeShade="80"/>
          <w:sz w:val="18"/>
          <w:szCs w:val="18"/>
        </w:rPr>
        <w:t>.</w:t>
      </w:r>
    </w:p>
    <w:p w14:paraId="5989BFC2" w14:textId="2035FA04" w:rsidR="00FA5F3B" w:rsidRPr="00FA5F3B" w:rsidRDefault="00FA5F3B" w:rsidP="00FA5F3B">
      <w:pPr>
        <w:spacing w:before="0" w:after="240" w:line="254" w:lineRule="auto"/>
        <w:jc w:val="both"/>
        <w:rPr>
          <w:rFonts w:cstheme="minorHAnsi"/>
          <w:b/>
          <w:bCs/>
          <w:color w:val="1F3864" w:themeColor="accent1" w:themeShade="80"/>
          <w:sz w:val="18"/>
          <w:szCs w:val="18"/>
        </w:rPr>
      </w:pPr>
      <w:r w:rsidRPr="00E93ACD">
        <w:rPr>
          <w:rFonts w:cstheme="minorHAnsi"/>
          <w:b/>
          <w:bCs/>
          <w:color w:val="1F3864" w:themeColor="accent1" w:themeShade="80"/>
          <w:sz w:val="18"/>
          <w:szCs w:val="18"/>
        </w:rPr>
        <w:t>Odpowied</w:t>
      </w:r>
      <w:r>
        <w:rPr>
          <w:rFonts w:cstheme="minorHAnsi"/>
          <w:b/>
          <w:bCs/>
          <w:color w:val="1F3864" w:themeColor="accent1" w:themeShade="80"/>
          <w:sz w:val="18"/>
          <w:szCs w:val="18"/>
        </w:rPr>
        <w:t>ź</w:t>
      </w:r>
      <w:r w:rsidRPr="00E93ACD">
        <w:rPr>
          <w:rFonts w:cstheme="minorHAnsi"/>
          <w:b/>
          <w:bCs/>
          <w:color w:val="1F3864" w:themeColor="accent1" w:themeShade="80"/>
          <w:sz w:val="18"/>
          <w:szCs w:val="18"/>
        </w:rPr>
        <w:t xml:space="preserve">: TAK/NIE </w:t>
      </w:r>
      <w:r w:rsidRPr="00F25F6E">
        <w:rPr>
          <w:rFonts w:cstheme="minorHAnsi"/>
          <w:i/>
          <w:iCs/>
          <w:color w:val="808080" w:themeColor="background1" w:themeShade="80"/>
          <w:sz w:val="18"/>
          <w:szCs w:val="18"/>
        </w:rPr>
        <w:t>(</w:t>
      </w:r>
      <w:r w:rsidRPr="00AF32AB">
        <w:rPr>
          <w:rFonts w:cstheme="minorHAnsi"/>
          <w:i/>
          <w:iCs/>
          <w:color w:val="808080" w:themeColor="background1" w:themeShade="80"/>
          <w:sz w:val="18"/>
          <w:szCs w:val="18"/>
        </w:rPr>
        <w:t xml:space="preserve">właściwą odpowiedź </w:t>
      </w:r>
      <w:r>
        <w:rPr>
          <w:rFonts w:cstheme="minorHAnsi"/>
          <w:i/>
          <w:iCs/>
          <w:color w:val="808080" w:themeColor="background1" w:themeShade="80"/>
          <w:sz w:val="18"/>
          <w:szCs w:val="18"/>
        </w:rPr>
        <w:t>zaznaczyć</w:t>
      </w:r>
      <w:r w:rsidRPr="00AF32AB">
        <w:rPr>
          <w:rFonts w:cstheme="minorHAnsi"/>
          <w:i/>
          <w:iCs/>
          <w:color w:val="808080" w:themeColor="background1" w:themeShade="80"/>
          <w:sz w:val="18"/>
          <w:szCs w:val="18"/>
        </w:rPr>
        <w:t>)</w:t>
      </w:r>
    </w:p>
    <w:p w14:paraId="4CFB00BF" w14:textId="4CC91815" w:rsidR="004B78A5" w:rsidRPr="00467839" w:rsidRDefault="004B78A5" w:rsidP="004B78A5">
      <w:pPr>
        <w:pBdr>
          <w:bottom w:val="single" w:sz="4" w:space="1" w:color="auto"/>
        </w:pBdr>
        <w:spacing w:before="0" w:after="60" w:line="254" w:lineRule="auto"/>
        <w:rPr>
          <w:b/>
          <w:bCs/>
          <w:color w:val="1F3864" w:themeColor="accent1" w:themeShade="80"/>
        </w:rPr>
      </w:pPr>
      <w:r w:rsidRPr="00467839">
        <w:rPr>
          <w:rFonts w:cstheme="minorHAnsi"/>
          <w:b/>
          <w:bCs/>
          <w:color w:val="1F3864" w:themeColor="accent1" w:themeShade="80"/>
        </w:rPr>
        <w:t>V</w:t>
      </w:r>
      <w:r w:rsidR="000F5245">
        <w:rPr>
          <w:rFonts w:cstheme="minorHAnsi"/>
          <w:b/>
          <w:bCs/>
          <w:color w:val="1F3864" w:themeColor="accent1" w:themeShade="80"/>
        </w:rPr>
        <w:t>I</w:t>
      </w:r>
      <w:r>
        <w:rPr>
          <w:rFonts w:cstheme="minorHAnsi"/>
          <w:b/>
          <w:bCs/>
          <w:color w:val="1F3864" w:themeColor="accent1" w:themeShade="80"/>
        </w:rPr>
        <w:t>.</w:t>
      </w:r>
      <w:r w:rsidRPr="00467839">
        <w:rPr>
          <w:rFonts w:cstheme="minorHAnsi"/>
          <w:b/>
          <w:bCs/>
          <w:color w:val="1F3864" w:themeColor="accent1" w:themeShade="80"/>
        </w:rPr>
        <w:t xml:space="preserve"> </w:t>
      </w:r>
      <w:del w:id="31" w:author="Dobrowolska Agata" w:date="2025-06-27T10:33:00Z" w16du:dateUtc="2025-06-27T08:33:00Z">
        <w:r w:rsidR="00584BE0" w:rsidDel="00476483">
          <w:rPr>
            <w:rFonts w:cstheme="minorHAnsi"/>
            <w:b/>
            <w:bCs/>
            <w:color w:val="1F3864" w:themeColor="accent1" w:themeShade="80"/>
          </w:rPr>
          <w:delText>4</w:delText>
        </w:r>
      </w:del>
      <w:ins w:id="32" w:author="Dobrowolska Agata" w:date="2025-06-27T10:33:00Z" w16du:dateUtc="2025-06-27T08:33:00Z">
        <w:r w:rsidR="00476483">
          <w:rPr>
            <w:rFonts w:cstheme="minorHAnsi"/>
            <w:b/>
            <w:bCs/>
            <w:color w:val="1F3864" w:themeColor="accent1" w:themeShade="80"/>
          </w:rPr>
          <w:t>5</w:t>
        </w:r>
      </w:ins>
      <w:r w:rsidRPr="00467839">
        <w:rPr>
          <w:b/>
          <w:bCs/>
          <w:color w:val="1F3864" w:themeColor="accent1" w:themeShade="80"/>
        </w:rPr>
        <w:t xml:space="preserve">. </w:t>
      </w:r>
      <w:r w:rsidR="00584BE0">
        <w:rPr>
          <w:b/>
          <w:bCs/>
          <w:color w:val="1F3864" w:themeColor="accent1" w:themeShade="80"/>
        </w:rPr>
        <w:t xml:space="preserve">Otrzymanie dofinansowania na budowę </w:t>
      </w:r>
      <w:r w:rsidR="00C652D2">
        <w:rPr>
          <w:b/>
          <w:bCs/>
          <w:color w:val="1F3864" w:themeColor="accent1" w:themeShade="80"/>
        </w:rPr>
        <w:t>albo</w:t>
      </w:r>
      <w:r w:rsidR="00584BE0">
        <w:rPr>
          <w:b/>
          <w:bCs/>
          <w:color w:val="1F3864" w:themeColor="accent1" w:themeShade="80"/>
        </w:rPr>
        <w:t xml:space="preserve"> modernizację lądowiska w ramach Programu Operacyjnego Infrastruktura i Środowisko 2014 – 2020 (POIiŚ)</w:t>
      </w:r>
    </w:p>
    <w:p w14:paraId="46BBCFC1" w14:textId="493A6765" w:rsidR="00584BE0" w:rsidRDefault="004B78A5" w:rsidP="004B78A5">
      <w:pPr>
        <w:spacing w:before="0" w:after="60" w:line="254" w:lineRule="auto"/>
        <w:jc w:val="both"/>
        <w:rPr>
          <w:i/>
          <w:iCs/>
          <w:color w:val="808080" w:themeColor="background1" w:themeShade="80"/>
          <w:sz w:val="18"/>
          <w:szCs w:val="18"/>
        </w:rPr>
      </w:pPr>
      <w:r w:rsidRPr="001F30F2">
        <w:rPr>
          <w:i/>
          <w:iCs/>
          <w:color w:val="808080" w:themeColor="background1" w:themeShade="80"/>
          <w:sz w:val="18"/>
          <w:szCs w:val="18"/>
        </w:rPr>
        <w:t>Oświadczam, że reprezentowany podmiot leczniczy</w:t>
      </w:r>
      <w:r w:rsidR="00584BE0">
        <w:rPr>
          <w:i/>
          <w:iCs/>
          <w:color w:val="808080" w:themeColor="background1" w:themeShade="80"/>
          <w:sz w:val="18"/>
          <w:szCs w:val="18"/>
        </w:rPr>
        <w:t xml:space="preserve"> </w:t>
      </w:r>
      <w:r w:rsidR="00C652D2">
        <w:rPr>
          <w:i/>
          <w:iCs/>
          <w:color w:val="808080" w:themeColor="background1" w:themeShade="80"/>
          <w:sz w:val="18"/>
          <w:szCs w:val="18"/>
        </w:rPr>
        <w:t xml:space="preserve">nie </w:t>
      </w:r>
      <w:r w:rsidR="00584BE0" w:rsidRPr="00584BE0">
        <w:rPr>
          <w:i/>
          <w:iCs/>
          <w:color w:val="808080" w:themeColor="background1" w:themeShade="80"/>
          <w:sz w:val="18"/>
          <w:szCs w:val="18"/>
        </w:rPr>
        <w:t>otrzymał dofinansowani</w:t>
      </w:r>
      <w:r w:rsidR="00C652D2">
        <w:rPr>
          <w:i/>
          <w:iCs/>
          <w:color w:val="808080" w:themeColor="background1" w:themeShade="80"/>
          <w:sz w:val="18"/>
          <w:szCs w:val="18"/>
        </w:rPr>
        <w:t>a</w:t>
      </w:r>
      <w:r w:rsidR="00584BE0" w:rsidRPr="00584BE0">
        <w:rPr>
          <w:i/>
          <w:iCs/>
          <w:color w:val="808080" w:themeColor="background1" w:themeShade="80"/>
          <w:sz w:val="18"/>
          <w:szCs w:val="18"/>
        </w:rPr>
        <w:t xml:space="preserve"> na budowę </w:t>
      </w:r>
      <w:r w:rsidR="00C652D2">
        <w:rPr>
          <w:i/>
          <w:iCs/>
          <w:color w:val="808080" w:themeColor="background1" w:themeShade="80"/>
          <w:sz w:val="18"/>
          <w:szCs w:val="18"/>
        </w:rPr>
        <w:t>albo</w:t>
      </w:r>
      <w:r w:rsidR="00584BE0" w:rsidRPr="00584BE0">
        <w:rPr>
          <w:i/>
          <w:iCs/>
          <w:color w:val="808080" w:themeColor="background1" w:themeShade="80"/>
          <w:sz w:val="18"/>
          <w:szCs w:val="18"/>
        </w:rPr>
        <w:t xml:space="preserve"> modernizację lądowiska w ramach Programu Operacyjnego Infrastruktura i Środowisko 2014 – 2020</w:t>
      </w:r>
      <w:r w:rsidR="00C652D2">
        <w:rPr>
          <w:i/>
          <w:iCs/>
          <w:color w:val="808080" w:themeColor="background1" w:themeShade="80"/>
          <w:sz w:val="18"/>
          <w:szCs w:val="18"/>
        </w:rPr>
        <w:t xml:space="preserve"> albo podmiot leczniczy otrzymał dofinansowanie na budowę albo modernizację lądowiska w ramach</w:t>
      </w:r>
      <w:r w:rsidR="00C652D2" w:rsidRPr="00C652D2">
        <w:rPr>
          <w:i/>
          <w:iCs/>
          <w:color w:val="808080" w:themeColor="background1" w:themeShade="80"/>
          <w:sz w:val="18"/>
          <w:szCs w:val="18"/>
        </w:rPr>
        <w:t xml:space="preserve"> </w:t>
      </w:r>
      <w:r w:rsidR="00C652D2" w:rsidRPr="00584BE0">
        <w:rPr>
          <w:i/>
          <w:iCs/>
          <w:color w:val="808080" w:themeColor="background1" w:themeShade="80"/>
          <w:sz w:val="18"/>
          <w:szCs w:val="18"/>
        </w:rPr>
        <w:t>Programu Operacyjnego Infrastruktura i Środowisko 2014 – 2020</w:t>
      </w:r>
      <w:r w:rsidR="00584BE0" w:rsidRPr="00584BE0">
        <w:rPr>
          <w:i/>
          <w:iCs/>
          <w:color w:val="808080" w:themeColor="background1" w:themeShade="80"/>
          <w:sz w:val="18"/>
          <w:szCs w:val="18"/>
        </w:rPr>
        <w:t>, jedn</w:t>
      </w:r>
      <w:r w:rsidR="00C652D2">
        <w:rPr>
          <w:i/>
          <w:iCs/>
          <w:color w:val="808080" w:themeColor="background1" w:themeShade="80"/>
          <w:sz w:val="18"/>
          <w:szCs w:val="18"/>
        </w:rPr>
        <w:t>ak</w:t>
      </w:r>
      <w:r w:rsidR="00584BE0" w:rsidRPr="00584BE0">
        <w:rPr>
          <w:i/>
          <w:iCs/>
          <w:color w:val="808080" w:themeColor="background1" w:themeShade="80"/>
          <w:sz w:val="18"/>
          <w:szCs w:val="18"/>
        </w:rPr>
        <w:t xml:space="preserve"> okres trwałości projektu upłynął nie później niż w 202</w:t>
      </w:r>
      <w:r w:rsidR="00DD6EE4">
        <w:rPr>
          <w:i/>
          <w:iCs/>
          <w:color w:val="808080" w:themeColor="background1" w:themeShade="80"/>
          <w:sz w:val="18"/>
          <w:szCs w:val="18"/>
        </w:rPr>
        <w:t>4</w:t>
      </w:r>
      <w:r w:rsidR="00584BE0" w:rsidRPr="00584BE0">
        <w:rPr>
          <w:i/>
          <w:iCs/>
          <w:color w:val="808080" w:themeColor="background1" w:themeShade="80"/>
          <w:sz w:val="18"/>
          <w:szCs w:val="18"/>
        </w:rPr>
        <w:t xml:space="preserve"> r.</w:t>
      </w:r>
      <w:r w:rsidR="00584BE0" w:rsidRPr="00584BE0">
        <w:rPr>
          <w:i/>
          <w:iCs/>
          <w:color w:val="808080" w:themeColor="background1" w:themeShade="80"/>
          <w:sz w:val="18"/>
          <w:szCs w:val="18"/>
          <w:vertAlign w:val="superscript"/>
        </w:rPr>
        <w:footnoteReference w:id="9"/>
      </w:r>
    </w:p>
    <w:p w14:paraId="649F102B" w14:textId="590AE8CC" w:rsidR="004B78A5" w:rsidRDefault="004B78A5" w:rsidP="004B78A5">
      <w:pPr>
        <w:spacing w:before="0" w:after="240" w:line="254" w:lineRule="auto"/>
        <w:jc w:val="both"/>
        <w:rPr>
          <w:rFonts w:cstheme="minorHAnsi"/>
          <w:b/>
          <w:bCs/>
          <w:color w:val="1F3864" w:themeColor="accent1" w:themeShade="80"/>
          <w:sz w:val="18"/>
          <w:szCs w:val="18"/>
        </w:rPr>
      </w:pPr>
      <w:r w:rsidRPr="00E93ACD">
        <w:rPr>
          <w:rFonts w:cstheme="minorHAnsi"/>
          <w:b/>
          <w:bCs/>
          <w:color w:val="1F3864" w:themeColor="accent1" w:themeShade="80"/>
          <w:sz w:val="18"/>
          <w:szCs w:val="18"/>
        </w:rPr>
        <w:t>Odpowied</w:t>
      </w:r>
      <w:r w:rsidR="00DD6EE4">
        <w:rPr>
          <w:rFonts w:cstheme="minorHAnsi"/>
          <w:b/>
          <w:bCs/>
          <w:color w:val="1F3864" w:themeColor="accent1" w:themeShade="80"/>
          <w:sz w:val="18"/>
          <w:szCs w:val="18"/>
        </w:rPr>
        <w:t>ź</w:t>
      </w:r>
      <w:r w:rsidRPr="00E93ACD">
        <w:rPr>
          <w:rFonts w:cstheme="minorHAnsi"/>
          <w:b/>
          <w:bCs/>
          <w:color w:val="1F3864" w:themeColor="accent1" w:themeShade="80"/>
          <w:sz w:val="18"/>
          <w:szCs w:val="18"/>
        </w:rPr>
        <w:t xml:space="preserve">: TAK/NIE </w:t>
      </w:r>
      <w:r w:rsidR="00DD6EE4" w:rsidRPr="00F25F6E">
        <w:rPr>
          <w:rFonts w:cstheme="minorHAnsi"/>
          <w:i/>
          <w:iCs/>
          <w:color w:val="808080" w:themeColor="background1" w:themeShade="80"/>
          <w:sz w:val="18"/>
          <w:szCs w:val="18"/>
        </w:rPr>
        <w:t>(</w:t>
      </w:r>
      <w:r w:rsidR="00DD6EE4" w:rsidRPr="00AF32AB">
        <w:rPr>
          <w:rFonts w:cstheme="minorHAnsi"/>
          <w:i/>
          <w:iCs/>
          <w:color w:val="808080" w:themeColor="background1" w:themeShade="80"/>
          <w:sz w:val="18"/>
          <w:szCs w:val="18"/>
        </w:rPr>
        <w:t xml:space="preserve">właściwą odpowiedź </w:t>
      </w:r>
      <w:r w:rsidR="000E59A2">
        <w:rPr>
          <w:rFonts w:cstheme="minorHAnsi"/>
          <w:i/>
          <w:iCs/>
          <w:color w:val="808080" w:themeColor="background1" w:themeShade="80"/>
          <w:sz w:val="18"/>
          <w:szCs w:val="18"/>
        </w:rPr>
        <w:t>zaznaczyć</w:t>
      </w:r>
      <w:r w:rsidR="00DD6EE4" w:rsidRPr="00AF32AB">
        <w:rPr>
          <w:rFonts w:cstheme="minorHAnsi"/>
          <w:i/>
          <w:iCs/>
          <w:color w:val="808080" w:themeColor="background1" w:themeShade="80"/>
          <w:sz w:val="18"/>
          <w:szCs w:val="18"/>
        </w:rPr>
        <w:t>)</w:t>
      </w:r>
    </w:p>
    <w:p w14:paraId="2AF2E09E" w14:textId="287A9E84" w:rsidR="00F51739" w:rsidRPr="00467839" w:rsidRDefault="00F51739" w:rsidP="00F51739">
      <w:pPr>
        <w:pBdr>
          <w:bottom w:val="single" w:sz="4" w:space="1" w:color="auto"/>
        </w:pBdr>
        <w:spacing w:before="0" w:after="60" w:line="254" w:lineRule="auto"/>
        <w:rPr>
          <w:b/>
          <w:bCs/>
          <w:color w:val="1F3864" w:themeColor="accent1" w:themeShade="80"/>
        </w:rPr>
      </w:pPr>
      <w:r w:rsidRPr="00467839">
        <w:rPr>
          <w:rFonts w:cstheme="minorHAnsi"/>
          <w:b/>
          <w:bCs/>
          <w:color w:val="1F3864" w:themeColor="accent1" w:themeShade="80"/>
        </w:rPr>
        <w:t>V</w:t>
      </w:r>
      <w:r>
        <w:rPr>
          <w:rFonts w:cstheme="minorHAnsi"/>
          <w:b/>
          <w:bCs/>
          <w:color w:val="1F3864" w:themeColor="accent1" w:themeShade="80"/>
        </w:rPr>
        <w:t>I.</w:t>
      </w:r>
      <w:r w:rsidRPr="00467839">
        <w:rPr>
          <w:rFonts w:cstheme="minorHAnsi"/>
          <w:b/>
          <w:bCs/>
          <w:color w:val="1F3864" w:themeColor="accent1" w:themeShade="80"/>
        </w:rPr>
        <w:t xml:space="preserve"> </w:t>
      </w:r>
      <w:ins w:id="33" w:author="Dobrowolska Agata" w:date="2025-06-27T10:33:00Z" w16du:dateUtc="2025-06-27T08:33:00Z">
        <w:r w:rsidR="00476483">
          <w:rPr>
            <w:rFonts w:cstheme="minorHAnsi"/>
            <w:b/>
            <w:bCs/>
            <w:color w:val="1F3864" w:themeColor="accent1" w:themeShade="80"/>
          </w:rPr>
          <w:t>6</w:t>
        </w:r>
      </w:ins>
      <w:del w:id="34" w:author="Dobrowolska Agata" w:date="2025-06-27T10:33:00Z" w16du:dateUtc="2025-06-27T08:33:00Z">
        <w:r w:rsidDel="00476483">
          <w:rPr>
            <w:rFonts w:cstheme="minorHAnsi"/>
            <w:b/>
            <w:bCs/>
            <w:color w:val="1F3864" w:themeColor="accent1" w:themeShade="80"/>
          </w:rPr>
          <w:delText>5</w:delText>
        </w:r>
      </w:del>
      <w:r w:rsidRPr="00467839">
        <w:rPr>
          <w:b/>
          <w:bCs/>
          <w:color w:val="1F3864" w:themeColor="accent1" w:themeShade="80"/>
        </w:rPr>
        <w:t xml:space="preserve">. </w:t>
      </w:r>
      <w:r>
        <w:rPr>
          <w:b/>
          <w:bCs/>
          <w:color w:val="1F3864" w:themeColor="accent1" w:themeShade="80"/>
        </w:rPr>
        <w:t>Wymagany wkład własny</w:t>
      </w:r>
      <w:r w:rsidR="00EB213C">
        <w:rPr>
          <w:rStyle w:val="Odwoanieprzypisudolnego"/>
          <w:b/>
          <w:bCs/>
          <w:color w:val="1F3864" w:themeColor="accent1" w:themeShade="80"/>
        </w:rPr>
        <w:footnoteReference w:id="10"/>
      </w:r>
      <w:r>
        <w:rPr>
          <w:b/>
          <w:bCs/>
          <w:color w:val="1F3864" w:themeColor="accent1" w:themeShade="80"/>
        </w:rPr>
        <w:t xml:space="preserve"> w wysokości określonej w Regulaminie konkursu</w:t>
      </w:r>
    </w:p>
    <w:p w14:paraId="0B5FD193" w14:textId="76C0B9FD" w:rsidR="00F51739" w:rsidRDefault="00F51739" w:rsidP="00F51739">
      <w:pPr>
        <w:spacing w:before="0" w:after="120" w:line="240" w:lineRule="auto"/>
        <w:jc w:val="both"/>
        <w:rPr>
          <w:rFonts w:cstheme="minorHAnsi"/>
          <w:i/>
          <w:iCs/>
          <w:color w:val="808080" w:themeColor="background1" w:themeShade="80"/>
          <w:sz w:val="18"/>
          <w:szCs w:val="18"/>
        </w:rPr>
      </w:pPr>
      <w:r w:rsidRPr="00F82261">
        <w:rPr>
          <w:rFonts w:cstheme="minorHAnsi"/>
          <w:i/>
          <w:iCs/>
          <w:color w:val="808080" w:themeColor="background1" w:themeShade="80"/>
          <w:sz w:val="18"/>
          <w:szCs w:val="18"/>
        </w:rPr>
        <w:t xml:space="preserve">Oświadczam, że </w:t>
      </w:r>
      <w:r>
        <w:rPr>
          <w:rFonts w:cstheme="minorHAnsi"/>
          <w:i/>
          <w:iCs/>
          <w:color w:val="808080" w:themeColor="background1" w:themeShade="80"/>
          <w:sz w:val="18"/>
          <w:szCs w:val="18"/>
        </w:rPr>
        <w:t>wkład własny, w tym środki własne wnioskodawcy oraz środki z innych źródeł, stanowi kwotę o łącznej wysokości wynoszącej co najmniej</w:t>
      </w:r>
      <w:r w:rsidRPr="0085145C">
        <w:rPr>
          <w:rFonts w:cstheme="minorHAnsi"/>
          <w:i/>
          <w:iCs/>
          <w:color w:val="808080" w:themeColor="background1" w:themeShade="80"/>
          <w:sz w:val="18"/>
          <w:szCs w:val="18"/>
        </w:rPr>
        <w:t xml:space="preserve"> </w:t>
      </w:r>
      <w:r w:rsidR="00777D19">
        <w:rPr>
          <w:rFonts w:cstheme="minorHAnsi"/>
          <w:i/>
          <w:iCs/>
          <w:color w:val="808080" w:themeColor="background1" w:themeShade="80"/>
          <w:sz w:val="18"/>
          <w:szCs w:val="18"/>
        </w:rPr>
        <w:t>3</w:t>
      </w:r>
      <w:r w:rsidRPr="0085145C">
        <w:rPr>
          <w:rFonts w:cstheme="minorHAnsi"/>
          <w:i/>
          <w:iCs/>
          <w:color w:val="808080" w:themeColor="background1" w:themeShade="80"/>
          <w:sz w:val="18"/>
          <w:szCs w:val="18"/>
        </w:rPr>
        <w:t xml:space="preserve"> % Wartości Kosztorysowej Inwestycji (WKI).</w:t>
      </w:r>
    </w:p>
    <w:p w14:paraId="75F7A314" w14:textId="132FE099" w:rsidR="00F51739" w:rsidRPr="00DD6EE4" w:rsidRDefault="00F51739" w:rsidP="00F51739">
      <w:pPr>
        <w:spacing w:before="120" w:after="0" w:line="240" w:lineRule="auto"/>
        <w:jc w:val="both"/>
        <w:rPr>
          <w:rFonts w:cstheme="minorHAnsi"/>
          <w:b/>
          <w:bCs/>
          <w:color w:val="1F3864" w:themeColor="accent1" w:themeShade="80"/>
          <w:sz w:val="18"/>
          <w:szCs w:val="18"/>
        </w:rPr>
      </w:pPr>
      <w:r w:rsidRPr="00DD6EE4">
        <w:rPr>
          <w:rFonts w:cstheme="minorHAnsi"/>
          <w:b/>
          <w:bCs/>
          <w:color w:val="1F3864" w:themeColor="accent1" w:themeShade="80"/>
          <w:sz w:val="18"/>
          <w:szCs w:val="18"/>
        </w:rPr>
        <w:t>Odpowied</w:t>
      </w:r>
      <w:r w:rsidR="00DD6EE4" w:rsidRPr="00DD6EE4">
        <w:rPr>
          <w:rFonts w:cstheme="minorHAnsi"/>
          <w:b/>
          <w:bCs/>
          <w:color w:val="1F3864" w:themeColor="accent1" w:themeShade="80"/>
          <w:sz w:val="18"/>
          <w:szCs w:val="18"/>
        </w:rPr>
        <w:t>ź</w:t>
      </w:r>
      <w:r w:rsidRPr="00DD6EE4">
        <w:rPr>
          <w:rFonts w:cstheme="minorHAnsi"/>
          <w:b/>
          <w:bCs/>
          <w:color w:val="1F3864" w:themeColor="accent1" w:themeShade="80"/>
          <w:sz w:val="18"/>
          <w:szCs w:val="18"/>
        </w:rPr>
        <w:t>: TAK/NIE</w:t>
      </w:r>
      <w:r w:rsidR="00DD6EE4">
        <w:rPr>
          <w:rFonts w:cstheme="minorHAnsi"/>
          <w:b/>
          <w:bCs/>
          <w:color w:val="1F3864" w:themeColor="accent1" w:themeShade="80"/>
          <w:sz w:val="18"/>
          <w:szCs w:val="18"/>
        </w:rPr>
        <w:t xml:space="preserve"> </w:t>
      </w:r>
      <w:r w:rsidR="00DD6EE4" w:rsidRPr="00F25F6E">
        <w:rPr>
          <w:rFonts w:cstheme="minorHAnsi"/>
          <w:i/>
          <w:iCs/>
          <w:color w:val="808080" w:themeColor="background1" w:themeShade="80"/>
          <w:sz w:val="18"/>
          <w:szCs w:val="18"/>
        </w:rPr>
        <w:t>(</w:t>
      </w:r>
      <w:r w:rsidR="00DD6EE4" w:rsidRPr="00AF32AB">
        <w:rPr>
          <w:rFonts w:cstheme="minorHAnsi"/>
          <w:i/>
          <w:iCs/>
          <w:color w:val="808080" w:themeColor="background1" w:themeShade="80"/>
          <w:sz w:val="18"/>
          <w:szCs w:val="18"/>
        </w:rPr>
        <w:t xml:space="preserve">właściwą odpowiedź </w:t>
      </w:r>
      <w:r w:rsidR="000E59A2">
        <w:rPr>
          <w:rFonts w:cstheme="minorHAnsi"/>
          <w:i/>
          <w:iCs/>
          <w:color w:val="808080" w:themeColor="background1" w:themeShade="80"/>
          <w:sz w:val="18"/>
          <w:szCs w:val="18"/>
        </w:rPr>
        <w:t>zaznaczyć</w:t>
      </w:r>
      <w:r w:rsidR="00DD6EE4" w:rsidRPr="00AF32AB">
        <w:rPr>
          <w:rFonts w:cstheme="minorHAnsi"/>
          <w:i/>
          <w:iCs/>
          <w:color w:val="808080" w:themeColor="background1" w:themeShade="80"/>
          <w:sz w:val="18"/>
          <w:szCs w:val="18"/>
        </w:rPr>
        <w:t>)</w:t>
      </w:r>
    </w:p>
    <w:p w14:paraId="2A3D6050" w14:textId="77777777" w:rsidR="001852B1" w:rsidRDefault="001852B1" w:rsidP="004B78A5">
      <w:pPr>
        <w:spacing w:before="0" w:after="240" w:line="254" w:lineRule="auto"/>
        <w:jc w:val="both"/>
        <w:rPr>
          <w:rFonts w:cstheme="minorHAnsi"/>
          <w:b/>
          <w:bCs/>
          <w:color w:val="1F3864" w:themeColor="accent1" w:themeShade="80"/>
          <w:sz w:val="18"/>
          <w:szCs w:val="18"/>
        </w:rPr>
      </w:pPr>
    </w:p>
    <w:p w14:paraId="330FDB09" w14:textId="609D5EB0" w:rsidR="00FC3C76" w:rsidRPr="009B02F9" w:rsidRDefault="00DF6CE2" w:rsidP="00FC3C76">
      <w:pPr>
        <w:pStyle w:val="Nagwek2"/>
        <w:rPr>
          <w:rFonts w:cstheme="minorHAnsi"/>
          <w:b/>
          <w:bCs/>
          <w:color w:val="1F3864" w:themeColor="accent1" w:themeShade="80"/>
          <w:sz w:val="24"/>
          <w:szCs w:val="24"/>
        </w:rPr>
      </w:pPr>
      <w:r>
        <w:rPr>
          <w:rFonts w:cstheme="minorHAnsi"/>
          <w:b/>
          <w:bCs/>
          <w:color w:val="1F3864" w:themeColor="accent1" w:themeShade="80"/>
          <w:sz w:val="24"/>
          <w:szCs w:val="24"/>
        </w:rPr>
        <w:t>vii</w:t>
      </w:r>
      <w:r w:rsidR="00FC3C76" w:rsidRPr="009B02F9">
        <w:rPr>
          <w:rFonts w:cstheme="minorHAnsi"/>
          <w:b/>
          <w:bCs/>
          <w:color w:val="1F3864" w:themeColor="accent1" w:themeShade="80"/>
          <w:sz w:val="24"/>
          <w:szCs w:val="24"/>
        </w:rPr>
        <w:t xml:space="preserve">. INFORMACJE NIEZBĘDNE DO OCENY SPEŁNIENIA KRYTERIÓW </w:t>
      </w:r>
      <w:r w:rsidR="00FC3C76">
        <w:rPr>
          <w:rFonts w:cstheme="minorHAnsi"/>
          <w:b/>
          <w:bCs/>
          <w:color w:val="1F3864" w:themeColor="accent1" w:themeShade="80"/>
          <w:sz w:val="24"/>
          <w:szCs w:val="24"/>
        </w:rPr>
        <w:t>MERYTORYCZNYCH</w:t>
      </w:r>
      <w:r w:rsidR="00FC3C76" w:rsidRPr="009B02F9">
        <w:rPr>
          <w:rFonts w:cstheme="minorHAnsi"/>
          <w:b/>
          <w:bCs/>
          <w:color w:val="1F3864" w:themeColor="accent1" w:themeShade="80"/>
          <w:sz w:val="24"/>
          <w:szCs w:val="24"/>
        </w:rPr>
        <w:t xml:space="preserve"> </w:t>
      </w:r>
      <w:r w:rsidR="000F5245">
        <w:rPr>
          <w:rFonts w:cstheme="minorHAnsi"/>
          <w:b/>
          <w:bCs/>
          <w:color w:val="1F3864" w:themeColor="accent1" w:themeShade="80"/>
          <w:sz w:val="24"/>
          <w:szCs w:val="24"/>
        </w:rPr>
        <w:br/>
      </w:r>
      <w:r w:rsidR="00FC3C76" w:rsidRPr="009B02F9">
        <w:rPr>
          <w:rFonts w:cstheme="minorHAnsi"/>
          <w:b/>
          <w:bCs/>
          <w:color w:val="1F3864" w:themeColor="accent1" w:themeShade="80"/>
          <w:sz w:val="24"/>
          <w:szCs w:val="24"/>
        </w:rPr>
        <w:t>dla zadań polegających na MODERNIZACJI lądowisk</w:t>
      </w:r>
    </w:p>
    <w:p w14:paraId="3BE743D6" w14:textId="422DD750" w:rsidR="00AA1948" w:rsidRPr="00467839" w:rsidRDefault="00DF6CE2" w:rsidP="00AA1948">
      <w:pPr>
        <w:pBdr>
          <w:bottom w:val="single" w:sz="4" w:space="1" w:color="auto"/>
        </w:pBdr>
        <w:spacing w:before="240" w:after="60" w:line="254" w:lineRule="auto"/>
        <w:rPr>
          <w:b/>
          <w:bCs/>
          <w:color w:val="1F3864" w:themeColor="accent1" w:themeShade="80"/>
        </w:rPr>
      </w:pPr>
      <w:r>
        <w:rPr>
          <w:rFonts w:cstheme="minorHAnsi"/>
          <w:b/>
          <w:bCs/>
          <w:color w:val="1F3864" w:themeColor="accent1" w:themeShade="80"/>
        </w:rPr>
        <w:t>VII</w:t>
      </w:r>
      <w:r w:rsidR="00AA1948" w:rsidRPr="00467839">
        <w:rPr>
          <w:rFonts w:cstheme="minorHAnsi"/>
          <w:b/>
          <w:bCs/>
          <w:color w:val="1F3864" w:themeColor="accent1" w:themeShade="80"/>
        </w:rPr>
        <w:t xml:space="preserve">. </w:t>
      </w:r>
      <w:r w:rsidR="00AA1948">
        <w:rPr>
          <w:rFonts w:cstheme="minorHAnsi"/>
          <w:b/>
          <w:bCs/>
          <w:color w:val="1F3864" w:themeColor="accent1" w:themeShade="80"/>
        </w:rPr>
        <w:t>1</w:t>
      </w:r>
      <w:r w:rsidR="00AA1948" w:rsidRPr="00467839">
        <w:rPr>
          <w:b/>
          <w:bCs/>
          <w:color w:val="1F3864" w:themeColor="accent1" w:themeShade="80"/>
        </w:rPr>
        <w:t xml:space="preserve">. </w:t>
      </w:r>
      <w:r w:rsidR="00AA1948">
        <w:rPr>
          <w:b/>
          <w:bCs/>
          <w:color w:val="1F3864" w:themeColor="accent1" w:themeShade="80"/>
        </w:rPr>
        <w:t xml:space="preserve">Liczba </w:t>
      </w:r>
      <w:r w:rsidR="00661D2B">
        <w:rPr>
          <w:b/>
          <w:bCs/>
          <w:color w:val="1F3864" w:themeColor="accent1" w:themeShade="80"/>
        </w:rPr>
        <w:t>świadczeń udzielonych w danym SOR</w:t>
      </w:r>
    </w:p>
    <w:p w14:paraId="32224B59" w14:textId="227702F0" w:rsidR="00AA1948" w:rsidRPr="000F19CA" w:rsidRDefault="00AA1948" w:rsidP="001852B1">
      <w:pPr>
        <w:tabs>
          <w:tab w:val="left" w:pos="1234"/>
        </w:tabs>
        <w:spacing w:before="0" w:after="0" w:line="254" w:lineRule="auto"/>
        <w:rPr>
          <w:rFonts w:cstheme="minorHAnsi"/>
          <w:i/>
          <w:iCs/>
          <w:color w:val="808080" w:themeColor="background1" w:themeShade="80"/>
          <w:sz w:val="18"/>
          <w:szCs w:val="18"/>
        </w:rPr>
      </w:pPr>
    </w:p>
    <w:tbl>
      <w:tblPr>
        <w:tblStyle w:val="Tabelasiatki1jasnaakcent11"/>
        <w:tblW w:w="5000" w:type="pct"/>
        <w:tblLook w:val="04A0" w:firstRow="1" w:lastRow="0" w:firstColumn="1" w:lastColumn="0" w:noHBand="0" w:noVBand="1"/>
      </w:tblPr>
      <w:tblGrid>
        <w:gridCol w:w="9149"/>
        <w:gridCol w:w="1307"/>
      </w:tblGrid>
      <w:tr w:rsidR="001852B1" w:rsidRPr="00BB50D1" w14:paraId="1ABF3971" w14:textId="77777777" w:rsidTr="00546F9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375" w:type="pct"/>
          </w:tcPr>
          <w:p w14:paraId="1FF44250" w14:textId="77777777" w:rsidR="001852B1" w:rsidRPr="007F3C53" w:rsidRDefault="001852B1" w:rsidP="00546F93">
            <w:pPr>
              <w:tabs>
                <w:tab w:val="left" w:pos="1234"/>
              </w:tabs>
              <w:spacing w:before="0" w:line="254" w:lineRule="auto"/>
              <w:rPr>
                <w:rFonts w:cstheme="minorHAnsi"/>
                <w:i/>
                <w:iCs/>
                <w:color w:val="808080" w:themeColor="background1" w:themeShade="80"/>
                <w:sz w:val="18"/>
                <w:szCs w:val="18"/>
              </w:rPr>
            </w:pPr>
            <w:r>
              <w:rPr>
                <w:rFonts w:cstheme="minorHAnsi"/>
                <w:i/>
                <w:iCs/>
                <w:color w:val="808080" w:themeColor="background1" w:themeShade="80"/>
                <w:sz w:val="18"/>
                <w:szCs w:val="18"/>
              </w:rPr>
              <w:t>Oświadczenie</w:t>
            </w:r>
          </w:p>
        </w:tc>
        <w:tc>
          <w:tcPr>
            <w:tcW w:w="625" w:type="pct"/>
          </w:tcPr>
          <w:p w14:paraId="78A0AD3C" w14:textId="77777777" w:rsidR="001852B1" w:rsidRDefault="001852B1" w:rsidP="00546F93">
            <w:pPr>
              <w:tabs>
                <w:tab w:val="left" w:pos="1234"/>
              </w:tabs>
              <w:spacing w:before="0" w:after="60" w:line="254" w:lineRule="auto"/>
              <w:cnfStyle w:val="100000000000" w:firstRow="1" w:lastRow="0" w:firstColumn="0" w:lastColumn="0" w:oddVBand="0" w:evenVBand="0" w:oddHBand="0" w:evenHBand="0" w:firstRowFirstColumn="0" w:firstRowLastColumn="0" w:lastRowFirstColumn="0" w:lastRowLastColumn="0"/>
              <w:rPr>
                <w:rFonts w:cstheme="minorHAnsi"/>
                <w:b w:val="0"/>
                <w:bCs w:val="0"/>
                <w:i/>
                <w:iCs/>
                <w:color w:val="808080" w:themeColor="background1" w:themeShade="80"/>
                <w:sz w:val="18"/>
                <w:szCs w:val="18"/>
              </w:rPr>
            </w:pPr>
            <w:r>
              <w:rPr>
                <w:rFonts w:cstheme="minorHAnsi"/>
                <w:i/>
                <w:iCs/>
                <w:color w:val="808080" w:themeColor="background1" w:themeShade="80"/>
                <w:sz w:val="18"/>
                <w:szCs w:val="18"/>
              </w:rPr>
              <w:t>Liczba</w:t>
            </w:r>
          </w:p>
          <w:p w14:paraId="4722BD26" w14:textId="77777777" w:rsidR="001852B1" w:rsidRPr="00BB50D1" w:rsidRDefault="001852B1" w:rsidP="00546F93">
            <w:pPr>
              <w:tabs>
                <w:tab w:val="left" w:pos="1234"/>
              </w:tabs>
              <w:spacing w:before="0" w:after="60" w:line="254" w:lineRule="auto"/>
              <w:cnfStyle w:val="100000000000" w:firstRow="1" w:lastRow="0" w:firstColumn="0" w:lastColumn="0" w:oddVBand="0" w:evenVBand="0" w:oddHBand="0" w:evenHBand="0" w:firstRowFirstColumn="0" w:firstRowLastColumn="0" w:lastRowFirstColumn="0" w:lastRowLastColumn="0"/>
              <w:rPr>
                <w:rFonts w:cstheme="minorHAnsi"/>
                <w:b w:val="0"/>
                <w:bCs w:val="0"/>
                <w:i/>
                <w:iCs/>
                <w:color w:val="808080" w:themeColor="background1" w:themeShade="80"/>
                <w:sz w:val="18"/>
                <w:szCs w:val="18"/>
              </w:rPr>
            </w:pPr>
            <w:r w:rsidRPr="004F4510">
              <w:rPr>
                <w:rFonts w:cstheme="minorHAnsi"/>
                <w:i/>
                <w:iCs/>
                <w:color w:val="808080" w:themeColor="background1" w:themeShade="80"/>
                <w:sz w:val="14"/>
                <w:szCs w:val="14"/>
              </w:rPr>
              <w:t xml:space="preserve">(należy </w:t>
            </w:r>
            <w:r>
              <w:rPr>
                <w:rFonts w:cstheme="minorHAnsi"/>
                <w:i/>
                <w:iCs/>
                <w:color w:val="808080" w:themeColor="background1" w:themeShade="80"/>
                <w:sz w:val="14"/>
                <w:szCs w:val="14"/>
              </w:rPr>
              <w:t>wskazać</w:t>
            </w:r>
            <w:r w:rsidRPr="004F4510">
              <w:rPr>
                <w:rFonts w:cstheme="minorHAnsi"/>
                <w:i/>
                <w:iCs/>
                <w:color w:val="808080" w:themeColor="background1" w:themeShade="80"/>
                <w:sz w:val="14"/>
                <w:szCs w:val="14"/>
              </w:rPr>
              <w:t>)</w:t>
            </w:r>
          </w:p>
        </w:tc>
      </w:tr>
      <w:tr w:rsidR="001852B1" w:rsidRPr="00BB50D1" w14:paraId="301D37CD" w14:textId="77777777" w:rsidTr="00546F93">
        <w:trPr>
          <w:trHeight w:val="392"/>
        </w:trPr>
        <w:tc>
          <w:tcPr>
            <w:cnfStyle w:val="001000000000" w:firstRow="0" w:lastRow="0" w:firstColumn="1" w:lastColumn="0" w:oddVBand="0" w:evenVBand="0" w:oddHBand="0" w:evenHBand="0" w:firstRowFirstColumn="0" w:firstRowLastColumn="0" w:lastRowFirstColumn="0" w:lastRowLastColumn="0"/>
            <w:tcW w:w="4375" w:type="pct"/>
          </w:tcPr>
          <w:p w14:paraId="350B6756" w14:textId="73AAD08A" w:rsidR="001852B1" w:rsidRPr="007F3C53" w:rsidRDefault="001852B1" w:rsidP="00546F93">
            <w:pPr>
              <w:tabs>
                <w:tab w:val="left" w:pos="1234"/>
              </w:tabs>
              <w:spacing w:before="0" w:after="60" w:line="254" w:lineRule="auto"/>
              <w:rPr>
                <w:rFonts w:cstheme="minorHAnsi"/>
                <w:b w:val="0"/>
                <w:bCs w:val="0"/>
                <w:i/>
                <w:iCs/>
                <w:color w:val="808080" w:themeColor="background1" w:themeShade="80"/>
                <w:sz w:val="18"/>
                <w:szCs w:val="18"/>
              </w:rPr>
            </w:pPr>
            <w:r w:rsidRPr="007F3C53">
              <w:rPr>
                <w:rFonts w:cstheme="minorHAnsi"/>
                <w:b w:val="0"/>
                <w:bCs w:val="0"/>
                <w:i/>
                <w:iCs/>
                <w:color w:val="808080" w:themeColor="background1" w:themeShade="80"/>
                <w:sz w:val="18"/>
                <w:szCs w:val="18"/>
              </w:rPr>
              <w:t xml:space="preserve">Oświadczam, że liczba wszystkich pacjentów, którym zostały udzielone świadczenia w danym SOR w całym 2024 r. </w:t>
            </w:r>
            <w:r>
              <w:rPr>
                <w:rFonts w:cstheme="minorHAnsi"/>
                <w:b w:val="0"/>
                <w:bCs w:val="0"/>
                <w:i/>
                <w:iCs/>
                <w:color w:val="808080" w:themeColor="background1" w:themeShade="80"/>
                <w:sz w:val="18"/>
                <w:szCs w:val="18"/>
              </w:rPr>
              <w:br/>
            </w:r>
            <w:r w:rsidRPr="007F3C53">
              <w:rPr>
                <w:rFonts w:cstheme="minorHAnsi"/>
                <w:b w:val="0"/>
                <w:bCs w:val="0"/>
                <w:i/>
                <w:iCs/>
                <w:color w:val="808080" w:themeColor="background1" w:themeShade="80"/>
                <w:sz w:val="18"/>
                <w:szCs w:val="18"/>
              </w:rPr>
              <w:t xml:space="preserve">zgodnie z danymi sprawozdanymi do Narodowego Funduszu Zdrowia według stanu na dzień </w:t>
            </w:r>
            <w:r w:rsidR="00814F4A">
              <w:rPr>
                <w:rFonts w:cstheme="minorHAnsi"/>
                <w:b w:val="0"/>
                <w:bCs w:val="0"/>
                <w:i/>
                <w:iCs/>
                <w:color w:val="808080" w:themeColor="background1" w:themeShade="80"/>
                <w:sz w:val="18"/>
                <w:szCs w:val="18"/>
              </w:rPr>
              <w:t>28.02</w:t>
            </w:r>
            <w:r w:rsidRPr="007F3C53">
              <w:rPr>
                <w:rFonts w:cstheme="minorHAnsi"/>
                <w:b w:val="0"/>
                <w:bCs w:val="0"/>
                <w:i/>
                <w:iCs/>
                <w:color w:val="808080" w:themeColor="background1" w:themeShade="80"/>
                <w:sz w:val="18"/>
                <w:szCs w:val="18"/>
              </w:rPr>
              <w:t>.2025 r. wynosi:</w:t>
            </w:r>
          </w:p>
        </w:tc>
        <w:tc>
          <w:tcPr>
            <w:tcW w:w="625" w:type="pct"/>
          </w:tcPr>
          <w:p w14:paraId="11882C6E" w14:textId="77777777" w:rsidR="001852B1" w:rsidRPr="00BB50D1" w:rsidRDefault="001852B1"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bl>
    <w:p w14:paraId="38F798A3" w14:textId="77777777" w:rsidR="006A35F3" w:rsidRDefault="006A35F3" w:rsidP="001852B1">
      <w:pPr>
        <w:spacing w:before="120" w:after="60" w:line="254" w:lineRule="auto"/>
        <w:jc w:val="both"/>
        <w:rPr>
          <w:rFonts w:cstheme="minorHAnsi"/>
          <w:b/>
          <w:bCs/>
          <w:i/>
          <w:iCs/>
          <w:color w:val="808080" w:themeColor="background1" w:themeShade="80"/>
          <w:sz w:val="18"/>
          <w:szCs w:val="18"/>
        </w:rPr>
      </w:pPr>
    </w:p>
    <w:tbl>
      <w:tblPr>
        <w:tblStyle w:val="Tabelasiatki1jasnaakcent11"/>
        <w:tblW w:w="5000" w:type="pct"/>
        <w:tblLook w:val="04A0" w:firstRow="1" w:lastRow="0" w:firstColumn="1" w:lastColumn="0" w:noHBand="0" w:noVBand="1"/>
      </w:tblPr>
      <w:tblGrid>
        <w:gridCol w:w="10456"/>
      </w:tblGrid>
      <w:tr w:rsidR="006A35F3" w14:paraId="1575A888" w14:textId="77777777" w:rsidTr="002E593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tcPr>
          <w:p w14:paraId="1587CAA4" w14:textId="77777777" w:rsidR="006A35F3" w:rsidRPr="007F3C53" w:rsidRDefault="006A35F3" w:rsidP="002E593F">
            <w:pPr>
              <w:tabs>
                <w:tab w:val="left" w:pos="1234"/>
              </w:tabs>
              <w:spacing w:before="0" w:line="254" w:lineRule="auto"/>
              <w:rPr>
                <w:rFonts w:cstheme="minorHAnsi"/>
                <w:i/>
                <w:iCs/>
                <w:color w:val="808080" w:themeColor="background1" w:themeShade="80"/>
                <w:sz w:val="18"/>
                <w:szCs w:val="18"/>
              </w:rPr>
            </w:pPr>
            <w:r w:rsidRPr="002E593F">
              <w:rPr>
                <w:rFonts w:cstheme="minorHAnsi"/>
                <w:i/>
                <w:iCs/>
                <w:color w:val="808080" w:themeColor="background1" w:themeShade="80"/>
                <w:sz w:val="16"/>
                <w:szCs w:val="16"/>
              </w:rPr>
              <w:t>Zakres w którym mieści się liczba świadczeń w danym SOR</w:t>
            </w:r>
            <w:r>
              <w:rPr>
                <w:rFonts w:cstheme="minorHAnsi"/>
                <w:i/>
                <w:iCs/>
                <w:color w:val="808080" w:themeColor="background1" w:themeShade="80"/>
                <w:sz w:val="16"/>
                <w:szCs w:val="16"/>
              </w:rPr>
              <w:t xml:space="preserve"> </w:t>
            </w:r>
            <w:r>
              <w:rPr>
                <w:rFonts w:cstheme="minorHAnsi"/>
                <w:i/>
                <w:iCs/>
                <w:color w:val="808080" w:themeColor="background1" w:themeShade="80"/>
                <w:sz w:val="16"/>
                <w:szCs w:val="16"/>
              </w:rPr>
              <w:br/>
              <w:t>(należy wskazać)</w:t>
            </w:r>
          </w:p>
        </w:tc>
      </w:tr>
      <w:tr w:rsidR="006A35F3" w:rsidRPr="00BB50D1" w14:paraId="708AB9A1" w14:textId="77777777" w:rsidTr="002E593F">
        <w:trPr>
          <w:trHeight w:val="392"/>
        </w:trPr>
        <w:tc>
          <w:tcPr>
            <w:cnfStyle w:val="001000000000" w:firstRow="0" w:lastRow="0" w:firstColumn="1" w:lastColumn="0" w:oddVBand="0" w:evenVBand="0" w:oddHBand="0" w:evenHBand="0" w:firstRowFirstColumn="0" w:firstRowLastColumn="0" w:lastRowFirstColumn="0" w:lastRowLastColumn="0"/>
            <w:tcW w:w="5000" w:type="pct"/>
          </w:tcPr>
          <w:p w14:paraId="5DCF30A9" w14:textId="77777777" w:rsidR="006A35F3" w:rsidRPr="007F3C53" w:rsidRDefault="006A35F3" w:rsidP="002E593F">
            <w:pPr>
              <w:tabs>
                <w:tab w:val="left" w:pos="1234"/>
              </w:tabs>
              <w:spacing w:before="0" w:after="60" w:line="254" w:lineRule="auto"/>
              <w:rPr>
                <w:rFonts w:cstheme="minorHAnsi"/>
                <w:b w:val="0"/>
                <w:bCs w:val="0"/>
                <w:i/>
                <w:iCs/>
                <w:color w:val="808080" w:themeColor="background1" w:themeShade="80"/>
                <w:sz w:val="18"/>
                <w:szCs w:val="18"/>
              </w:rPr>
            </w:pPr>
          </w:p>
        </w:tc>
      </w:tr>
    </w:tbl>
    <w:p w14:paraId="08B14D33" w14:textId="3B264ECF" w:rsidR="001852B1" w:rsidRDefault="001852B1" w:rsidP="001852B1">
      <w:pPr>
        <w:spacing w:before="120" w:after="60" w:line="254" w:lineRule="auto"/>
        <w:jc w:val="both"/>
        <w:rPr>
          <w:rFonts w:cstheme="minorHAnsi"/>
          <w:i/>
          <w:iCs/>
          <w:color w:val="808080" w:themeColor="background1" w:themeShade="80"/>
          <w:sz w:val="18"/>
          <w:szCs w:val="18"/>
        </w:rPr>
      </w:pPr>
      <w:r w:rsidRPr="009D70B0">
        <w:rPr>
          <w:rFonts w:cstheme="minorHAnsi"/>
          <w:b/>
          <w:bCs/>
          <w:i/>
          <w:iCs/>
          <w:color w:val="808080" w:themeColor="background1" w:themeShade="80"/>
          <w:sz w:val="18"/>
          <w:szCs w:val="18"/>
        </w:rPr>
        <w:t>Uwaga:</w:t>
      </w:r>
      <w:r>
        <w:rPr>
          <w:rFonts w:cstheme="minorHAnsi"/>
          <w:i/>
          <w:iCs/>
          <w:color w:val="808080" w:themeColor="background1" w:themeShade="80"/>
          <w:sz w:val="18"/>
          <w:szCs w:val="18"/>
        </w:rPr>
        <w:t xml:space="preserve"> </w:t>
      </w:r>
      <w:r w:rsidRPr="009D70B0">
        <w:rPr>
          <w:rFonts w:cstheme="minorHAnsi"/>
          <w:i/>
          <w:iCs/>
          <w:color w:val="808080" w:themeColor="background1" w:themeShade="80"/>
          <w:sz w:val="18"/>
          <w:szCs w:val="18"/>
        </w:rPr>
        <w:t xml:space="preserve">wnioskodawca składa oświadczenie dotyczące danych za cały 2024 r. zgodnie z danymi, które zostały sprawozdane do Narodowego Funduszu Zdrowia według stanu na dzień </w:t>
      </w:r>
      <w:r w:rsidR="00814F4A">
        <w:rPr>
          <w:rFonts w:cstheme="minorHAnsi"/>
          <w:i/>
          <w:iCs/>
          <w:color w:val="808080" w:themeColor="background1" w:themeShade="80"/>
          <w:sz w:val="18"/>
          <w:szCs w:val="18"/>
        </w:rPr>
        <w:t>28.02</w:t>
      </w:r>
      <w:r w:rsidRPr="009D70B0">
        <w:rPr>
          <w:rFonts w:cstheme="minorHAnsi"/>
          <w:i/>
          <w:iCs/>
          <w:color w:val="808080" w:themeColor="background1" w:themeShade="80"/>
          <w:sz w:val="18"/>
          <w:szCs w:val="18"/>
        </w:rPr>
        <w:t xml:space="preserve">.2025 r. Nie podlegają uwzględnieniu dane, które były korygowane po </w:t>
      </w:r>
      <w:r w:rsidR="00C40968">
        <w:rPr>
          <w:rFonts w:cstheme="minorHAnsi"/>
          <w:i/>
          <w:iCs/>
          <w:color w:val="808080" w:themeColor="background1" w:themeShade="80"/>
          <w:sz w:val="18"/>
          <w:szCs w:val="18"/>
        </w:rPr>
        <w:t xml:space="preserve">dniu </w:t>
      </w:r>
      <w:r w:rsidR="00814F4A">
        <w:rPr>
          <w:rFonts w:cstheme="minorHAnsi"/>
          <w:i/>
          <w:iCs/>
          <w:color w:val="808080" w:themeColor="background1" w:themeShade="80"/>
          <w:sz w:val="18"/>
          <w:szCs w:val="18"/>
        </w:rPr>
        <w:t>28.02</w:t>
      </w:r>
      <w:r w:rsidRPr="009D70B0">
        <w:rPr>
          <w:rFonts w:cstheme="minorHAnsi"/>
          <w:i/>
          <w:iCs/>
          <w:color w:val="808080" w:themeColor="background1" w:themeShade="80"/>
          <w:sz w:val="18"/>
          <w:szCs w:val="18"/>
        </w:rPr>
        <w:t>.2025 r.</w:t>
      </w:r>
    </w:p>
    <w:p w14:paraId="7591B819" w14:textId="75AC5A45" w:rsidR="00DE5898" w:rsidRPr="00467839" w:rsidRDefault="00DF6CE2" w:rsidP="00DE5898">
      <w:pPr>
        <w:pBdr>
          <w:bottom w:val="single" w:sz="4" w:space="1" w:color="auto"/>
        </w:pBdr>
        <w:spacing w:before="240" w:after="60"/>
        <w:rPr>
          <w:b/>
          <w:bCs/>
          <w:color w:val="1F3864" w:themeColor="accent1" w:themeShade="80"/>
        </w:rPr>
      </w:pPr>
      <w:r>
        <w:rPr>
          <w:rFonts w:cstheme="minorHAnsi"/>
          <w:b/>
          <w:bCs/>
          <w:color w:val="1F3864" w:themeColor="accent1" w:themeShade="80"/>
        </w:rPr>
        <w:t>VII</w:t>
      </w:r>
      <w:r w:rsidR="00DE5898" w:rsidRPr="00467839">
        <w:rPr>
          <w:rFonts w:cstheme="minorHAnsi"/>
          <w:b/>
          <w:bCs/>
          <w:color w:val="1F3864" w:themeColor="accent1" w:themeShade="80"/>
        </w:rPr>
        <w:t xml:space="preserve">. </w:t>
      </w:r>
      <w:r w:rsidR="00DE5898">
        <w:rPr>
          <w:rFonts w:cstheme="minorHAnsi"/>
          <w:b/>
          <w:bCs/>
          <w:color w:val="1F3864" w:themeColor="accent1" w:themeShade="80"/>
        </w:rPr>
        <w:t>2</w:t>
      </w:r>
      <w:r w:rsidR="00DE5898" w:rsidRPr="00467839">
        <w:rPr>
          <w:b/>
          <w:bCs/>
          <w:color w:val="1F3864" w:themeColor="accent1" w:themeShade="80"/>
        </w:rPr>
        <w:t xml:space="preserve">. </w:t>
      </w:r>
      <w:r w:rsidR="00DE5898">
        <w:rPr>
          <w:b/>
          <w:bCs/>
          <w:color w:val="1F3864" w:themeColor="accent1" w:themeShade="80"/>
        </w:rPr>
        <w:t>Stopień zaawansowania przygotowania inwestycji</w:t>
      </w:r>
    </w:p>
    <w:p w14:paraId="72508D64" w14:textId="28031D10" w:rsidR="00DE5898" w:rsidRDefault="00DE5898" w:rsidP="001852B1">
      <w:pPr>
        <w:tabs>
          <w:tab w:val="left" w:pos="1234"/>
        </w:tabs>
        <w:spacing w:before="0" w:after="0" w:line="254" w:lineRule="auto"/>
        <w:rPr>
          <w:rFonts w:cstheme="minorHAnsi"/>
          <w:i/>
          <w:iCs/>
          <w:color w:val="808080" w:themeColor="background1" w:themeShade="80"/>
          <w:sz w:val="18"/>
          <w:szCs w:val="18"/>
        </w:rPr>
      </w:pPr>
    </w:p>
    <w:tbl>
      <w:tblPr>
        <w:tblStyle w:val="Tabelasiatki1jasnaakcent11"/>
        <w:tblW w:w="5000" w:type="pct"/>
        <w:tblLook w:val="04A0" w:firstRow="1" w:lastRow="0" w:firstColumn="1" w:lastColumn="0" w:noHBand="0" w:noVBand="1"/>
      </w:tblPr>
      <w:tblGrid>
        <w:gridCol w:w="9149"/>
        <w:gridCol w:w="1307"/>
      </w:tblGrid>
      <w:tr w:rsidR="00DE5898" w:rsidRPr="00BB50D1" w14:paraId="600C2705" w14:textId="77777777" w:rsidTr="001852B1">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375" w:type="pct"/>
          </w:tcPr>
          <w:p w14:paraId="174D2E57" w14:textId="22706F19" w:rsidR="00DE5898" w:rsidRPr="00BB50D1" w:rsidRDefault="001852B1" w:rsidP="00535B08">
            <w:pPr>
              <w:tabs>
                <w:tab w:val="left" w:pos="1234"/>
              </w:tabs>
              <w:spacing w:before="0" w:after="60" w:line="254" w:lineRule="auto"/>
              <w:rPr>
                <w:rFonts w:cstheme="minorHAnsi"/>
                <w:b w:val="0"/>
                <w:bCs w:val="0"/>
                <w:i/>
                <w:iCs/>
                <w:color w:val="808080" w:themeColor="background1" w:themeShade="80"/>
                <w:sz w:val="18"/>
                <w:szCs w:val="18"/>
              </w:rPr>
            </w:pPr>
            <w:bookmarkStart w:id="35" w:name="_Hlk196220479"/>
            <w:r w:rsidRPr="007B1780">
              <w:rPr>
                <w:rFonts w:cstheme="minorHAnsi"/>
                <w:i/>
                <w:iCs/>
                <w:color w:val="808080" w:themeColor="background1" w:themeShade="80"/>
                <w:sz w:val="18"/>
                <w:szCs w:val="18"/>
              </w:rPr>
              <w:t>Oświadczam, że</w:t>
            </w:r>
            <w:r>
              <w:rPr>
                <w:rFonts w:cstheme="minorHAnsi"/>
                <w:i/>
                <w:iCs/>
                <w:color w:val="808080" w:themeColor="background1" w:themeShade="80"/>
                <w:sz w:val="18"/>
                <w:szCs w:val="18"/>
              </w:rPr>
              <w:t xml:space="preserve"> w reprezentowanym podmiocie leczniczym stopień przygotowania inwestycji do realizacji </w:t>
            </w:r>
            <w:r>
              <w:rPr>
                <w:rFonts w:cstheme="minorHAnsi"/>
                <w:i/>
                <w:iCs/>
                <w:color w:val="808080" w:themeColor="background1" w:themeShade="80"/>
                <w:sz w:val="18"/>
                <w:szCs w:val="18"/>
              </w:rPr>
              <w:br/>
              <w:t>i zaawansowania prac to:</w:t>
            </w:r>
          </w:p>
        </w:tc>
        <w:tc>
          <w:tcPr>
            <w:tcW w:w="625" w:type="pct"/>
          </w:tcPr>
          <w:p w14:paraId="056FA79C" w14:textId="77777777" w:rsidR="00DE5898" w:rsidRDefault="00DE5898" w:rsidP="00535B08">
            <w:pPr>
              <w:tabs>
                <w:tab w:val="left" w:pos="1234"/>
              </w:tabs>
              <w:spacing w:before="0" w:after="60" w:line="254" w:lineRule="auto"/>
              <w:cnfStyle w:val="100000000000" w:firstRow="1" w:lastRow="0" w:firstColumn="0" w:lastColumn="0" w:oddVBand="0" w:evenVBand="0" w:oddHBand="0" w:evenHBand="0" w:firstRowFirstColumn="0" w:firstRowLastColumn="0" w:lastRowFirstColumn="0" w:lastRowLastColumn="0"/>
              <w:rPr>
                <w:rFonts w:cstheme="minorHAnsi"/>
                <w:b w:val="0"/>
                <w:bCs w:val="0"/>
                <w:i/>
                <w:iCs/>
                <w:color w:val="808080" w:themeColor="background1" w:themeShade="80"/>
                <w:sz w:val="18"/>
                <w:szCs w:val="18"/>
              </w:rPr>
            </w:pPr>
            <w:r w:rsidRPr="00BB50D1">
              <w:rPr>
                <w:rFonts w:cstheme="minorHAnsi"/>
                <w:i/>
                <w:iCs/>
                <w:color w:val="808080" w:themeColor="background1" w:themeShade="80"/>
                <w:sz w:val="18"/>
                <w:szCs w:val="18"/>
              </w:rPr>
              <w:t>TAK/NIE</w:t>
            </w:r>
          </w:p>
          <w:p w14:paraId="06F78092" w14:textId="06205BDA" w:rsidR="001852B1" w:rsidRPr="00BB50D1" w:rsidRDefault="001852B1" w:rsidP="00535B08">
            <w:pPr>
              <w:tabs>
                <w:tab w:val="left" w:pos="1234"/>
              </w:tabs>
              <w:spacing w:before="0" w:after="60" w:line="254" w:lineRule="auto"/>
              <w:cnfStyle w:val="100000000000" w:firstRow="1" w:lastRow="0" w:firstColumn="0" w:lastColumn="0" w:oddVBand="0" w:evenVBand="0" w:oddHBand="0" w:evenHBand="0" w:firstRowFirstColumn="0" w:firstRowLastColumn="0" w:lastRowFirstColumn="0" w:lastRowLastColumn="0"/>
              <w:rPr>
                <w:rFonts w:cstheme="minorHAnsi"/>
                <w:b w:val="0"/>
                <w:bCs w:val="0"/>
                <w:i/>
                <w:iCs/>
                <w:color w:val="808080" w:themeColor="background1" w:themeShade="80"/>
                <w:sz w:val="18"/>
                <w:szCs w:val="18"/>
              </w:rPr>
            </w:pPr>
            <w:r w:rsidRPr="001852B1">
              <w:rPr>
                <w:rFonts w:cstheme="minorHAnsi"/>
                <w:i/>
                <w:iCs/>
                <w:color w:val="808080" w:themeColor="background1" w:themeShade="80"/>
                <w:sz w:val="14"/>
                <w:szCs w:val="14"/>
              </w:rPr>
              <w:t>(należy wskazać)</w:t>
            </w:r>
          </w:p>
        </w:tc>
      </w:tr>
      <w:tr w:rsidR="00DE5898" w:rsidRPr="00BB50D1" w14:paraId="6DDE2442" w14:textId="77777777" w:rsidTr="001852B1">
        <w:trPr>
          <w:trHeight w:val="392"/>
        </w:trPr>
        <w:tc>
          <w:tcPr>
            <w:cnfStyle w:val="001000000000" w:firstRow="0" w:lastRow="0" w:firstColumn="1" w:lastColumn="0" w:oddVBand="0" w:evenVBand="0" w:oddHBand="0" w:evenHBand="0" w:firstRowFirstColumn="0" w:firstRowLastColumn="0" w:lastRowFirstColumn="0" w:lastRowLastColumn="0"/>
            <w:tcW w:w="4375" w:type="pct"/>
          </w:tcPr>
          <w:p w14:paraId="4D41DDAE" w14:textId="77777777" w:rsidR="00DE5898" w:rsidRPr="00BB50D1" w:rsidRDefault="00DE5898" w:rsidP="00535B08">
            <w:pPr>
              <w:tabs>
                <w:tab w:val="left" w:pos="1234"/>
              </w:tabs>
              <w:spacing w:before="0" w:after="60" w:line="254" w:lineRule="auto"/>
              <w:rPr>
                <w:rFonts w:cstheme="minorHAnsi"/>
                <w:i/>
                <w:iCs/>
                <w:color w:val="808080" w:themeColor="background1" w:themeShade="80"/>
                <w:sz w:val="18"/>
                <w:szCs w:val="18"/>
              </w:rPr>
            </w:pPr>
            <w:r w:rsidRPr="00BB50D1">
              <w:rPr>
                <w:rFonts w:cstheme="minorHAnsi"/>
                <w:b w:val="0"/>
                <w:bCs w:val="0"/>
                <w:i/>
                <w:iCs/>
                <w:color w:val="808080" w:themeColor="background1" w:themeShade="80"/>
                <w:sz w:val="18"/>
                <w:szCs w:val="18"/>
              </w:rPr>
              <w:t>Brak uzgodnień/ dokumentów</w:t>
            </w:r>
          </w:p>
        </w:tc>
        <w:tc>
          <w:tcPr>
            <w:tcW w:w="625" w:type="pct"/>
          </w:tcPr>
          <w:p w14:paraId="72E24781" w14:textId="77777777" w:rsidR="00DE5898" w:rsidRPr="00BB50D1" w:rsidRDefault="00DE5898" w:rsidP="00535B08">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DE5898" w:rsidRPr="00BB50D1" w14:paraId="658EF91F" w14:textId="77777777" w:rsidTr="001852B1">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7E21F6AD" w14:textId="10466D57" w:rsidR="00DE5898" w:rsidRPr="00BB50D1" w:rsidRDefault="00DE5898" w:rsidP="00535B08">
            <w:pPr>
              <w:tabs>
                <w:tab w:val="left" w:pos="1234"/>
              </w:tabs>
              <w:spacing w:before="0" w:after="60" w:line="254" w:lineRule="auto"/>
              <w:rPr>
                <w:rFonts w:cstheme="minorHAnsi"/>
                <w:b w:val="0"/>
                <w:bCs w:val="0"/>
                <w:i/>
                <w:iCs/>
                <w:color w:val="808080" w:themeColor="background1" w:themeShade="80"/>
                <w:sz w:val="18"/>
                <w:szCs w:val="18"/>
              </w:rPr>
            </w:pPr>
            <w:r w:rsidRPr="00BB50D1">
              <w:rPr>
                <w:rFonts w:cstheme="minorHAnsi"/>
                <w:b w:val="0"/>
                <w:bCs w:val="0"/>
                <w:i/>
                <w:iCs/>
                <w:color w:val="808080" w:themeColor="background1" w:themeShade="80"/>
                <w:sz w:val="18"/>
                <w:szCs w:val="18"/>
              </w:rPr>
              <w:t>Posiadanie koncepcji dostosowania istniejącego lądowiska, uzgodnionej z Lotniczym Pogotowiem Ratunkowym</w:t>
            </w:r>
          </w:p>
        </w:tc>
        <w:tc>
          <w:tcPr>
            <w:tcW w:w="625" w:type="pct"/>
          </w:tcPr>
          <w:p w14:paraId="7801510B" w14:textId="77777777" w:rsidR="00DE5898" w:rsidRPr="00BB50D1" w:rsidRDefault="00DE5898" w:rsidP="00535B08">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DE5898" w:rsidRPr="00BB50D1" w14:paraId="428AD6ED" w14:textId="77777777" w:rsidTr="001852B1">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38F80A48" w14:textId="77777777" w:rsidR="00DE5898" w:rsidRPr="00BB50D1" w:rsidRDefault="00DE5898" w:rsidP="00535B08">
            <w:pPr>
              <w:tabs>
                <w:tab w:val="left" w:pos="1234"/>
              </w:tabs>
              <w:spacing w:before="0" w:after="60" w:line="254" w:lineRule="auto"/>
              <w:rPr>
                <w:rFonts w:cstheme="minorHAnsi"/>
                <w:b w:val="0"/>
                <w:bCs w:val="0"/>
                <w:i/>
                <w:iCs/>
                <w:color w:val="808080" w:themeColor="background1" w:themeShade="80"/>
                <w:sz w:val="18"/>
                <w:szCs w:val="18"/>
              </w:rPr>
            </w:pPr>
            <w:r w:rsidRPr="00BB50D1">
              <w:rPr>
                <w:rFonts w:cstheme="minorHAnsi"/>
                <w:b w:val="0"/>
                <w:bCs w:val="0"/>
                <w:i/>
                <w:iCs/>
                <w:color w:val="808080" w:themeColor="background1" w:themeShade="80"/>
                <w:sz w:val="18"/>
                <w:szCs w:val="18"/>
              </w:rPr>
              <w:t>Posiadanie Programu funkcjonalno-użytkowego – uzgodnionego z LPR</w:t>
            </w:r>
          </w:p>
        </w:tc>
        <w:tc>
          <w:tcPr>
            <w:tcW w:w="625" w:type="pct"/>
          </w:tcPr>
          <w:p w14:paraId="1EAF34D7" w14:textId="77777777" w:rsidR="00DE5898" w:rsidRPr="00BB50D1" w:rsidRDefault="00DE5898" w:rsidP="00535B08">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DE5898" w:rsidRPr="00BB50D1" w14:paraId="6C156561" w14:textId="77777777" w:rsidTr="001852B1">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63640C20" w14:textId="5553177A" w:rsidR="00DE5898" w:rsidRPr="00BB50D1" w:rsidRDefault="00DE5898" w:rsidP="00535B08">
            <w:pPr>
              <w:tabs>
                <w:tab w:val="left" w:pos="1234"/>
              </w:tabs>
              <w:spacing w:before="0" w:after="60" w:line="254" w:lineRule="auto"/>
              <w:rPr>
                <w:rFonts w:cstheme="minorHAnsi"/>
                <w:b w:val="0"/>
                <w:bCs w:val="0"/>
                <w:i/>
                <w:iCs/>
                <w:color w:val="808080" w:themeColor="background1" w:themeShade="80"/>
                <w:sz w:val="18"/>
                <w:szCs w:val="18"/>
              </w:rPr>
            </w:pPr>
            <w:r w:rsidRPr="00BB50D1">
              <w:rPr>
                <w:rFonts w:cstheme="minorHAnsi"/>
                <w:b w:val="0"/>
                <w:bCs w:val="0"/>
                <w:i/>
                <w:iCs/>
                <w:color w:val="808080" w:themeColor="background1" w:themeShade="80"/>
                <w:sz w:val="18"/>
                <w:szCs w:val="18"/>
              </w:rPr>
              <w:t>Posiadanie dokumentacji projektowej lądowiska uzgodnionej LPR</w:t>
            </w:r>
          </w:p>
        </w:tc>
        <w:tc>
          <w:tcPr>
            <w:tcW w:w="625" w:type="pct"/>
          </w:tcPr>
          <w:p w14:paraId="10321326" w14:textId="77777777" w:rsidR="00DE5898" w:rsidRPr="00BB50D1" w:rsidRDefault="00DE5898" w:rsidP="00535B08">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bookmarkEnd w:id="35"/>
    </w:tbl>
    <w:p w14:paraId="2CD62EB2" w14:textId="77777777" w:rsidR="001852B1" w:rsidRDefault="001852B1" w:rsidP="001852B1">
      <w:pPr>
        <w:tabs>
          <w:tab w:val="left" w:pos="1234"/>
        </w:tabs>
        <w:spacing w:before="0" w:after="0" w:line="254" w:lineRule="auto"/>
        <w:rPr>
          <w:rFonts w:cstheme="minorHAnsi"/>
          <w:b/>
          <w:bCs/>
          <w:i/>
          <w:iCs/>
          <w:color w:val="808080" w:themeColor="background1" w:themeShade="80"/>
          <w:sz w:val="18"/>
          <w:szCs w:val="18"/>
        </w:rPr>
      </w:pPr>
    </w:p>
    <w:p w14:paraId="083468E6" w14:textId="67D46CB4" w:rsidR="001852B1" w:rsidRDefault="00DE5898" w:rsidP="00DF6CE2">
      <w:pPr>
        <w:tabs>
          <w:tab w:val="left" w:pos="1234"/>
        </w:tabs>
        <w:spacing w:before="0" w:after="0" w:line="254" w:lineRule="auto"/>
        <w:rPr>
          <w:rFonts w:cstheme="minorHAnsi"/>
          <w:i/>
          <w:iCs/>
          <w:color w:val="808080" w:themeColor="background1" w:themeShade="80"/>
          <w:sz w:val="18"/>
          <w:szCs w:val="18"/>
        </w:rPr>
      </w:pPr>
      <w:r w:rsidRPr="001852B1">
        <w:rPr>
          <w:rFonts w:cstheme="minorHAnsi"/>
          <w:b/>
          <w:bCs/>
          <w:i/>
          <w:iCs/>
          <w:color w:val="808080" w:themeColor="background1" w:themeShade="80"/>
          <w:sz w:val="18"/>
          <w:szCs w:val="18"/>
        </w:rPr>
        <w:t>Uwaga:</w:t>
      </w:r>
      <w:r>
        <w:rPr>
          <w:rFonts w:cstheme="minorHAnsi"/>
          <w:i/>
          <w:iCs/>
          <w:color w:val="808080" w:themeColor="background1" w:themeShade="80"/>
          <w:sz w:val="18"/>
          <w:szCs w:val="18"/>
        </w:rPr>
        <w:t xml:space="preserve"> k</w:t>
      </w:r>
      <w:r w:rsidRPr="00A74338">
        <w:rPr>
          <w:rFonts w:cstheme="minorHAnsi"/>
          <w:i/>
          <w:iCs/>
          <w:color w:val="808080" w:themeColor="background1" w:themeShade="80"/>
          <w:sz w:val="18"/>
          <w:szCs w:val="18"/>
        </w:rPr>
        <w:t>oszty poniesione na P</w:t>
      </w:r>
      <w:r>
        <w:rPr>
          <w:rFonts w:cstheme="minorHAnsi"/>
          <w:i/>
          <w:iCs/>
          <w:color w:val="808080" w:themeColor="background1" w:themeShade="80"/>
          <w:sz w:val="18"/>
          <w:szCs w:val="18"/>
        </w:rPr>
        <w:t>rogram funkcjonalno-użytkowy</w:t>
      </w:r>
      <w:r w:rsidRPr="00A74338">
        <w:rPr>
          <w:rFonts w:cstheme="minorHAnsi"/>
          <w:i/>
          <w:iCs/>
          <w:color w:val="808080" w:themeColor="background1" w:themeShade="80"/>
          <w:sz w:val="18"/>
          <w:szCs w:val="18"/>
        </w:rPr>
        <w:t xml:space="preserve"> nie będą wliczane do Wartości Kosztorysowej Inwestycji.</w:t>
      </w:r>
    </w:p>
    <w:p w14:paraId="51470661" w14:textId="77777777" w:rsidR="00DF6CE2" w:rsidRPr="00DF6CE2" w:rsidRDefault="00DF6CE2" w:rsidP="00DF6CE2">
      <w:pPr>
        <w:tabs>
          <w:tab w:val="left" w:pos="1234"/>
        </w:tabs>
        <w:spacing w:before="0" w:after="0" w:line="254" w:lineRule="auto"/>
        <w:rPr>
          <w:rFonts w:cstheme="minorHAnsi"/>
          <w:i/>
          <w:iCs/>
          <w:color w:val="808080" w:themeColor="background1" w:themeShade="80"/>
          <w:sz w:val="18"/>
          <w:szCs w:val="18"/>
        </w:rPr>
      </w:pPr>
    </w:p>
    <w:p w14:paraId="74831C55" w14:textId="27C3BB98" w:rsidR="00FC3C76" w:rsidRPr="00467839" w:rsidRDefault="00DF6CE2" w:rsidP="00FC3C76">
      <w:pPr>
        <w:pBdr>
          <w:bottom w:val="single" w:sz="4" w:space="1" w:color="auto"/>
        </w:pBdr>
        <w:spacing w:before="60" w:after="0" w:line="254" w:lineRule="auto"/>
        <w:rPr>
          <w:b/>
          <w:bCs/>
          <w:color w:val="1F3864" w:themeColor="accent1" w:themeShade="80"/>
        </w:rPr>
      </w:pPr>
      <w:r>
        <w:rPr>
          <w:rFonts w:cstheme="minorHAnsi"/>
          <w:b/>
          <w:bCs/>
          <w:color w:val="1F3864" w:themeColor="accent1" w:themeShade="80"/>
        </w:rPr>
        <w:t>VII</w:t>
      </w:r>
      <w:r w:rsidR="00FC3C76" w:rsidRPr="00467839">
        <w:rPr>
          <w:rFonts w:cstheme="minorHAnsi"/>
          <w:b/>
          <w:bCs/>
          <w:color w:val="1F3864" w:themeColor="accent1" w:themeShade="80"/>
        </w:rPr>
        <w:t xml:space="preserve">. </w:t>
      </w:r>
      <w:r w:rsidR="00DE5898">
        <w:rPr>
          <w:rFonts w:cstheme="minorHAnsi"/>
          <w:b/>
          <w:bCs/>
          <w:color w:val="1F3864" w:themeColor="accent1" w:themeShade="80"/>
        </w:rPr>
        <w:t>3</w:t>
      </w:r>
      <w:r w:rsidR="00FC3C76" w:rsidRPr="00467839">
        <w:rPr>
          <w:b/>
          <w:bCs/>
          <w:color w:val="1F3864" w:themeColor="accent1" w:themeShade="80"/>
        </w:rPr>
        <w:t xml:space="preserve">. </w:t>
      </w:r>
      <w:r w:rsidR="00FC3C76">
        <w:rPr>
          <w:b/>
          <w:bCs/>
          <w:color w:val="1F3864" w:themeColor="accent1" w:themeShade="80"/>
        </w:rPr>
        <w:t>Wymagania ogólne dla lądowisk</w:t>
      </w:r>
      <w:r w:rsidR="00FC3C76">
        <w:rPr>
          <w:rStyle w:val="Odwoanieprzypisudolnego"/>
          <w:b/>
          <w:bCs/>
          <w:color w:val="1F3864" w:themeColor="accent1" w:themeShade="80"/>
        </w:rPr>
        <w:footnoteReference w:id="11"/>
      </w:r>
    </w:p>
    <w:p w14:paraId="64E2D227" w14:textId="4B62EB9B" w:rsidR="00FC3C76" w:rsidRPr="003B7DD2" w:rsidRDefault="00FC3C76" w:rsidP="00BC1557">
      <w:pPr>
        <w:tabs>
          <w:tab w:val="left" w:pos="1234"/>
        </w:tabs>
        <w:spacing w:before="0" w:after="0"/>
        <w:rPr>
          <w:rFonts w:cstheme="minorHAnsi"/>
          <w:i/>
          <w:iCs/>
          <w:color w:val="808080" w:themeColor="background1" w:themeShade="80"/>
          <w:sz w:val="18"/>
          <w:szCs w:val="18"/>
        </w:rPr>
      </w:pPr>
    </w:p>
    <w:tbl>
      <w:tblPr>
        <w:tblStyle w:val="Tabelasiatki1jasnaakcent11"/>
        <w:tblW w:w="5000" w:type="pct"/>
        <w:tblLook w:val="04A0" w:firstRow="1" w:lastRow="0" w:firstColumn="1" w:lastColumn="0" w:noHBand="0" w:noVBand="1"/>
      </w:tblPr>
      <w:tblGrid>
        <w:gridCol w:w="9149"/>
        <w:gridCol w:w="1307"/>
      </w:tblGrid>
      <w:tr w:rsidR="00BC1557" w:rsidRPr="00BB50D1" w14:paraId="639996C5" w14:textId="77777777" w:rsidTr="00546F93">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375" w:type="pct"/>
          </w:tcPr>
          <w:p w14:paraId="5735FFA9" w14:textId="6FB87F2E" w:rsidR="00BC1557" w:rsidRPr="00BB50D1" w:rsidRDefault="00BC1557" w:rsidP="00546F93">
            <w:pPr>
              <w:tabs>
                <w:tab w:val="left" w:pos="1234"/>
              </w:tabs>
              <w:spacing w:before="0" w:after="60" w:line="254" w:lineRule="auto"/>
              <w:rPr>
                <w:rFonts w:cstheme="minorHAnsi"/>
                <w:b w:val="0"/>
                <w:bCs w:val="0"/>
                <w:i/>
                <w:iCs/>
                <w:color w:val="808080" w:themeColor="background1" w:themeShade="80"/>
                <w:sz w:val="18"/>
                <w:szCs w:val="18"/>
              </w:rPr>
            </w:pPr>
            <w:bookmarkStart w:id="36" w:name="_Hlk196220764"/>
            <w:r>
              <w:rPr>
                <w:rFonts w:cstheme="minorHAnsi"/>
                <w:i/>
                <w:iCs/>
                <w:color w:val="808080" w:themeColor="background1" w:themeShade="80"/>
                <w:sz w:val="18"/>
                <w:szCs w:val="18"/>
              </w:rPr>
              <w:t xml:space="preserve">Oświadczam, że </w:t>
            </w:r>
            <w:r w:rsidRPr="003B7DD2">
              <w:rPr>
                <w:rFonts w:cstheme="minorHAnsi"/>
                <w:i/>
                <w:iCs/>
                <w:color w:val="808080" w:themeColor="background1" w:themeShade="80"/>
                <w:sz w:val="18"/>
                <w:szCs w:val="18"/>
              </w:rPr>
              <w:t xml:space="preserve">w wyniku realizacji inwestycji nastąpi spełnienie wymagań, o których mowa w załączniku do rozporządzenia Ministra Zdrowia z dnia 27 czerwca 2019 r. w sprawie szpitalnego oddziału ratunkowego </w:t>
            </w:r>
            <w:r w:rsidRPr="00A24CF6">
              <w:rPr>
                <w:rFonts w:cstheme="minorHAnsi"/>
                <w:i/>
                <w:iCs/>
                <w:color w:val="808080" w:themeColor="background1" w:themeShade="80"/>
                <w:sz w:val="18"/>
                <w:szCs w:val="18"/>
              </w:rPr>
              <w:t>(Dz.U. z 2024 r. poz. 336),</w:t>
            </w:r>
            <w:r w:rsidRPr="003B7DD2">
              <w:rPr>
                <w:rFonts w:cstheme="minorHAnsi"/>
                <w:i/>
                <w:iCs/>
                <w:color w:val="808080" w:themeColor="background1" w:themeShade="80"/>
                <w:sz w:val="18"/>
                <w:szCs w:val="18"/>
              </w:rPr>
              <w:t xml:space="preserve"> tj. wymagania ogólne dla lądowisk:</w:t>
            </w:r>
          </w:p>
        </w:tc>
        <w:tc>
          <w:tcPr>
            <w:tcW w:w="625" w:type="pct"/>
          </w:tcPr>
          <w:p w14:paraId="4D9DDEC5" w14:textId="77777777" w:rsidR="00BC1557" w:rsidRDefault="00BC1557" w:rsidP="00546F93">
            <w:pPr>
              <w:tabs>
                <w:tab w:val="left" w:pos="1234"/>
              </w:tabs>
              <w:spacing w:before="0" w:after="60" w:line="254" w:lineRule="auto"/>
              <w:cnfStyle w:val="100000000000" w:firstRow="1" w:lastRow="0" w:firstColumn="0" w:lastColumn="0" w:oddVBand="0" w:evenVBand="0" w:oddHBand="0" w:evenHBand="0" w:firstRowFirstColumn="0" w:firstRowLastColumn="0" w:lastRowFirstColumn="0" w:lastRowLastColumn="0"/>
              <w:rPr>
                <w:rFonts w:cstheme="minorHAnsi"/>
                <w:b w:val="0"/>
                <w:bCs w:val="0"/>
                <w:i/>
                <w:iCs/>
                <w:color w:val="808080" w:themeColor="background1" w:themeShade="80"/>
                <w:sz w:val="18"/>
                <w:szCs w:val="18"/>
              </w:rPr>
            </w:pPr>
            <w:r w:rsidRPr="00BB50D1">
              <w:rPr>
                <w:rFonts w:cstheme="minorHAnsi"/>
                <w:i/>
                <w:iCs/>
                <w:color w:val="808080" w:themeColor="background1" w:themeShade="80"/>
                <w:sz w:val="18"/>
                <w:szCs w:val="18"/>
              </w:rPr>
              <w:t>TAK/NIE</w:t>
            </w:r>
          </w:p>
          <w:p w14:paraId="3C780661" w14:textId="77777777" w:rsidR="00BC1557" w:rsidRPr="00BB50D1" w:rsidRDefault="00BC1557" w:rsidP="00546F93">
            <w:pPr>
              <w:tabs>
                <w:tab w:val="left" w:pos="1234"/>
              </w:tabs>
              <w:spacing w:before="0" w:after="60" w:line="254" w:lineRule="auto"/>
              <w:cnfStyle w:val="100000000000" w:firstRow="1" w:lastRow="0" w:firstColumn="0" w:lastColumn="0" w:oddVBand="0" w:evenVBand="0" w:oddHBand="0" w:evenHBand="0" w:firstRowFirstColumn="0" w:firstRowLastColumn="0" w:lastRowFirstColumn="0" w:lastRowLastColumn="0"/>
              <w:rPr>
                <w:rFonts w:cstheme="minorHAnsi"/>
                <w:b w:val="0"/>
                <w:bCs w:val="0"/>
                <w:i/>
                <w:iCs/>
                <w:color w:val="808080" w:themeColor="background1" w:themeShade="80"/>
                <w:sz w:val="18"/>
                <w:szCs w:val="18"/>
              </w:rPr>
            </w:pPr>
            <w:r w:rsidRPr="001852B1">
              <w:rPr>
                <w:rFonts w:cstheme="minorHAnsi"/>
                <w:i/>
                <w:iCs/>
                <w:color w:val="808080" w:themeColor="background1" w:themeShade="80"/>
                <w:sz w:val="14"/>
                <w:szCs w:val="14"/>
              </w:rPr>
              <w:t>(należy wskazać)</w:t>
            </w:r>
          </w:p>
        </w:tc>
      </w:tr>
      <w:tr w:rsidR="00BC1557" w:rsidRPr="00BB50D1" w14:paraId="3FA88067" w14:textId="77777777" w:rsidTr="00546F93">
        <w:trPr>
          <w:trHeight w:val="392"/>
        </w:trPr>
        <w:tc>
          <w:tcPr>
            <w:cnfStyle w:val="001000000000" w:firstRow="0" w:lastRow="0" w:firstColumn="1" w:lastColumn="0" w:oddVBand="0" w:evenVBand="0" w:oddHBand="0" w:evenHBand="0" w:firstRowFirstColumn="0" w:firstRowLastColumn="0" w:lastRowFirstColumn="0" w:lastRowLastColumn="0"/>
            <w:tcW w:w="4375" w:type="pct"/>
          </w:tcPr>
          <w:p w14:paraId="1639F41D" w14:textId="2B5E0C2E" w:rsidR="00BC1557" w:rsidRPr="00BC1557" w:rsidRDefault="00BC1557" w:rsidP="00BC1557">
            <w:pPr>
              <w:tabs>
                <w:tab w:val="left" w:pos="1234"/>
              </w:tabs>
              <w:spacing w:before="0"/>
              <w:rPr>
                <w:rFonts w:cstheme="minorHAnsi"/>
                <w:b w:val="0"/>
                <w:bCs w:val="0"/>
                <w:i/>
                <w:iCs/>
                <w:color w:val="808080" w:themeColor="background1" w:themeShade="80"/>
                <w:sz w:val="18"/>
                <w:szCs w:val="18"/>
              </w:rPr>
            </w:pPr>
            <w:r w:rsidRPr="00BC1557">
              <w:rPr>
                <w:rFonts w:cstheme="minorHAnsi"/>
                <w:b w:val="0"/>
                <w:bCs w:val="0"/>
                <w:i/>
                <w:iCs/>
                <w:color w:val="808080" w:themeColor="background1" w:themeShade="80"/>
                <w:sz w:val="18"/>
                <w:szCs w:val="18"/>
              </w:rPr>
              <w:t>1. Lądowisko naziemne jest zlokalizowane bezpośrednio na powierzchni ziemi lub na konstrukcji, którego środek znajduje się nie wyżej niż 3,0 m ponad średnią wysokość terenu, na którym znajduje się lądowisko.</w:t>
            </w:r>
          </w:p>
        </w:tc>
        <w:tc>
          <w:tcPr>
            <w:tcW w:w="625" w:type="pct"/>
          </w:tcPr>
          <w:p w14:paraId="4856A944" w14:textId="77777777" w:rsidR="00BC1557" w:rsidRPr="00BB50D1" w:rsidRDefault="00BC1557"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BC1557" w:rsidRPr="00BB50D1" w14:paraId="053F7EF1" w14:textId="77777777" w:rsidTr="00546F93">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3E52BC12" w14:textId="7C64786E" w:rsidR="00BC1557" w:rsidRPr="00BC1557" w:rsidRDefault="00BC1557" w:rsidP="00BC1557">
            <w:pPr>
              <w:tabs>
                <w:tab w:val="left" w:pos="1234"/>
              </w:tabs>
              <w:spacing w:before="0"/>
              <w:rPr>
                <w:rFonts w:cstheme="minorHAnsi"/>
                <w:b w:val="0"/>
                <w:bCs w:val="0"/>
                <w:i/>
                <w:iCs/>
                <w:color w:val="808080" w:themeColor="background1" w:themeShade="80"/>
                <w:sz w:val="18"/>
                <w:szCs w:val="18"/>
              </w:rPr>
            </w:pPr>
            <w:r w:rsidRPr="00BC1557">
              <w:rPr>
                <w:rFonts w:cstheme="minorHAnsi"/>
                <w:b w:val="0"/>
                <w:bCs w:val="0"/>
                <w:i/>
                <w:iCs/>
                <w:color w:val="808080" w:themeColor="background1" w:themeShade="80"/>
                <w:sz w:val="18"/>
                <w:szCs w:val="18"/>
              </w:rPr>
              <w:t>2. Lądowisko wyniesione jest zlokalizowane na budynku lub na konstrukcji, którego środek znajduje się na wysokości większej niż 3,0 m ponad średnią wysokością terenu, na którym jest usytuowane.</w:t>
            </w:r>
          </w:p>
        </w:tc>
        <w:tc>
          <w:tcPr>
            <w:tcW w:w="625" w:type="pct"/>
          </w:tcPr>
          <w:p w14:paraId="0705D16A" w14:textId="77777777" w:rsidR="00BC1557" w:rsidRPr="00BB50D1" w:rsidRDefault="00BC1557"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BC1557" w:rsidRPr="00BB50D1" w14:paraId="225ABFA6" w14:textId="77777777" w:rsidTr="00546F93">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6FF59633" w14:textId="4ACE3E28" w:rsidR="00BC1557" w:rsidRPr="00BC1557" w:rsidRDefault="00BC1557" w:rsidP="00BC1557">
            <w:pPr>
              <w:tabs>
                <w:tab w:val="left" w:pos="1234"/>
              </w:tabs>
              <w:spacing w:before="0"/>
              <w:rPr>
                <w:rFonts w:cstheme="minorHAnsi"/>
                <w:b w:val="0"/>
                <w:bCs w:val="0"/>
                <w:i/>
                <w:iCs/>
                <w:color w:val="808080" w:themeColor="background1" w:themeShade="80"/>
                <w:sz w:val="18"/>
                <w:szCs w:val="18"/>
              </w:rPr>
            </w:pPr>
            <w:r w:rsidRPr="00BC1557">
              <w:rPr>
                <w:rFonts w:cstheme="minorHAnsi"/>
                <w:b w:val="0"/>
                <w:bCs w:val="0"/>
                <w:i/>
                <w:iCs/>
                <w:color w:val="808080" w:themeColor="background1" w:themeShade="80"/>
                <w:sz w:val="18"/>
                <w:szCs w:val="18"/>
              </w:rPr>
              <w:t>3. Konstrukcja lądowiska musi mieć zdolność przenoszenia obciążeń, wystarczających do przyjmowania przerwanego startu śmigłowców operujących w 1 klasie osiągów o maksymalnej masie do startu (MTOM) 5700 kg</w:t>
            </w:r>
            <w:r w:rsidR="00777D19">
              <w:rPr>
                <w:rStyle w:val="Odwoanieprzypisudolnego"/>
                <w:rFonts w:cstheme="minorHAnsi"/>
                <w:b w:val="0"/>
                <w:bCs w:val="0"/>
                <w:i/>
                <w:iCs/>
                <w:color w:val="808080" w:themeColor="background1" w:themeShade="80"/>
                <w:sz w:val="18"/>
                <w:szCs w:val="18"/>
              </w:rPr>
              <w:footnoteReference w:id="12"/>
            </w:r>
            <w:r w:rsidRPr="00BC1557">
              <w:rPr>
                <w:rFonts w:cstheme="minorHAnsi"/>
                <w:b w:val="0"/>
                <w:bCs w:val="0"/>
                <w:i/>
                <w:iCs/>
                <w:color w:val="808080" w:themeColor="background1" w:themeShade="80"/>
                <w:sz w:val="18"/>
                <w:szCs w:val="18"/>
              </w:rPr>
              <w:t>.</w:t>
            </w:r>
          </w:p>
        </w:tc>
        <w:tc>
          <w:tcPr>
            <w:tcW w:w="625" w:type="pct"/>
          </w:tcPr>
          <w:p w14:paraId="3B901AA3" w14:textId="77777777" w:rsidR="00BC1557" w:rsidRPr="00BB50D1" w:rsidRDefault="00BC1557"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BC1557" w:rsidRPr="00BB50D1" w14:paraId="334B5AB8" w14:textId="77777777" w:rsidTr="00546F93">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0E771461" w14:textId="0C8257EA" w:rsidR="00BC1557" w:rsidRPr="00BC1557" w:rsidRDefault="00BC1557" w:rsidP="00BC1557">
            <w:pPr>
              <w:tabs>
                <w:tab w:val="left" w:pos="1234"/>
              </w:tabs>
              <w:spacing w:before="0"/>
              <w:rPr>
                <w:rFonts w:cstheme="minorHAnsi"/>
                <w:b w:val="0"/>
                <w:bCs w:val="0"/>
                <w:i/>
                <w:iCs/>
                <w:color w:val="808080" w:themeColor="background1" w:themeShade="80"/>
                <w:sz w:val="18"/>
                <w:szCs w:val="18"/>
              </w:rPr>
            </w:pPr>
            <w:r w:rsidRPr="00BC1557">
              <w:rPr>
                <w:rFonts w:cstheme="minorHAnsi"/>
                <w:b w:val="0"/>
                <w:bCs w:val="0"/>
                <w:i/>
                <w:iCs/>
                <w:color w:val="808080" w:themeColor="background1" w:themeShade="80"/>
                <w:sz w:val="18"/>
                <w:szCs w:val="18"/>
              </w:rPr>
              <w:t>4. Lądowisko musi posiadać znak identyfikacyjny lądowiska, określony na rysunku 1 lub 2, oraz oznakowanie obwodu strefy FATO jak na rysunku 2</w:t>
            </w:r>
            <w:r w:rsidRPr="00BC1557">
              <w:rPr>
                <w:rFonts w:cstheme="minorHAnsi"/>
                <w:b w:val="0"/>
                <w:bCs w:val="0"/>
                <w:i/>
                <w:iCs/>
                <w:color w:val="808080" w:themeColor="background1" w:themeShade="80"/>
                <w:sz w:val="18"/>
                <w:szCs w:val="18"/>
                <w:vertAlign w:val="superscript"/>
              </w:rPr>
              <w:footnoteReference w:id="13"/>
            </w:r>
            <w:r w:rsidRPr="00BC1557">
              <w:rPr>
                <w:rFonts w:cstheme="minorHAnsi"/>
                <w:b w:val="0"/>
                <w:bCs w:val="0"/>
                <w:i/>
                <w:iCs/>
                <w:color w:val="808080" w:themeColor="background1" w:themeShade="80"/>
                <w:sz w:val="18"/>
                <w:szCs w:val="18"/>
              </w:rPr>
              <w:t>.</w:t>
            </w:r>
          </w:p>
        </w:tc>
        <w:tc>
          <w:tcPr>
            <w:tcW w:w="625" w:type="pct"/>
          </w:tcPr>
          <w:p w14:paraId="0955953F" w14:textId="77777777" w:rsidR="00BC1557" w:rsidRPr="00BB50D1" w:rsidRDefault="00BC1557"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BC1557" w:rsidRPr="00BB50D1" w14:paraId="1C49286F" w14:textId="77777777" w:rsidTr="00546F93">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15FDA6C4" w14:textId="7BE68311" w:rsidR="00BC1557" w:rsidRPr="00BC1557" w:rsidRDefault="00BC1557" w:rsidP="00BC1557">
            <w:pPr>
              <w:tabs>
                <w:tab w:val="left" w:pos="1234"/>
              </w:tabs>
              <w:spacing w:before="0"/>
              <w:rPr>
                <w:rFonts w:cstheme="minorHAnsi"/>
                <w:b w:val="0"/>
                <w:bCs w:val="0"/>
                <w:i/>
                <w:iCs/>
                <w:color w:val="808080" w:themeColor="background1" w:themeShade="80"/>
                <w:sz w:val="18"/>
                <w:szCs w:val="18"/>
              </w:rPr>
            </w:pPr>
            <w:r w:rsidRPr="00BC1557">
              <w:rPr>
                <w:rFonts w:cstheme="minorHAnsi"/>
                <w:b w:val="0"/>
                <w:bCs w:val="0"/>
                <w:i/>
                <w:iCs/>
                <w:color w:val="808080" w:themeColor="background1" w:themeShade="80"/>
                <w:sz w:val="18"/>
                <w:szCs w:val="18"/>
              </w:rPr>
              <w:t>5. Teren lądowiska zabezpiecza się przed dostępem osób postronnych. Teren ten jest chroniony i monitorowany przez służby szpitala, z rejestracją obrazu przez całą dobę na nośnikach umożliwiających odtworzenie zdarzeń.</w:t>
            </w:r>
          </w:p>
        </w:tc>
        <w:tc>
          <w:tcPr>
            <w:tcW w:w="625" w:type="pct"/>
          </w:tcPr>
          <w:p w14:paraId="3EF3712A" w14:textId="77777777" w:rsidR="00BC1557" w:rsidRPr="00BB50D1" w:rsidRDefault="00BC1557"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BC1557" w:rsidRPr="00BB50D1" w14:paraId="385FFB38" w14:textId="77777777" w:rsidTr="00546F93">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5FE553EE" w14:textId="3AD46A96" w:rsidR="00BC1557" w:rsidRPr="00BC1557" w:rsidRDefault="00BC1557" w:rsidP="00BC1557">
            <w:pPr>
              <w:tabs>
                <w:tab w:val="left" w:pos="1234"/>
              </w:tabs>
              <w:spacing w:before="0"/>
              <w:rPr>
                <w:rFonts w:cstheme="minorHAnsi"/>
                <w:b w:val="0"/>
                <w:bCs w:val="0"/>
                <w:i/>
                <w:iCs/>
                <w:color w:val="808080" w:themeColor="background1" w:themeShade="80"/>
                <w:sz w:val="18"/>
                <w:szCs w:val="18"/>
              </w:rPr>
            </w:pPr>
            <w:r w:rsidRPr="00BC1557">
              <w:rPr>
                <w:rFonts w:cstheme="minorHAnsi"/>
                <w:b w:val="0"/>
                <w:bCs w:val="0"/>
                <w:i/>
                <w:iCs/>
                <w:color w:val="808080" w:themeColor="background1" w:themeShade="80"/>
                <w:sz w:val="18"/>
                <w:szCs w:val="18"/>
              </w:rPr>
              <w:t>6. Lądowisko oznacza się co najmniej dwiema tablicami informacyjnymi o wymiarach 297 mm x 420 mm, zgodnymi z wzorem określonym na rysunku 3 – dla lądowiska położonego na terenie ogólnodostępnym oraz na rysunku 4 – dla lądowiska położonego na terenie zamkniętym. Kolory liter i tła są dowolne, ale kontrastujące ze sobą. Dopuszcza się umieszczanie na tablicach symboli graficznych, w szczególności śmigłowca, lub logo szpitala</w:t>
            </w:r>
            <w:r w:rsidRPr="00BC1557">
              <w:rPr>
                <w:rFonts w:cstheme="minorHAnsi"/>
                <w:b w:val="0"/>
                <w:bCs w:val="0"/>
                <w:i/>
                <w:iCs/>
                <w:color w:val="808080" w:themeColor="background1" w:themeShade="80"/>
                <w:sz w:val="18"/>
                <w:szCs w:val="18"/>
                <w:vertAlign w:val="superscript"/>
              </w:rPr>
              <w:footnoteReference w:id="14"/>
            </w:r>
            <w:r w:rsidRPr="00BC1557">
              <w:rPr>
                <w:rFonts w:cstheme="minorHAnsi"/>
                <w:b w:val="0"/>
                <w:bCs w:val="0"/>
                <w:i/>
                <w:iCs/>
                <w:color w:val="808080" w:themeColor="background1" w:themeShade="80"/>
                <w:sz w:val="18"/>
                <w:szCs w:val="18"/>
              </w:rPr>
              <w:t>.</w:t>
            </w:r>
          </w:p>
        </w:tc>
        <w:tc>
          <w:tcPr>
            <w:tcW w:w="625" w:type="pct"/>
          </w:tcPr>
          <w:p w14:paraId="7BD1BD81" w14:textId="77777777" w:rsidR="00BC1557" w:rsidRPr="00BB50D1" w:rsidRDefault="00BC1557"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BC1557" w:rsidRPr="00BB50D1" w14:paraId="54D26F89" w14:textId="77777777" w:rsidTr="00546F93">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137FFC1F" w14:textId="2678097A" w:rsidR="00BC1557" w:rsidRPr="00BC1557" w:rsidRDefault="00BC1557" w:rsidP="00BC1557">
            <w:pPr>
              <w:tabs>
                <w:tab w:val="left" w:pos="1234"/>
              </w:tabs>
              <w:spacing w:before="0"/>
              <w:rPr>
                <w:rFonts w:cstheme="minorHAnsi"/>
                <w:b w:val="0"/>
                <w:bCs w:val="0"/>
                <w:i/>
                <w:iCs/>
                <w:color w:val="808080" w:themeColor="background1" w:themeShade="80"/>
                <w:sz w:val="18"/>
                <w:szCs w:val="18"/>
              </w:rPr>
            </w:pPr>
            <w:r w:rsidRPr="00BC1557">
              <w:rPr>
                <w:rFonts w:cstheme="minorHAnsi"/>
                <w:b w:val="0"/>
                <w:bCs w:val="0"/>
                <w:i/>
                <w:iCs/>
                <w:color w:val="808080" w:themeColor="background1" w:themeShade="80"/>
                <w:sz w:val="18"/>
                <w:szCs w:val="18"/>
              </w:rPr>
              <w:t>7. Lądowisko musi spełniać wymagania w zakresie ratownictwa i gaszenia pożarów zgodnie z tomem II załącznika 14 do Konwencji</w:t>
            </w:r>
            <w:r w:rsidRPr="00BC1557">
              <w:rPr>
                <w:rFonts w:cstheme="minorHAnsi"/>
                <w:b w:val="0"/>
                <w:bCs w:val="0"/>
                <w:i/>
                <w:iCs/>
                <w:color w:val="808080" w:themeColor="background1" w:themeShade="80"/>
                <w:sz w:val="18"/>
                <w:szCs w:val="18"/>
                <w:vertAlign w:val="superscript"/>
              </w:rPr>
              <w:footnoteReference w:id="15"/>
            </w:r>
            <w:r w:rsidRPr="00BC1557">
              <w:rPr>
                <w:rFonts w:cstheme="minorHAnsi"/>
                <w:b w:val="0"/>
                <w:bCs w:val="0"/>
                <w:i/>
                <w:iCs/>
                <w:color w:val="808080" w:themeColor="background1" w:themeShade="80"/>
                <w:sz w:val="18"/>
                <w:szCs w:val="18"/>
              </w:rPr>
              <w:t>.</w:t>
            </w:r>
          </w:p>
        </w:tc>
        <w:tc>
          <w:tcPr>
            <w:tcW w:w="625" w:type="pct"/>
          </w:tcPr>
          <w:p w14:paraId="2FF7E9D5" w14:textId="77777777" w:rsidR="00BC1557" w:rsidRPr="00BB50D1" w:rsidRDefault="00BC1557"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BC1557" w:rsidRPr="00BB50D1" w14:paraId="6895F95A" w14:textId="77777777" w:rsidTr="00546F93">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77974D16" w14:textId="4FC763EB" w:rsidR="00BC1557" w:rsidRPr="00BC1557" w:rsidRDefault="00BC1557" w:rsidP="00BC1557">
            <w:pPr>
              <w:tabs>
                <w:tab w:val="left" w:pos="1234"/>
              </w:tabs>
              <w:spacing w:before="0"/>
              <w:rPr>
                <w:rFonts w:cstheme="minorHAnsi"/>
                <w:b w:val="0"/>
                <w:bCs w:val="0"/>
                <w:i/>
                <w:iCs/>
                <w:color w:val="808080" w:themeColor="background1" w:themeShade="80"/>
                <w:sz w:val="18"/>
                <w:szCs w:val="18"/>
              </w:rPr>
            </w:pPr>
            <w:r w:rsidRPr="00BC1557">
              <w:rPr>
                <w:rFonts w:cstheme="minorHAnsi"/>
                <w:b w:val="0"/>
                <w:bCs w:val="0"/>
                <w:i/>
                <w:iCs/>
                <w:color w:val="808080" w:themeColor="background1" w:themeShade="80"/>
                <w:sz w:val="18"/>
                <w:szCs w:val="18"/>
              </w:rPr>
              <w:t>8. Lądowisko podlega obowiązkowi uzyskania wpisu do ewidencji lądowisk, prowadzonej przez Prezesa Urzędu Lotnictwa Cywilnego.</w:t>
            </w:r>
          </w:p>
        </w:tc>
        <w:tc>
          <w:tcPr>
            <w:tcW w:w="625" w:type="pct"/>
          </w:tcPr>
          <w:p w14:paraId="0275499F" w14:textId="77777777" w:rsidR="00BC1557" w:rsidRPr="00BB50D1" w:rsidRDefault="00BC1557"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bl>
    <w:bookmarkEnd w:id="36"/>
    <w:p w14:paraId="0A536FF4" w14:textId="092D1A2D" w:rsidR="00403992" w:rsidRDefault="00403992" w:rsidP="00403992">
      <w:pPr>
        <w:tabs>
          <w:tab w:val="left" w:pos="1234"/>
        </w:tabs>
        <w:spacing w:before="120" w:after="0"/>
        <w:rPr>
          <w:rFonts w:cstheme="minorHAnsi"/>
          <w:i/>
          <w:iCs/>
          <w:color w:val="808080" w:themeColor="background1" w:themeShade="80"/>
          <w:sz w:val="18"/>
          <w:szCs w:val="18"/>
        </w:rPr>
      </w:pPr>
      <w:r w:rsidRPr="00403992">
        <w:rPr>
          <w:rFonts w:cstheme="minorHAnsi"/>
          <w:b/>
          <w:bCs/>
          <w:i/>
          <w:iCs/>
          <w:color w:val="808080" w:themeColor="background1" w:themeShade="80"/>
          <w:sz w:val="18"/>
          <w:szCs w:val="18"/>
        </w:rPr>
        <w:t>Uwaga:</w:t>
      </w:r>
      <w:r w:rsidRPr="00403992">
        <w:rPr>
          <w:rFonts w:cstheme="minorHAnsi"/>
          <w:b/>
          <w:bCs/>
          <w:i/>
          <w:iCs/>
          <w:color w:val="1F3864" w:themeColor="accent1" w:themeShade="80"/>
        </w:rPr>
        <w:t xml:space="preserve"> </w:t>
      </w:r>
      <w:r w:rsidRPr="00403992">
        <w:rPr>
          <w:rFonts w:cstheme="minorHAnsi"/>
          <w:i/>
          <w:iCs/>
          <w:color w:val="808080" w:themeColor="background1" w:themeShade="80"/>
          <w:sz w:val="18"/>
          <w:szCs w:val="18"/>
        </w:rPr>
        <w:t>Wymaganie 1 odnosi się tylko do lądowisk naziemnych, natomiast Wymaganie 2 odnosi się tylko do lądowisk wyniesionych. Do uzyskania w tym kryterium jest maksymalnie 21 pkt.</w:t>
      </w:r>
    </w:p>
    <w:p w14:paraId="50E73C0C" w14:textId="1B0084F9" w:rsidR="00FC3C76" w:rsidRPr="00536EA3" w:rsidRDefault="00DF6CE2" w:rsidP="00FC3C76">
      <w:pPr>
        <w:pBdr>
          <w:bottom w:val="single" w:sz="4" w:space="1" w:color="auto"/>
        </w:pBdr>
        <w:spacing w:before="120"/>
        <w:rPr>
          <w:rFonts w:cstheme="minorHAnsi"/>
          <w:b/>
          <w:bCs/>
          <w:color w:val="1F3864" w:themeColor="accent1" w:themeShade="80"/>
          <w:sz w:val="18"/>
          <w:szCs w:val="18"/>
        </w:rPr>
      </w:pPr>
      <w:r>
        <w:rPr>
          <w:rFonts w:cstheme="minorHAnsi"/>
          <w:b/>
          <w:bCs/>
          <w:color w:val="1F3864" w:themeColor="accent1" w:themeShade="80"/>
        </w:rPr>
        <w:t>VII</w:t>
      </w:r>
      <w:r w:rsidR="00FC3C76" w:rsidRPr="00467839">
        <w:rPr>
          <w:rFonts w:cstheme="minorHAnsi"/>
          <w:b/>
          <w:bCs/>
          <w:color w:val="1F3864" w:themeColor="accent1" w:themeShade="80"/>
        </w:rPr>
        <w:t xml:space="preserve">. </w:t>
      </w:r>
      <w:r w:rsidR="00DE5898">
        <w:rPr>
          <w:rFonts w:cstheme="minorHAnsi"/>
          <w:b/>
          <w:bCs/>
          <w:color w:val="1F3864" w:themeColor="accent1" w:themeShade="80"/>
        </w:rPr>
        <w:t>4</w:t>
      </w:r>
      <w:r w:rsidR="00FC3C76" w:rsidRPr="00467839">
        <w:rPr>
          <w:b/>
          <w:bCs/>
          <w:color w:val="1F3864" w:themeColor="accent1" w:themeShade="80"/>
        </w:rPr>
        <w:t xml:space="preserve">. </w:t>
      </w:r>
      <w:r w:rsidR="00FC3C76">
        <w:rPr>
          <w:b/>
          <w:bCs/>
          <w:color w:val="1F3864" w:themeColor="accent1" w:themeShade="80"/>
        </w:rPr>
        <w:t>Wymagania dla lądowisk naziemnych i wyniesionych</w:t>
      </w:r>
      <w:r w:rsidR="00FC3C76">
        <w:rPr>
          <w:rStyle w:val="Odwoanieprzypisudolnego"/>
          <w:b/>
          <w:bCs/>
          <w:color w:val="1F3864" w:themeColor="accent1" w:themeShade="80"/>
        </w:rPr>
        <w:footnoteReference w:id="16"/>
      </w:r>
    </w:p>
    <w:p w14:paraId="1B697146" w14:textId="7DF9F442" w:rsidR="00FC3C76" w:rsidRPr="00747C81" w:rsidRDefault="00FC3C76" w:rsidP="00747C81">
      <w:pPr>
        <w:tabs>
          <w:tab w:val="left" w:pos="1234"/>
        </w:tabs>
        <w:spacing w:before="120" w:after="0"/>
        <w:rPr>
          <w:rFonts w:cstheme="minorHAnsi"/>
          <w:b/>
          <w:bCs/>
          <w:i/>
          <w:iCs/>
          <w:color w:val="808080" w:themeColor="background1" w:themeShade="80"/>
          <w:sz w:val="18"/>
          <w:szCs w:val="18"/>
          <w:u w:val="single"/>
        </w:rPr>
      </w:pPr>
      <w:r w:rsidRPr="00747C81">
        <w:rPr>
          <w:rFonts w:cstheme="minorHAnsi"/>
          <w:b/>
          <w:bCs/>
          <w:i/>
          <w:iCs/>
          <w:color w:val="808080" w:themeColor="background1" w:themeShade="80"/>
          <w:sz w:val="18"/>
          <w:szCs w:val="18"/>
          <w:u w:val="single"/>
        </w:rPr>
        <w:lastRenderedPageBreak/>
        <w:t>Zakres oceny w przypadku lądowisk naziemnych:</w:t>
      </w:r>
    </w:p>
    <w:tbl>
      <w:tblPr>
        <w:tblStyle w:val="Tabelasiatki1jasnaakcent11"/>
        <w:tblW w:w="5000" w:type="pct"/>
        <w:tblLook w:val="04A0" w:firstRow="1" w:lastRow="0" w:firstColumn="1" w:lastColumn="0" w:noHBand="0" w:noVBand="1"/>
      </w:tblPr>
      <w:tblGrid>
        <w:gridCol w:w="9149"/>
        <w:gridCol w:w="1307"/>
      </w:tblGrid>
      <w:tr w:rsidR="00747C81" w:rsidRPr="00BB50D1" w14:paraId="3AB7A0CB" w14:textId="77777777" w:rsidTr="00546F93">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375" w:type="pct"/>
          </w:tcPr>
          <w:p w14:paraId="4A895CCE" w14:textId="170519CA" w:rsidR="00747C81" w:rsidRPr="00BB50D1" w:rsidRDefault="00747C81" w:rsidP="00546F93">
            <w:pPr>
              <w:tabs>
                <w:tab w:val="left" w:pos="1234"/>
              </w:tabs>
              <w:spacing w:before="0" w:after="60" w:line="254" w:lineRule="auto"/>
              <w:rPr>
                <w:rFonts w:cstheme="minorHAnsi"/>
                <w:b w:val="0"/>
                <w:bCs w:val="0"/>
                <w:i/>
                <w:iCs/>
                <w:color w:val="808080" w:themeColor="background1" w:themeShade="80"/>
                <w:sz w:val="18"/>
                <w:szCs w:val="18"/>
              </w:rPr>
            </w:pPr>
            <w:bookmarkStart w:id="37" w:name="_Hlk196221573"/>
            <w:r w:rsidRPr="00286E87">
              <w:rPr>
                <w:rFonts w:cstheme="minorHAnsi"/>
                <w:i/>
                <w:iCs/>
                <w:color w:val="808080" w:themeColor="background1" w:themeShade="80"/>
                <w:sz w:val="18"/>
                <w:szCs w:val="18"/>
              </w:rPr>
              <w:t>Oświadczam, że w wyniku realizacji inwestycji nastąpi spełnienie wymagań</w:t>
            </w:r>
            <w:r w:rsidRPr="00BB653E">
              <w:rPr>
                <w:rFonts w:cstheme="minorHAnsi"/>
                <w:i/>
                <w:iCs/>
                <w:color w:val="808080" w:themeColor="background1" w:themeShade="80"/>
                <w:sz w:val="18"/>
                <w:szCs w:val="18"/>
              </w:rPr>
              <w:t>, o których mowa w załączniku do rozporządzenia Ministra Zdrowia z</w:t>
            </w:r>
            <w:r>
              <w:rPr>
                <w:rFonts w:cstheme="minorHAnsi"/>
                <w:i/>
                <w:iCs/>
                <w:color w:val="808080" w:themeColor="background1" w:themeShade="80"/>
                <w:sz w:val="18"/>
                <w:szCs w:val="18"/>
              </w:rPr>
              <w:t xml:space="preserve"> </w:t>
            </w:r>
            <w:r w:rsidRPr="00BB653E">
              <w:rPr>
                <w:rFonts w:cstheme="minorHAnsi"/>
                <w:i/>
                <w:iCs/>
                <w:color w:val="808080" w:themeColor="background1" w:themeShade="80"/>
                <w:sz w:val="18"/>
                <w:szCs w:val="18"/>
              </w:rPr>
              <w:t xml:space="preserve">dnia 27 czerwca 2019 r. w sprawie szpitalnego oddziału ratunkowego </w:t>
            </w:r>
            <w:r w:rsidRPr="00A24CF6">
              <w:rPr>
                <w:rFonts w:cstheme="minorHAnsi"/>
                <w:i/>
                <w:iCs/>
                <w:color w:val="808080" w:themeColor="background1" w:themeShade="80"/>
                <w:sz w:val="18"/>
                <w:szCs w:val="18"/>
              </w:rPr>
              <w:t>(Dz.U. z 2024 r. poz. 336),</w:t>
            </w:r>
            <w:r w:rsidRPr="003B7DD2">
              <w:rPr>
                <w:rFonts w:cstheme="minorHAnsi"/>
                <w:i/>
                <w:iCs/>
                <w:color w:val="808080" w:themeColor="background1" w:themeShade="80"/>
                <w:sz w:val="18"/>
                <w:szCs w:val="18"/>
              </w:rPr>
              <w:t xml:space="preserve"> </w:t>
            </w:r>
            <w:r w:rsidRPr="00BB653E">
              <w:rPr>
                <w:rFonts w:cstheme="minorHAnsi"/>
                <w:i/>
                <w:iCs/>
                <w:color w:val="808080" w:themeColor="background1" w:themeShade="80"/>
                <w:sz w:val="18"/>
                <w:szCs w:val="18"/>
              </w:rPr>
              <w:t xml:space="preserve">tj. </w:t>
            </w:r>
            <w:r w:rsidRPr="00747C81">
              <w:rPr>
                <w:rFonts w:cstheme="minorHAnsi"/>
                <w:i/>
                <w:iCs/>
                <w:color w:val="808080" w:themeColor="background1" w:themeShade="80"/>
                <w:sz w:val="18"/>
                <w:szCs w:val="18"/>
                <w:u w:val="single"/>
              </w:rPr>
              <w:t>wymagania dla lądowisk naziemnych:</w:t>
            </w:r>
          </w:p>
        </w:tc>
        <w:tc>
          <w:tcPr>
            <w:tcW w:w="625" w:type="pct"/>
          </w:tcPr>
          <w:p w14:paraId="12BA31A4" w14:textId="77777777" w:rsidR="00747C81" w:rsidRDefault="00747C81" w:rsidP="00546F93">
            <w:pPr>
              <w:tabs>
                <w:tab w:val="left" w:pos="1234"/>
              </w:tabs>
              <w:spacing w:before="0" w:after="60" w:line="254" w:lineRule="auto"/>
              <w:cnfStyle w:val="100000000000" w:firstRow="1" w:lastRow="0" w:firstColumn="0" w:lastColumn="0" w:oddVBand="0" w:evenVBand="0" w:oddHBand="0" w:evenHBand="0" w:firstRowFirstColumn="0" w:firstRowLastColumn="0" w:lastRowFirstColumn="0" w:lastRowLastColumn="0"/>
              <w:rPr>
                <w:rFonts w:cstheme="minorHAnsi"/>
                <w:b w:val="0"/>
                <w:bCs w:val="0"/>
                <w:i/>
                <w:iCs/>
                <w:color w:val="808080" w:themeColor="background1" w:themeShade="80"/>
                <w:sz w:val="18"/>
                <w:szCs w:val="18"/>
              </w:rPr>
            </w:pPr>
            <w:r w:rsidRPr="00BB50D1">
              <w:rPr>
                <w:rFonts w:cstheme="minorHAnsi"/>
                <w:i/>
                <w:iCs/>
                <w:color w:val="808080" w:themeColor="background1" w:themeShade="80"/>
                <w:sz w:val="18"/>
                <w:szCs w:val="18"/>
              </w:rPr>
              <w:t>TAK/NIE</w:t>
            </w:r>
          </w:p>
          <w:p w14:paraId="0C0F1C26" w14:textId="77777777" w:rsidR="00747C81" w:rsidRPr="00BB50D1" w:rsidRDefault="00747C81" w:rsidP="00546F93">
            <w:pPr>
              <w:tabs>
                <w:tab w:val="left" w:pos="1234"/>
              </w:tabs>
              <w:spacing w:before="0" w:after="60" w:line="254" w:lineRule="auto"/>
              <w:cnfStyle w:val="100000000000" w:firstRow="1" w:lastRow="0" w:firstColumn="0" w:lastColumn="0" w:oddVBand="0" w:evenVBand="0" w:oddHBand="0" w:evenHBand="0" w:firstRowFirstColumn="0" w:firstRowLastColumn="0" w:lastRowFirstColumn="0" w:lastRowLastColumn="0"/>
              <w:rPr>
                <w:rFonts w:cstheme="minorHAnsi"/>
                <w:b w:val="0"/>
                <w:bCs w:val="0"/>
                <w:i/>
                <w:iCs/>
                <w:color w:val="808080" w:themeColor="background1" w:themeShade="80"/>
                <w:sz w:val="18"/>
                <w:szCs w:val="18"/>
              </w:rPr>
            </w:pPr>
            <w:r w:rsidRPr="001852B1">
              <w:rPr>
                <w:rFonts w:cstheme="minorHAnsi"/>
                <w:i/>
                <w:iCs/>
                <w:color w:val="808080" w:themeColor="background1" w:themeShade="80"/>
                <w:sz w:val="14"/>
                <w:szCs w:val="14"/>
              </w:rPr>
              <w:t>(należy wskazać)</w:t>
            </w:r>
          </w:p>
        </w:tc>
      </w:tr>
      <w:tr w:rsidR="00747C81" w:rsidRPr="00BB50D1" w14:paraId="2E502BFB" w14:textId="77777777" w:rsidTr="00546F93">
        <w:trPr>
          <w:trHeight w:val="392"/>
        </w:trPr>
        <w:tc>
          <w:tcPr>
            <w:cnfStyle w:val="001000000000" w:firstRow="0" w:lastRow="0" w:firstColumn="1" w:lastColumn="0" w:oddVBand="0" w:evenVBand="0" w:oddHBand="0" w:evenHBand="0" w:firstRowFirstColumn="0" w:firstRowLastColumn="0" w:lastRowFirstColumn="0" w:lastRowLastColumn="0"/>
            <w:tcW w:w="4375" w:type="pct"/>
          </w:tcPr>
          <w:p w14:paraId="31A04E0F" w14:textId="1CD5D903" w:rsidR="00747C81" w:rsidRPr="00747C81" w:rsidRDefault="00747C81" w:rsidP="00546F93">
            <w:pPr>
              <w:tabs>
                <w:tab w:val="left" w:pos="1234"/>
              </w:tabs>
              <w:spacing w:before="0"/>
              <w:rPr>
                <w:rFonts w:cstheme="minorHAnsi"/>
                <w:b w:val="0"/>
                <w:bCs w:val="0"/>
                <w:i/>
                <w:iCs/>
                <w:color w:val="808080" w:themeColor="background1" w:themeShade="80"/>
                <w:sz w:val="18"/>
                <w:szCs w:val="18"/>
              </w:rPr>
            </w:pPr>
            <w:r w:rsidRPr="00747C81">
              <w:rPr>
                <w:rFonts w:cstheme="minorHAnsi"/>
                <w:b w:val="0"/>
                <w:bCs w:val="0"/>
                <w:i/>
                <w:iCs/>
                <w:color w:val="808080" w:themeColor="background1" w:themeShade="80"/>
                <w:sz w:val="18"/>
                <w:szCs w:val="18"/>
              </w:rPr>
              <w:t>1. Lądowiskiem naziemnym jest obszar wyznaczony przez strefę podejścia końcowego i startu FATO z otaczającą ją strefą bezpieczeństwa (SA) oraz strefą przyziemienia i wznoszenia (TLOF).</w:t>
            </w:r>
          </w:p>
        </w:tc>
        <w:tc>
          <w:tcPr>
            <w:tcW w:w="625" w:type="pct"/>
          </w:tcPr>
          <w:p w14:paraId="6DDF65C5" w14:textId="77777777" w:rsidR="00747C81" w:rsidRPr="00BB50D1" w:rsidRDefault="00747C81"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747C81" w:rsidRPr="00BB50D1" w14:paraId="5C408224" w14:textId="77777777" w:rsidTr="00546F93">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6898B9AB" w14:textId="77777777" w:rsidR="0027658C" w:rsidRPr="0027658C" w:rsidRDefault="0027658C" w:rsidP="0027658C">
            <w:pPr>
              <w:tabs>
                <w:tab w:val="left" w:pos="1234"/>
              </w:tabs>
              <w:spacing w:before="0"/>
              <w:rPr>
                <w:rFonts w:cstheme="minorHAnsi"/>
                <w:b w:val="0"/>
                <w:bCs w:val="0"/>
                <w:i/>
                <w:iCs/>
                <w:color w:val="808080" w:themeColor="background1" w:themeShade="80"/>
                <w:sz w:val="18"/>
                <w:szCs w:val="18"/>
              </w:rPr>
            </w:pPr>
            <w:r w:rsidRPr="0027658C">
              <w:rPr>
                <w:rFonts w:cstheme="minorHAnsi"/>
                <w:b w:val="0"/>
                <w:bCs w:val="0"/>
                <w:i/>
                <w:iCs/>
                <w:color w:val="808080" w:themeColor="background1" w:themeShade="80"/>
                <w:sz w:val="18"/>
                <w:szCs w:val="18"/>
              </w:rPr>
              <w:t xml:space="preserve">2. Strefę podejścia końcowego i startu FATO stanowi możliwie płaska, pozioma, niepyląca nawierzchnia (niepokryta piaskiem, żwirem, kamieniami lub innym luźnym materiałem), utwardzona lub trawiasta, wolna od przeszkód, zapewniająca szybkie odprowadzenie wody, gdzie średnie nachylenie powierzchni nie może przekraczać 3% w każdym kierunku, a w żadnej części FATO nie może przekraczać 5%, w kształcie: </w:t>
            </w:r>
          </w:p>
          <w:p w14:paraId="757588C4" w14:textId="77777777" w:rsidR="0027658C" w:rsidRPr="0027658C" w:rsidRDefault="0027658C" w:rsidP="0027658C">
            <w:pPr>
              <w:pStyle w:val="Akapitzlist"/>
              <w:numPr>
                <w:ilvl w:val="0"/>
                <w:numId w:val="31"/>
              </w:numPr>
              <w:tabs>
                <w:tab w:val="left" w:pos="1234"/>
              </w:tabs>
              <w:spacing w:before="0"/>
              <w:rPr>
                <w:rFonts w:cstheme="minorHAnsi"/>
                <w:b w:val="0"/>
                <w:bCs w:val="0"/>
                <w:i/>
                <w:iCs/>
                <w:color w:val="808080" w:themeColor="background1" w:themeShade="80"/>
                <w:sz w:val="18"/>
                <w:szCs w:val="18"/>
              </w:rPr>
            </w:pPr>
            <w:r w:rsidRPr="0027658C">
              <w:rPr>
                <w:rFonts w:cstheme="minorHAnsi"/>
                <w:b w:val="0"/>
                <w:bCs w:val="0"/>
                <w:i/>
                <w:iCs/>
                <w:color w:val="808080" w:themeColor="background1" w:themeShade="80"/>
                <w:sz w:val="18"/>
                <w:szCs w:val="18"/>
              </w:rPr>
              <w:t xml:space="preserve">kwadratu o wymiarach co najmniej 25 m x 25 m lub 1,5D x 1,5D śmigłowca, dla którego jest przeznaczone lądowisko, gdzie „D” oznacza największy gabarytowy wymiar tego śmigłowca, w zależności od tego, która z tych wartości jest większa, </w:t>
            </w:r>
          </w:p>
          <w:p w14:paraId="6095F5AE" w14:textId="77777777" w:rsidR="0027658C" w:rsidRPr="0027658C" w:rsidRDefault="0027658C" w:rsidP="0027658C">
            <w:pPr>
              <w:pStyle w:val="Akapitzlist"/>
              <w:tabs>
                <w:tab w:val="left" w:pos="1234"/>
              </w:tabs>
              <w:spacing w:before="0"/>
              <w:rPr>
                <w:rFonts w:cstheme="minorHAnsi"/>
                <w:b w:val="0"/>
                <w:bCs w:val="0"/>
                <w:i/>
                <w:iCs/>
                <w:color w:val="808080" w:themeColor="background1" w:themeShade="80"/>
                <w:sz w:val="18"/>
                <w:szCs w:val="18"/>
              </w:rPr>
            </w:pPr>
            <w:r w:rsidRPr="0027658C">
              <w:rPr>
                <w:rFonts w:cstheme="minorHAnsi"/>
                <w:b w:val="0"/>
                <w:bCs w:val="0"/>
                <w:i/>
                <w:iCs/>
                <w:color w:val="808080" w:themeColor="background1" w:themeShade="80"/>
                <w:sz w:val="18"/>
                <w:szCs w:val="18"/>
              </w:rPr>
              <w:t xml:space="preserve">albo </w:t>
            </w:r>
          </w:p>
          <w:p w14:paraId="54B407EF" w14:textId="0EF21018" w:rsidR="00747C81" w:rsidRPr="0027658C" w:rsidRDefault="0027658C" w:rsidP="00546F93">
            <w:pPr>
              <w:pStyle w:val="Akapitzlist"/>
              <w:numPr>
                <w:ilvl w:val="0"/>
                <w:numId w:val="31"/>
              </w:numPr>
              <w:tabs>
                <w:tab w:val="left" w:pos="1234"/>
              </w:tabs>
              <w:spacing w:before="0"/>
              <w:rPr>
                <w:rFonts w:cstheme="minorHAnsi"/>
                <w:b w:val="0"/>
                <w:bCs w:val="0"/>
                <w:i/>
                <w:iCs/>
                <w:color w:val="808080" w:themeColor="background1" w:themeShade="80"/>
                <w:sz w:val="18"/>
                <w:szCs w:val="18"/>
              </w:rPr>
            </w:pPr>
            <w:r w:rsidRPr="0027658C">
              <w:rPr>
                <w:rFonts w:cstheme="minorHAnsi"/>
                <w:b w:val="0"/>
                <w:bCs w:val="0"/>
                <w:i/>
                <w:iCs/>
                <w:color w:val="808080" w:themeColor="background1" w:themeShade="80"/>
                <w:sz w:val="18"/>
                <w:szCs w:val="18"/>
              </w:rPr>
              <w:t>koła o średnicy co najmniej 25 m lub równej 1,5D śmigłowca, dla którego jest przeznaczone lądowisko, gdzie „D” oznacza największy gabarytowy wymiar tego śmigłowca, w zależności od tego, która z tych wartości jest większa.</w:t>
            </w:r>
          </w:p>
        </w:tc>
        <w:tc>
          <w:tcPr>
            <w:tcW w:w="625" w:type="pct"/>
          </w:tcPr>
          <w:p w14:paraId="19A14E2B" w14:textId="77777777" w:rsidR="00747C81" w:rsidRPr="00BB50D1" w:rsidRDefault="00747C81"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747C81" w:rsidRPr="00BB50D1" w14:paraId="5B3B9E26" w14:textId="77777777" w:rsidTr="00546F93">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225BDB8A" w14:textId="6F49F335" w:rsidR="00195B21" w:rsidRPr="00195B21" w:rsidRDefault="00195B21" w:rsidP="00195B21">
            <w:pPr>
              <w:tabs>
                <w:tab w:val="left" w:pos="1234"/>
              </w:tabs>
              <w:spacing w:before="0"/>
              <w:rPr>
                <w:rFonts w:cstheme="minorHAnsi"/>
                <w:b w:val="0"/>
                <w:bCs w:val="0"/>
                <w:i/>
                <w:iCs/>
                <w:color w:val="808080" w:themeColor="background1" w:themeShade="80"/>
                <w:sz w:val="18"/>
                <w:szCs w:val="18"/>
              </w:rPr>
            </w:pPr>
            <w:r w:rsidRPr="00195B21">
              <w:rPr>
                <w:rFonts w:cstheme="minorHAnsi"/>
                <w:b w:val="0"/>
                <w:bCs w:val="0"/>
                <w:i/>
                <w:iCs/>
                <w:color w:val="808080" w:themeColor="background1" w:themeShade="80"/>
                <w:sz w:val="18"/>
                <w:szCs w:val="18"/>
              </w:rPr>
              <w:t>3. Strefę bezpieczeństwa (SA) (rysunek 5</w:t>
            </w:r>
            <w:r w:rsidR="00537554">
              <w:rPr>
                <w:rStyle w:val="Odwoanieprzypisudolnego"/>
                <w:rFonts w:cstheme="minorHAnsi"/>
                <w:b w:val="0"/>
                <w:bCs w:val="0"/>
                <w:i/>
                <w:iCs/>
                <w:color w:val="808080" w:themeColor="background1" w:themeShade="80"/>
                <w:sz w:val="18"/>
                <w:szCs w:val="18"/>
              </w:rPr>
              <w:footnoteReference w:id="17"/>
            </w:r>
            <w:r w:rsidRPr="00195B21">
              <w:rPr>
                <w:rFonts w:cstheme="minorHAnsi"/>
                <w:b w:val="0"/>
                <w:bCs w:val="0"/>
                <w:i/>
                <w:iCs/>
                <w:color w:val="808080" w:themeColor="background1" w:themeShade="80"/>
                <w:sz w:val="18"/>
                <w:szCs w:val="18"/>
              </w:rPr>
              <w:t xml:space="preserve">) stanowi powierzchnia, która nie musi być powierzchnią stałą, ale: </w:t>
            </w:r>
          </w:p>
          <w:p w14:paraId="1D4B474E" w14:textId="77777777" w:rsidR="00195B21" w:rsidRPr="00195B21" w:rsidRDefault="00195B21" w:rsidP="00546F93">
            <w:pPr>
              <w:pStyle w:val="Akapitzlist"/>
              <w:numPr>
                <w:ilvl w:val="0"/>
                <w:numId w:val="33"/>
              </w:numPr>
              <w:tabs>
                <w:tab w:val="left" w:pos="1234"/>
              </w:tabs>
              <w:spacing w:before="0"/>
              <w:rPr>
                <w:rFonts w:cstheme="minorHAnsi"/>
                <w:b w:val="0"/>
                <w:bCs w:val="0"/>
                <w:i/>
                <w:iCs/>
                <w:color w:val="808080" w:themeColor="background1" w:themeShade="80"/>
                <w:sz w:val="18"/>
                <w:szCs w:val="18"/>
              </w:rPr>
            </w:pPr>
            <w:r w:rsidRPr="00195B21">
              <w:rPr>
                <w:rFonts w:cstheme="minorHAnsi"/>
                <w:b w:val="0"/>
                <w:bCs w:val="0"/>
                <w:i/>
                <w:iCs/>
                <w:color w:val="808080" w:themeColor="background1" w:themeShade="80"/>
                <w:sz w:val="18"/>
                <w:szCs w:val="18"/>
              </w:rPr>
              <w:t xml:space="preserve">rozciąga się na zewnątrz od obrzeża strefy końcowego podejścia i startu FATO na odległość co najmniej 3,0 m lub 0,25D śmigłowca, dla którego jest przeznaczone lądowisko, gdzie „D” oznacza największy gabarytowy wymiar tego śmigłowca, w zależności od tego, która z tych wartości jest większa; </w:t>
            </w:r>
          </w:p>
          <w:p w14:paraId="31CD7399" w14:textId="6E3C6067" w:rsidR="00747C81" w:rsidRPr="00195B21" w:rsidRDefault="00195B21" w:rsidP="00546F93">
            <w:pPr>
              <w:pStyle w:val="Akapitzlist"/>
              <w:numPr>
                <w:ilvl w:val="0"/>
                <w:numId w:val="33"/>
              </w:numPr>
              <w:tabs>
                <w:tab w:val="left" w:pos="1234"/>
              </w:tabs>
              <w:spacing w:before="0"/>
              <w:rPr>
                <w:rFonts w:cstheme="minorHAnsi"/>
                <w:i/>
                <w:iCs/>
                <w:color w:val="808080" w:themeColor="background1" w:themeShade="80"/>
                <w:sz w:val="18"/>
                <w:szCs w:val="18"/>
              </w:rPr>
            </w:pPr>
            <w:r w:rsidRPr="00195B21">
              <w:rPr>
                <w:rFonts w:cstheme="minorHAnsi"/>
                <w:b w:val="0"/>
                <w:bCs w:val="0"/>
                <w:i/>
                <w:iCs/>
                <w:color w:val="808080" w:themeColor="background1" w:themeShade="80"/>
                <w:sz w:val="18"/>
                <w:szCs w:val="18"/>
              </w:rPr>
              <w:t>nie znajdują się na niej obiekty stałe, z wyjątkiem obiektów łamliwych, które ze względu na swoją funkcję muszą znajdować się w tej strefie.</w:t>
            </w:r>
          </w:p>
        </w:tc>
        <w:tc>
          <w:tcPr>
            <w:tcW w:w="625" w:type="pct"/>
          </w:tcPr>
          <w:p w14:paraId="31D88A3A" w14:textId="77777777" w:rsidR="00747C81" w:rsidRPr="00BB50D1" w:rsidRDefault="00747C81"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747C81" w:rsidRPr="00BB50D1" w14:paraId="23BEEC35" w14:textId="77777777" w:rsidTr="00546F93">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192EF1CC" w14:textId="090FF123" w:rsidR="00747C81" w:rsidRPr="00813FD4" w:rsidRDefault="00813FD4" w:rsidP="00546F93">
            <w:pPr>
              <w:tabs>
                <w:tab w:val="left" w:pos="1234"/>
              </w:tabs>
              <w:spacing w:before="0"/>
              <w:rPr>
                <w:rFonts w:cstheme="minorHAnsi"/>
                <w:b w:val="0"/>
                <w:bCs w:val="0"/>
                <w:i/>
                <w:iCs/>
                <w:color w:val="808080" w:themeColor="background1" w:themeShade="80"/>
                <w:sz w:val="18"/>
                <w:szCs w:val="18"/>
              </w:rPr>
            </w:pPr>
            <w:r w:rsidRPr="00813FD4">
              <w:rPr>
                <w:rFonts w:cstheme="minorHAnsi"/>
                <w:b w:val="0"/>
                <w:bCs w:val="0"/>
                <w:i/>
                <w:iCs/>
                <w:color w:val="808080" w:themeColor="background1" w:themeShade="80"/>
                <w:sz w:val="18"/>
                <w:szCs w:val="18"/>
              </w:rPr>
              <w:t>4. Minimalny wymiar strefy podejścia końcowego i startu FATO oraz strefy bezpieczeństwa (SA) wynosi 2D.</w:t>
            </w:r>
          </w:p>
        </w:tc>
        <w:tc>
          <w:tcPr>
            <w:tcW w:w="625" w:type="pct"/>
          </w:tcPr>
          <w:p w14:paraId="38FED85B" w14:textId="77777777" w:rsidR="00747C81" w:rsidRPr="00BB50D1" w:rsidRDefault="00747C81"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747C81" w:rsidRPr="00BB50D1" w14:paraId="5B395CA5" w14:textId="77777777" w:rsidTr="00546F93">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0F6F785D" w14:textId="77777777" w:rsidR="00813FD4" w:rsidRPr="00813FD4" w:rsidRDefault="00813FD4" w:rsidP="00813FD4">
            <w:pPr>
              <w:tabs>
                <w:tab w:val="left" w:pos="1234"/>
              </w:tabs>
              <w:spacing w:before="0"/>
              <w:rPr>
                <w:rFonts w:cstheme="minorHAnsi"/>
                <w:b w:val="0"/>
                <w:bCs w:val="0"/>
                <w:i/>
                <w:iCs/>
                <w:color w:val="808080" w:themeColor="background1" w:themeShade="80"/>
                <w:sz w:val="18"/>
                <w:szCs w:val="18"/>
              </w:rPr>
            </w:pPr>
            <w:r w:rsidRPr="00813FD4">
              <w:rPr>
                <w:rFonts w:cstheme="minorHAnsi"/>
                <w:b w:val="0"/>
                <w:bCs w:val="0"/>
                <w:i/>
                <w:iCs/>
                <w:color w:val="808080" w:themeColor="background1" w:themeShade="80"/>
                <w:sz w:val="18"/>
                <w:szCs w:val="18"/>
              </w:rPr>
              <w:t xml:space="preserve">5. Strefę przyziemienia i wznoszenia (TLOF), znajdującą się w środku strefy podejścia końcowego i startu FATO, stanowi możliwie płaska, pozioma, niepyląca, utwardzona nawierzchnia (beton, asfalt odporny na działanie wysokich temperatur, kostka brukowa), wolna od przeszkód, o właściwościach antypoślizgowych, zdolna do przenoszenia obciążeń dynamicznych określonych w rozdziale 1 ust. 3. Nachylenia w strefie TLOF muszą być wystarczające, aby zapobiec gromadzeniu się wody na jej powierzchni, ale nie mogą być większe niż 2% w każdą stronę, w kształcie: </w:t>
            </w:r>
          </w:p>
          <w:p w14:paraId="378CC24B" w14:textId="77777777" w:rsidR="00813FD4" w:rsidRPr="00813FD4" w:rsidRDefault="00813FD4" w:rsidP="00813FD4">
            <w:pPr>
              <w:pStyle w:val="Akapitzlist"/>
              <w:numPr>
                <w:ilvl w:val="0"/>
                <w:numId w:val="34"/>
              </w:numPr>
              <w:tabs>
                <w:tab w:val="left" w:pos="1234"/>
              </w:tabs>
              <w:spacing w:before="0"/>
              <w:rPr>
                <w:rFonts w:cstheme="minorHAnsi"/>
                <w:b w:val="0"/>
                <w:bCs w:val="0"/>
                <w:i/>
                <w:iCs/>
                <w:color w:val="808080" w:themeColor="background1" w:themeShade="80"/>
                <w:sz w:val="18"/>
                <w:szCs w:val="18"/>
              </w:rPr>
            </w:pPr>
            <w:r w:rsidRPr="00813FD4">
              <w:rPr>
                <w:rFonts w:cstheme="minorHAnsi"/>
                <w:b w:val="0"/>
                <w:bCs w:val="0"/>
                <w:i/>
                <w:iCs/>
                <w:color w:val="808080" w:themeColor="background1" w:themeShade="80"/>
                <w:sz w:val="18"/>
                <w:szCs w:val="18"/>
              </w:rPr>
              <w:t xml:space="preserve">kwadratu o wymiarach co najmniej 15 m x 15 m lub 0,9D x 0,9D śmigłowca, dla którego jest przeznaczone lądowisko, gdzie „D” oznacza największy gabarytowy wymiar tego śmigłowca, w zależności od tego, która z tych wartości jest większa, </w:t>
            </w:r>
          </w:p>
          <w:p w14:paraId="6DECE2D7" w14:textId="77777777" w:rsidR="00813FD4" w:rsidRPr="00813FD4" w:rsidRDefault="00813FD4" w:rsidP="00813FD4">
            <w:pPr>
              <w:pStyle w:val="Akapitzlist"/>
              <w:tabs>
                <w:tab w:val="left" w:pos="1234"/>
              </w:tabs>
              <w:spacing w:before="0"/>
              <w:rPr>
                <w:rFonts w:cstheme="minorHAnsi"/>
                <w:b w:val="0"/>
                <w:bCs w:val="0"/>
                <w:i/>
                <w:iCs/>
                <w:color w:val="808080" w:themeColor="background1" w:themeShade="80"/>
                <w:sz w:val="18"/>
                <w:szCs w:val="18"/>
              </w:rPr>
            </w:pPr>
            <w:r w:rsidRPr="00813FD4">
              <w:rPr>
                <w:rFonts w:cstheme="minorHAnsi"/>
                <w:b w:val="0"/>
                <w:bCs w:val="0"/>
                <w:i/>
                <w:iCs/>
                <w:color w:val="808080" w:themeColor="background1" w:themeShade="80"/>
                <w:sz w:val="18"/>
                <w:szCs w:val="18"/>
              </w:rPr>
              <w:t xml:space="preserve">albo </w:t>
            </w:r>
          </w:p>
          <w:p w14:paraId="6E787C3A" w14:textId="3B7AB7E0" w:rsidR="00747C81" w:rsidRPr="00813FD4" w:rsidRDefault="00813FD4" w:rsidP="00546F93">
            <w:pPr>
              <w:pStyle w:val="Akapitzlist"/>
              <w:numPr>
                <w:ilvl w:val="0"/>
                <w:numId w:val="34"/>
              </w:numPr>
              <w:tabs>
                <w:tab w:val="left" w:pos="1234"/>
              </w:tabs>
              <w:spacing w:before="0"/>
              <w:rPr>
                <w:rFonts w:cstheme="minorHAnsi"/>
                <w:i/>
                <w:iCs/>
                <w:color w:val="808080" w:themeColor="background1" w:themeShade="80"/>
                <w:sz w:val="18"/>
                <w:szCs w:val="18"/>
              </w:rPr>
            </w:pPr>
            <w:r w:rsidRPr="00813FD4">
              <w:rPr>
                <w:rFonts w:cstheme="minorHAnsi"/>
                <w:b w:val="0"/>
                <w:bCs w:val="0"/>
                <w:i/>
                <w:iCs/>
                <w:color w:val="808080" w:themeColor="background1" w:themeShade="80"/>
                <w:sz w:val="18"/>
                <w:szCs w:val="18"/>
              </w:rPr>
              <w:t>koła o średnicy co najmniej 15 m lub 0,9D śmigłowca, dla którego jest przeznaczone lądowisko, gdzie „D” oznacza największy gabarytowy wymiar tego śmigłowca, w zależności od tego, która z tych wartości jest większa.</w:t>
            </w:r>
          </w:p>
        </w:tc>
        <w:tc>
          <w:tcPr>
            <w:tcW w:w="625" w:type="pct"/>
          </w:tcPr>
          <w:p w14:paraId="1F42A825" w14:textId="77777777" w:rsidR="00747C81" w:rsidRPr="00BB50D1" w:rsidRDefault="00747C81"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747C81" w:rsidRPr="00BB50D1" w14:paraId="11D710FF" w14:textId="77777777" w:rsidTr="00546F93">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42A4118A" w14:textId="021BE814" w:rsidR="00747C81" w:rsidRPr="00813FD4" w:rsidRDefault="00813FD4" w:rsidP="00546F93">
            <w:pPr>
              <w:tabs>
                <w:tab w:val="left" w:pos="1234"/>
              </w:tabs>
              <w:spacing w:before="0"/>
              <w:rPr>
                <w:rFonts w:cstheme="minorHAnsi"/>
                <w:b w:val="0"/>
                <w:bCs w:val="0"/>
                <w:i/>
                <w:iCs/>
                <w:color w:val="808080" w:themeColor="background1" w:themeShade="80"/>
                <w:sz w:val="18"/>
                <w:szCs w:val="18"/>
              </w:rPr>
            </w:pPr>
            <w:r w:rsidRPr="00813FD4">
              <w:rPr>
                <w:rFonts w:cstheme="minorHAnsi"/>
                <w:b w:val="0"/>
                <w:bCs w:val="0"/>
                <w:i/>
                <w:iCs/>
                <w:color w:val="808080" w:themeColor="background1" w:themeShade="80"/>
                <w:sz w:val="18"/>
                <w:szCs w:val="18"/>
              </w:rPr>
              <w:t>6. Schemat i zakres powierzchni ograniczających wysokość obiektów naturalnych i sztucznych w otoczeniu lądowiska naziemnego dla śmigłowców określa rysunek 6</w:t>
            </w:r>
            <w:r w:rsidR="00537554">
              <w:rPr>
                <w:rStyle w:val="Odwoanieprzypisudolnego"/>
                <w:rFonts w:cstheme="minorHAnsi"/>
                <w:b w:val="0"/>
                <w:bCs w:val="0"/>
                <w:i/>
                <w:iCs/>
                <w:color w:val="808080" w:themeColor="background1" w:themeShade="80"/>
                <w:sz w:val="18"/>
                <w:szCs w:val="18"/>
              </w:rPr>
              <w:footnoteReference w:id="18"/>
            </w:r>
            <w:r w:rsidRPr="00813FD4">
              <w:rPr>
                <w:rFonts w:cstheme="minorHAnsi"/>
                <w:b w:val="0"/>
                <w:bCs w:val="0"/>
                <w:i/>
                <w:iCs/>
                <w:color w:val="808080" w:themeColor="background1" w:themeShade="80"/>
                <w:sz w:val="18"/>
                <w:szCs w:val="18"/>
              </w:rPr>
              <w:t>.</w:t>
            </w:r>
          </w:p>
        </w:tc>
        <w:tc>
          <w:tcPr>
            <w:tcW w:w="625" w:type="pct"/>
          </w:tcPr>
          <w:p w14:paraId="2B41AEAE" w14:textId="77777777" w:rsidR="00747C81" w:rsidRPr="00BB50D1" w:rsidRDefault="00747C81"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747C81" w:rsidRPr="00BB50D1" w14:paraId="27A291FE" w14:textId="77777777" w:rsidTr="00546F93">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02B3BA91" w14:textId="5B6E9F73" w:rsidR="00747C81" w:rsidRPr="00813FD4" w:rsidRDefault="00813FD4" w:rsidP="00546F93">
            <w:pPr>
              <w:tabs>
                <w:tab w:val="left" w:pos="1234"/>
              </w:tabs>
              <w:spacing w:before="0"/>
              <w:rPr>
                <w:rFonts w:cstheme="minorHAnsi"/>
                <w:b w:val="0"/>
                <w:bCs w:val="0"/>
                <w:i/>
                <w:iCs/>
                <w:color w:val="808080" w:themeColor="background1" w:themeShade="80"/>
                <w:sz w:val="18"/>
                <w:szCs w:val="18"/>
              </w:rPr>
            </w:pPr>
            <w:r w:rsidRPr="00813FD4">
              <w:rPr>
                <w:rFonts w:cstheme="minorHAnsi"/>
                <w:b w:val="0"/>
                <w:bCs w:val="0"/>
                <w:i/>
                <w:iCs/>
                <w:color w:val="808080" w:themeColor="background1" w:themeShade="80"/>
                <w:sz w:val="18"/>
                <w:szCs w:val="18"/>
              </w:rPr>
              <w:t>7. Obiekty usytuowane w obszarze powierzchni lądowania i startu dla lądowiska naziemnego nie mogą być wyższe, niż wynika to z granicznej wysokości płaszczyzny o nachyleniu 1:6 na dystansie 1000 m od granicy strefy bezpieczeństwa (SA).</w:t>
            </w:r>
          </w:p>
        </w:tc>
        <w:tc>
          <w:tcPr>
            <w:tcW w:w="625" w:type="pct"/>
          </w:tcPr>
          <w:p w14:paraId="4408FB6E" w14:textId="77777777" w:rsidR="00747C81" w:rsidRPr="00BB50D1" w:rsidRDefault="00747C81"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747C81" w:rsidRPr="00BB50D1" w14:paraId="27F91BBA" w14:textId="77777777" w:rsidTr="00546F93">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22C77E63" w14:textId="160CC2AA" w:rsidR="00747C81" w:rsidRPr="00813FD4" w:rsidRDefault="00813FD4" w:rsidP="00546F93">
            <w:pPr>
              <w:tabs>
                <w:tab w:val="left" w:pos="1234"/>
              </w:tabs>
              <w:spacing w:before="0"/>
              <w:rPr>
                <w:rFonts w:cstheme="minorHAnsi"/>
                <w:b w:val="0"/>
                <w:bCs w:val="0"/>
                <w:i/>
                <w:iCs/>
                <w:color w:val="808080" w:themeColor="background1" w:themeShade="80"/>
                <w:sz w:val="18"/>
                <w:szCs w:val="18"/>
              </w:rPr>
            </w:pPr>
            <w:r w:rsidRPr="00813FD4">
              <w:rPr>
                <w:rFonts w:cstheme="minorHAnsi"/>
                <w:b w:val="0"/>
                <w:bCs w:val="0"/>
                <w:i/>
                <w:iCs/>
                <w:color w:val="808080" w:themeColor="background1" w:themeShade="80"/>
                <w:sz w:val="18"/>
                <w:szCs w:val="18"/>
              </w:rPr>
              <w:t>8. Płaszczyzna ograniczająca wysokość obiektów w obszarze płaszczyzny lądowania i startu rozszerza się o kąt równy 15% (dywergencja) w stosunku do krawędzi bocznych strefy bezpieczeństwa (SA). Szerokość powierzchni wznoszenia po starcie i powierzchni podejścia do lądowania wynosi 10D, ale nie mniej niż 150 m. Należy unikać obiektów punktowych (maszty, kominy, pojedyncze drzewa) w osi lądowania i startu.</w:t>
            </w:r>
          </w:p>
        </w:tc>
        <w:tc>
          <w:tcPr>
            <w:tcW w:w="625" w:type="pct"/>
          </w:tcPr>
          <w:p w14:paraId="5A486FE2" w14:textId="77777777" w:rsidR="00747C81" w:rsidRPr="00BB50D1" w:rsidRDefault="00747C81"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813FD4" w:rsidRPr="00BB50D1" w14:paraId="146776B9" w14:textId="77777777" w:rsidTr="00546F93">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3B393BF4" w14:textId="577933D9" w:rsidR="00813FD4" w:rsidRPr="00813FD4" w:rsidRDefault="00813FD4" w:rsidP="00546F93">
            <w:pPr>
              <w:tabs>
                <w:tab w:val="left" w:pos="1234"/>
              </w:tabs>
              <w:spacing w:before="0"/>
              <w:rPr>
                <w:rFonts w:cstheme="minorHAnsi"/>
                <w:b w:val="0"/>
                <w:bCs w:val="0"/>
                <w:i/>
                <w:iCs/>
                <w:color w:val="808080" w:themeColor="background1" w:themeShade="80"/>
                <w:sz w:val="18"/>
                <w:szCs w:val="18"/>
              </w:rPr>
            </w:pPr>
            <w:r w:rsidRPr="00813FD4">
              <w:rPr>
                <w:rFonts w:cstheme="minorHAnsi"/>
                <w:b w:val="0"/>
                <w:bCs w:val="0"/>
                <w:i/>
                <w:iCs/>
                <w:color w:val="808080" w:themeColor="background1" w:themeShade="80"/>
                <w:sz w:val="18"/>
                <w:szCs w:val="18"/>
              </w:rPr>
              <w:t>9. Obiekty usytuowane w obszarze powierzchni bocznych i przejściowych nie mogą być wyższe niż wynika to z wysokości płaszczyzny o nachyleniu 1:2 i płaszczyzn przejściowych w odległości 90 m od strefy bezpieczeństwa (SA). W szczególnych przypadkach dopuszcza się istnienie przeszkód przebijających powierzchnię boczną i przejściową, pod warunkiem że są one zlokalizowane tylko po jednej stronie strefy bezpieczeństwa (SA), nie bliżej niż 10 m od jej granicy. Przeszkody oznacza się zgodnie z przepisami wydanymi na podstawie art. 92 ustawy z dnia 3 lipca 2002 r. – Prawo lotnicze (Dz. U. z 202</w:t>
            </w:r>
            <w:r w:rsidR="00472E4E">
              <w:rPr>
                <w:rFonts w:cstheme="minorHAnsi"/>
                <w:b w:val="0"/>
                <w:bCs w:val="0"/>
                <w:i/>
                <w:iCs/>
                <w:color w:val="808080" w:themeColor="background1" w:themeShade="80"/>
                <w:sz w:val="18"/>
                <w:szCs w:val="18"/>
              </w:rPr>
              <w:t>3</w:t>
            </w:r>
            <w:r w:rsidRPr="00813FD4">
              <w:rPr>
                <w:rFonts w:cstheme="minorHAnsi"/>
                <w:b w:val="0"/>
                <w:bCs w:val="0"/>
                <w:i/>
                <w:iCs/>
                <w:color w:val="808080" w:themeColor="background1" w:themeShade="80"/>
                <w:sz w:val="18"/>
                <w:szCs w:val="18"/>
              </w:rPr>
              <w:t xml:space="preserve"> r. poz. </w:t>
            </w:r>
            <w:r w:rsidR="00472E4E">
              <w:rPr>
                <w:rFonts w:cstheme="minorHAnsi"/>
                <w:b w:val="0"/>
                <w:bCs w:val="0"/>
                <w:i/>
                <w:iCs/>
                <w:color w:val="808080" w:themeColor="background1" w:themeShade="80"/>
                <w:sz w:val="18"/>
                <w:szCs w:val="18"/>
              </w:rPr>
              <w:t>2110, z późn. zm.</w:t>
            </w:r>
            <w:r w:rsidRPr="00813FD4">
              <w:rPr>
                <w:rFonts w:cstheme="minorHAnsi"/>
                <w:b w:val="0"/>
                <w:bCs w:val="0"/>
                <w:i/>
                <w:iCs/>
                <w:color w:val="808080" w:themeColor="background1" w:themeShade="80"/>
                <w:sz w:val="18"/>
                <w:szCs w:val="18"/>
              </w:rPr>
              <w:t>).</w:t>
            </w:r>
          </w:p>
        </w:tc>
        <w:tc>
          <w:tcPr>
            <w:tcW w:w="625" w:type="pct"/>
          </w:tcPr>
          <w:p w14:paraId="1DBDC627" w14:textId="77777777" w:rsidR="00813FD4" w:rsidRPr="00BB50D1" w:rsidRDefault="00813FD4"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813FD4" w:rsidRPr="00BB50D1" w14:paraId="2A99242B" w14:textId="77777777" w:rsidTr="00546F93">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525804E8" w14:textId="54748F41" w:rsidR="00813FD4" w:rsidRPr="00813FD4" w:rsidRDefault="00813FD4" w:rsidP="00546F93">
            <w:pPr>
              <w:tabs>
                <w:tab w:val="left" w:pos="1234"/>
              </w:tabs>
              <w:spacing w:before="0"/>
              <w:rPr>
                <w:rFonts w:cstheme="minorHAnsi"/>
                <w:b w:val="0"/>
                <w:bCs w:val="0"/>
                <w:i/>
                <w:iCs/>
                <w:color w:val="808080" w:themeColor="background1" w:themeShade="80"/>
                <w:sz w:val="18"/>
                <w:szCs w:val="18"/>
              </w:rPr>
            </w:pPr>
            <w:r w:rsidRPr="00813FD4">
              <w:rPr>
                <w:rFonts w:cstheme="minorHAnsi"/>
                <w:b w:val="0"/>
                <w:bCs w:val="0"/>
                <w:i/>
                <w:iCs/>
                <w:color w:val="808080" w:themeColor="background1" w:themeShade="80"/>
                <w:sz w:val="18"/>
                <w:szCs w:val="18"/>
              </w:rPr>
              <w:lastRenderedPageBreak/>
              <w:t>10. Oś lądowania i startu lądowiska naziemnego jest zgodna z przeważającymi kierunkami wiatru na danym terenie. Kierunki startów i lądowań leżą na jednej prostej. Dopuszcza się skręcenie kierunku startu w stosunku do kierunku lądowania o maksymalnie 30° w prawo lub w lewo, zgodnie z rysunkiem 7</w:t>
            </w:r>
            <w:r w:rsidR="00537554">
              <w:rPr>
                <w:rStyle w:val="Odwoanieprzypisudolnego"/>
                <w:rFonts w:cstheme="minorHAnsi"/>
                <w:b w:val="0"/>
                <w:bCs w:val="0"/>
                <w:i/>
                <w:iCs/>
                <w:color w:val="808080" w:themeColor="background1" w:themeShade="80"/>
                <w:sz w:val="18"/>
                <w:szCs w:val="18"/>
              </w:rPr>
              <w:footnoteReference w:id="19"/>
            </w:r>
            <w:r w:rsidRPr="00813FD4">
              <w:rPr>
                <w:rFonts w:cstheme="minorHAnsi"/>
                <w:b w:val="0"/>
                <w:bCs w:val="0"/>
                <w:i/>
                <w:iCs/>
                <w:color w:val="808080" w:themeColor="background1" w:themeShade="80"/>
                <w:sz w:val="18"/>
                <w:szCs w:val="18"/>
              </w:rPr>
              <w:t>.</w:t>
            </w:r>
          </w:p>
        </w:tc>
        <w:tc>
          <w:tcPr>
            <w:tcW w:w="625" w:type="pct"/>
          </w:tcPr>
          <w:p w14:paraId="15C11040" w14:textId="77777777" w:rsidR="00813FD4" w:rsidRPr="00BB50D1" w:rsidRDefault="00813FD4"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813FD4" w:rsidRPr="00BB50D1" w14:paraId="03CFDB9E" w14:textId="77777777" w:rsidTr="00546F93">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10F377EE" w14:textId="4C1C77C3" w:rsidR="00813FD4" w:rsidRPr="00813FD4" w:rsidRDefault="00813FD4" w:rsidP="00546F93">
            <w:pPr>
              <w:tabs>
                <w:tab w:val="left" w:pos="1234"/>
              </w:tabs>
              <w:spacing w:before="0"/>
              <w:rPr>
                <w:rFonts w:cstheme="minorHAnsi"/>
                <w:b w:val="0"/>
                <w:bCs w:val="0"/>
                <w:i/>
                <w:iCs/>
                <w:color w:val="808080" w:themeColor="background1" w:themeShade="80"/>
                <w:sz w:val="18"/>
                <w:szCs w:val="18"/>
              </w:rPr>
            </w:pPr>
            <w:r w:rsidRPr="00813FD4">
              <w:rPr>
                <w:rFonts w:cstheme="minorHAnsi"/>
                <w:b w:val="0"/>
                <w:bCs w:val="0"/>
                <w:i/>
                <w:iCs/>
                <w:color w:val="808080" w:themeColor="background1" w:themeShade="80"/>
                <w:sz w:val="18"/>
                <w:szCs w:val="18"/>
              </w:rPr>
              <w:t>11. Od strefy przyziemienia i wznoszenia TLOF prowadzi utwardzony ciąg komunikacyjny umożliwiający transport pacjenta na noszach, wózku transportowym lub innym środkiem transportu do lub z szpitalnego oddziału ratunkowego. Ciąg komunikacyjny doprowadzony jest do osi strefy bezpieczeństwa (SA) prostopadle do kierunku lądowania śmigłowca.</w:t>
            </w:r>
          </w:p>
        </w:tc>
        <w:tc>
          <w:tcPr>
            <w:tcW w:w="625" w:type="pct"/>
          </w:tcPr>
          <w:p w14:paraId="674CAE84" w14:textId="77777777" w:rsidR="00813FD4" w:rsidRPr="00BB50D1" w:rsidRDefault="00813FD4"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813FD4" w:rsidRPr="00BB50D1" w14:paraId="22C5FF6E" w14:textId="77777777" w:rsidTr="00546F93">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27985273" w14:textId="6BAC8AC4" w:rsidR="00813FD4" w:rsidRPr="00813FD4" w:rsidRDefault="00813FD4" w:rsidP="00546F93">
            <w:pPr>
              <w:tabs>
                <w:tab w:val="left" w:pos="1234"/>
              </w:tabs>
              <w:spacing w:before="0"/>
              <w:rPr>
                <w:rFonts w:cstheme="minorHAnsi"/>
                <w:b w:val="0"/>
                <w:bCs w:val="0"/>
                <w:i/>
                <w:iCs/>
                <w:color w:val="808080" w:themeColor="background1" w:themeShade="80"/>
                <w:sz w:val="18"/>
                <w:szCs w:val="18"/>
              </w:rPr>
            </w:pPr>
            <w:r w:rsidRPr="00813FD4">
              <w:rPr>
                <w:rFonts w:cstheme="minorHAnsi"/>
                <w:b w:val="0"/>
                <w:bCs w:val="0"/>
                <w:i/>
                <w:iCs/>
                <w:color w:val="808080" w:themeColor="background1" w:themeShade="80"/>
                <w:sz w:val="18"/>
                <w:szCs w:val="18"/>
              </w:rPr>
              <w:t>12. Sposób oznakowania poziomego lądowiska naziemnego musi być zgodny z tomem II załącznika 14 do Konwencji o międzynarodowym lotnictwie cywilnym, podpisanej w Chicago dnia 7 grudnia 1944 r. (Dz. U. z 1959 r. poz. 212, z późn. zm.</w:t>
            </w:r>
            <w:r w:rsidRPr="00813FD4">
              <w:rPr>
                <w:rFonts w:cstheme="minorHAnsi"/>
                <w:b w:val="0"/>
                <w:bCs w:val="0"/>
                <w:i/>
                <w:iCs/>
                <w:color w:val="808080" w:themeColor="background1" w:themeShade="80"/>
                <w:sz w:val="18"/>
                <w:szCs w:val="18"/>
                <w:vertAlign w:val="superscript"/>
              </w:rPr>
              <w:footnoteReference w:id="20"/>
            </w:r>
            <w:r w:rsidRPr="00813FD4">
              <w:rPr>
                <w:rFonts w:cstheme="minorHAnsi"/>
                <w:b w:val="0"/>
                <w:bCs w:val="0"/>
                <w:i/>
                <w:iCs/>
                <w:color w:val="808080" w:themeColor="background1" w:themeShade="80"/>
                <w:sz w:val="18"/>
                <w:szCs w:val="18"/>
              </w:rPr>
              <w:t>)), zwanej dalej „Konwencją”.</w:t>
            </w:r>
          </w:p>
        </w:tc>
        <w:tc>
          <w:tcPr>
            <w:tcW w:w="625" w:type="pct"/>
          </w:tcPr>
          <w:p w14:paraId="199FCE9C" w14:textId="77777777" w:rsidR="00813FD4" w:rsidRPr="00BB50D1" w:rsidRDefault="00813FD4"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813FD4" w:rsidRPr="00BB50D1" w14:paraId="4A116D47" w14:textId="77777777" w:rsidTr="00546F93">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673DB1DC" w14:textId="77777777" w:rsidR="00813FD4" w:rsidRPr="00813FD4" w:rsidRDefault="00813FD4" w:rsidP="00813FD4">
            <w:pPr>
              <w:tabs>
                <w:tab w:val="left" w:pos="1234"/>
              </w:tabs>
              <w:spacing w:before="0"/>
              <w:rPr>
                <w:rFonts w:cstheme="minorHAnsi"/>
                <w:b w:val="0"/>
                <w:bCs w:val="0"/>
                <w:i/>
                <w:iCs/>
                <w:color w:val="808080" w:themeColor="background1" w:themeShade="80"/>
                <w:sz w:val="18"/>
                <w:szCs w:val="18"/>
              </w:rPr>
            </w:pPr>
            <w:r w:rsidRPr="00813FD4">
              <w:rPr>
                <w:rFonts w:cstheme="minorHAnsi"/>
                <w:b w:val="0"/>
                <w:bCs w:val="0"/>
                <w:i/>
                <w:iCs/>
                <w:color w:val="808080" w:themeColor="background1" w:themeShade="80"/>
                <w:sz w:val="18"/>
                <w:szCs w:val="18"/>
              </w:rPr>
              <w:t xml:space="preserve">13. Lądowisko naziemne wyposaża się w integralny system oświetlenia, w skład którego wchodzą: </w:t>
            </w:r>
          </w:p>
          <w:p w14:paraId="6126BC0C" w14:textId="77777777" w:rsidR="00813FD4" w:rsidRPr="00813FD4" w:rsidRDefault="00813FD4" w:rsidP="00813FD4">
            <w:pPr>
              <w:pStyle w:val="Akapitzlist"/>
              <w:numPr>
                <w:ilvl w:val="0"/>
                <w:numId w:val="35"/>
              </w:numPr>
              <w:tabs>
                <w:tab w:val="left" w:pos="1234"/>
              </w:tabs>
              <w:spacing w:before="0"/>
              <w:rPr>
                <w:rFonts w:cstheme="minorHAnsi"/>
                <w:b w:val="0"/>
                <w:bCs w:val="0"/>
                <w:i/>
                <w:iCs/>
                <w:color w:val="808080" w:themeColor="background1" w:themeShade="80"/>
                <w:sz w:val="18"/>
                <w:szCs w:val="18"/>
              </w:rPr>
            </w:pPr>
            <w:r w:rsidRPr="00813FD4">
              <w:rPr>
                <w:rFonts w:cstheme="minorHAnsi"/>
                <w:b w:val="0"/>
                <w:bCs w:val="0"/>
                <w:i/>
                <w:iCs/>
                <w:color w:val="808080" w:themeColor="background1" w:themeShade="80"/>
                <w:sz w:val="18"/>
                <w:szCs w:val="18"/>
              </w:rPr>
              <w:t xml:space="preserve">światła strefy przyziemienia i wznoszenia TLOF koloru białego; </w:t>
            </w:r>
          </w:p>
          <w:p w14:paraId="3C172E1E" w14:textId="77777777" w:rsidR="00813FD4" w:rsidRPr="00813FD4" w:rsidRDefault="00813FD4" w:rsidP="00813FD4">
            <w:pPr>
              <w:pStyle w:val="Akapitzlist"/>
              <w:numPr>
                <w:ilvl w:val="0"/>
                <w:numId w:val="35"/>
              </w:numPr>
              <w:tabs>
                <w:tab w:val="left" w:pos="1234"/>
              </w:tabs>
              <w:spacing w:before="0"/>
              <w:rPr>
                <w:rFonts w:cstheme="minorHAnsi"/>
                <w:b w:val="0"/>
                <w:bCs w:val="0"/>
                <w:i/>
                <w:iCs/>
                <w:color w:val="808080" w:themeColor="background1" w:themeShade="80"/>
                <w:sz w:val="18"/>
                <w:szCs w:val="18"/>
              </w:rPr>
            </w:pPr>
            <w:r w:rsidRPr="00813FD4">
              <w:rPr>
                <w:rFonts w:cstheme="minorHAnsi"/>
                <w:b w:val="0"/>
                <w:bCs w:val="0"/>
                <w:i/>
                <w:iCs/>
                <w:color w:val="808080" w:themeColor="background1" w:themeShade="80"/>
                <w:sz w:val="18"/>
                <w:szCs w:val="18"/>
              </w:rPr>
              <w:t xml:space="preserve">światła strefy podejścia końcowego i startu FATO koloru białego; </w:t>
            </w:r>
          </w:p>
          <w:p w14:paraId="21381A9E" w14:textId="551C5C8B" w:rsidR="00813FD4" w:rsidRPr="00813FD4" w:rsidRDefault="00813FD4" w:rsidP="00813FD4">
            <w:pPr>
              <w:pStyle w:val="Akapitzlist"/>
              <w:numPr>
                <w:ilvl w:val="0"/>
                <w:numId w:val="35"/>
              </w:numPr>
              <w:tabs>
                <w:tab w:val="left" w:pos="1234"/>
              </w:tabs>
              <w:spacing w:before="0"/>
              <w:rPr>
                <w:rFonts w:cstheme="minorHAnsi"/>
                <w:b w:val="0"/>
                <w:bCs w:val="0"/>
                <w:i/>
                <w:iCs/>
                <w:color w:val="808080" w:themeColor="background1" w:themeShade="80"/>
                <w:sz w:val="18"/>
                <w:szCs w:val="18"/>
              </w:rPr>
            </w:pPr>
            <w:r w:rsidRPr="00813FD4">
              <w:rPr>
                <w:rFonts w:cstheme="minorHAnsi"/>
                <w:b w:val="0"/>
                <w:bCs w:val="0"/>
                <w:i/>
                <w:iCs/>
                <w:color w:val="808080" w:themeColor="background1" w:themeShade="80"/>
                <w:sz w:val="18"/>
                <w:szCs w:val="18"/>
              </w:rPr>
              <w:t xml:space="preserve">światła kierunku podejścia koloru białego, przy czym: </w:t>
            </w:r>
          </w:p>
          <w:p w14:paraId="03BA80E1" w14:textId="4F4442F4" w:rsidR="00813FD4" w:rsidRPr="00813FD4" w:rsidRDefault="00813FD4" w:rsidP="00813FD4">
            <w:pPr>
              <w:pStyle w:val="Akapitzlist"/>
              <w:numPr>
                <w:ilvl w:val="0"/>
                <w:numId w:val="36"/>
              </w:numPr>
              <w:tabs>
                <w:tab w:val="left" w:pos="1234"/>
              </w:tabs>
              <w:spacing w:before="0"/>
              <w:rPr>
                <w:rFonts w:cstheme="minorHAnsi"/>
                <w:b w:val="0"/>
                <w:bCs w:val="0"/>
                <w:i/>
                <w:iCs/>
                <w:color w:val="808080" w:themeColor="background1" w:themeShade="80"/>
                <w:sz w:val="18"/>
                <w:szCs w:val="18"/>
              </w:rPr>
            </w:pPr>
            <w:r w:rsidRPr="00813FD4">
              <w:rPr>
                <w:rFonts w:cstheme="minorHAnsi"/>
                <w:b w:val="0"/>
                <w:bCs w:val="0"/>
                <w:i/>
                <w:iCs/>
                <w:color w:val="808080" w:themeColor="background1" w:themeShade="80"/>
                <w:sz w:val="18"/>
                <w:szCs w:val="18"/>
              </w:rPr>
              <w:t>dopuszcza się zastosowanie sześciu lamp świecących w kolorze białym, rozmieszczonych co 5 m wzdłuż osi podejścia do lądowania i startu, ustawionych na głównym kierunku podejścia do lądowania, zagłębionych lub naziemnych, wystających ponad poziom lądowiska nie więcej niż 25 cm, lub</w:t>
            </w:r>
          </w:p>
          <w:p w14:paraId="33F213E5" w14:textId="60BB4EA3" w:rsidR="00813FD4" w:rsidRPr="00813FD4" w:rsidRDefault="00813FD4" w:rsidP="00813FD4">
            <w:pPr>
              <w:pStyle w:val="Akapitzlist"/>
              <w:numPr>
                <w:ilvl w:val="0"/>
                <w:numId w:val="36"/>
              </w:numPr>
              <w:tabs>
                <w:tab w:val="left" w:pos="1234"/>
              </w:tabs>
              <w:spacing w:before="0"/>
              <w:rPr>
                <w:rFonts w:cstheme="minorHAnsi"/>
                <w:b w:val="0"/>
                <w:bCs w:val="0"/>
                <w:i/>
                <w:iCs/>
                <w:color w:val="808080" w:themeColor="background1" w:themeShade="80"/>
                <w:sz w:val="18"/>
                <w:szCs w:val="18"/>
              </w:rPr>
            </w:pPr>
            <w:r w:rsidRPr="00813FD4">
              <w:rPr>
                <w:rFonts w:cstheme="minorHAnsi"/>
                <w:b w:val="0"/>
                <w:bCs w:val="0"/>
                <w:i/>
                <w:iCs/>
                <w:color w:val="808080" w:themeColor="background1" w:themeShade="80"/>
                <w:sz w:val="18"/>
                <w:szCs w:val="18"/>
              </w:rPr>
              <w:t>światła kierunku podejścia mogą zostać zastąpione strzałkami kierunkowymi wyposażonymi co najmniej w cztery białe światła zagłębione, z zastrzeżeniem że strzałki stosuje się w przypadku zmiany kierunku startu w stosunku do kierunku lądowania; wymiary strzałki są określone w pkt 5.2.18 tomu II załącznika 14 do Konwencji;</w:t>
            </w:r>
          </w:p>
          <w:p w14:paraId="1031B917" w14:textId="0460E27F" w:rsidR="00813FD4" w:rsidRPr="00813FD4" w:rsidRDefault="00813FD4" w:rsidP="00813FD4">
            <w:pPr>
              <w:pStyle w:val="Akapitzlist"/>
              <w:numPr>
                <w:ilvl w:val="0"/>
                <w:numId w:val="35"/>
              </w:numPr>
              <w:tabs>
                <w:tab w:val="left" w:pos="1234"/>
              </w:tabs>
              <w:spacing w:before="0"/>
              <w:rPr>
                <w:rFonts w:cstheme="minorHAnsi"/>
                <w:b w:val="0"/>
                <w:bCs w:val="0"/>
                <w:i/>
                <w:iCs/>
                <w:color w:val="808080" w:themeColor="background1" w:themeShade="80"/>
                <w:sz w:val="18"/>
                <w:szCs w:val="18"/>
              </w:rPr>
            </w:pPr>
            <w:r w:rsidRPr="00813FD4">
              <w:rPr>
                <w:rFonts w:cstheme="minorHAnsi"/>
                <w:b w:val="0"/>
                <w:bCs w:val="0"/>
                <w:i/>
                <w:iCs/>
                <w:color w:val="808080" w:themeColor="background1" w:themeShade="80"/>
                <w:sz w:val="18"/>
                <w:szCs w:val="18"/>
              </w:rPr>
              <w:t>oświetlony światłem białym wskaźnik kierunku wiatru</w:t>
            </w:r>
          </w:p>
          <w:p w14:paraId="29ACCEAC" w14:textId="499C5913" w:rsidR="00813FD4" w:rsidRPr="00813FD4" w:rsidRDefault="00813FD4" w:rsidP="00813FD4">
            <w:pPr>
              <w:pStyle w:val="Akapitzlist"/>
              <w:numPr>
                <w:ilvl w:val="0"/>
                <w:numId w:val="35"/>
              </w:numPr>
              <w:tabs>
                <w:tab w:val="left" w:pos="1234"/>
              </w:tabs>
              <w:spacing w:before="0"/>
              <w:rPr>
                <w:rFonts w:cstheme="minorHAnsi"/>
                <w:b w:val="0"/>
                <w:bCs w:val="0"/>
                <w:i/>
                <w:iCs/>
                <w:color w:val="808080" w:themeColor="background1" w:themeShade="80"/>
                <w:sz w:val="18"/>
                <w:szCs w:val="18"/>
              </w:rPr>
            </w:pPr>
            <w:r w:rsidRPr="00813FD4">
              <w:rPr>
                <w:rFonts w:cstheme="minorHAnsi"/>
                <w:b w:val="0"/>
                <w:bCs w:val="0"/>
                <w:i/>
                <w:iCs/>
                <w:color w:val="808080" w:themeColor="background1" w:themeShade="80"/>
                <w:sz w:val="18"/>
                <w:szCs w:val="18"/>
              </w:rPr>
              <w:t>światła przeszkodowe – lampy koloru czerwonego, umieszczone na obiektach mogących stanowić przeszkodę stałą, w tym na wskaźniku kierunku wiatru;</w:t>
            </w:r>
          </w:p>
          <w:p w14:paraId="660D46B1" w14:textId="51179D77" w:rsidR="00813FD4" w:rsidRPr="00813FD4" w:rsidRDefault="00813FD4" w:rsidP="00813FD4">
            <w:pPr>
              <w:pStyle w:val="Akapitzlist"/>
              <w:numPr>
                <w:ilvl w:val="0"/>
                <w:numId w:val="35"/>
              </w:numPr>
              <w:tabs>
                <w:tab w:val="left" w:pos="1234"/>
              </w:tabs>
              <w:spacing w:before="0"/>
              <w:rPr>
                <w:rFonts w:cstheme="minorHAnsi"/>
                <w:b w:val="0"/>
                <w:bCs w:val="0"/>
                <w:i/>
                <w:iCs/>
                <w:color w:val="808080" w:themeColor="background1" w:themeShade="80"/>
                <w:sz w:val="18"/>
                <w:szCs w:val="18"/>
              </w:rPr>
            </w:pPr>
            <w:r w:rsidRPr="00813FD4">
              <w:rPr>
                <w:rFonts w:cstheme="minorHAnsi"/>
                <w:b w:val="0"/>
                <w:bCs w:val="0"/>
                <w:i/>
                <w:iCs/>
                <w:color w:val="808080" w:themeColor="background1" w:themeShade="80"/>
                <w:sz w:val="18"/>
                <w:szCs w:val="18"/>
              </w:rPr>
              <w:t>lampa identyfikacyjna lądowiska – dookólna lampa błyskowa, świecąca w kolorze białym, umieszczona w pobliżu strefy podejścia do lądowania i startu, w sposób uniemożliwiający oślepianie załogi śmigłowca; lampa jest instalowana na dachu najwyższego budynku stojącego w bezpośredniej bliskości lądowiska; światło lampy musi być widoczne z każdego kierunku z pokładu śmigłowca z odległości co najmniej 5000 m w warunkach lotu VFR;</w:t>
            </w:r>
          </w:p>
          <w:p w14:paraId="119A4BEB" w14:textId="7DF7395D" w:rsidR="00813FD4" w:rsidRPr="00813FD4" w:rsidRDefault="00813FD4" w:rsidP="00546F93">
            <w:pPr>
              <w:pStyle w:val="Akapitzlist"/>
              <w:numPr>
                <w:ilvl w:val="0"/>
                <w:numId w:val="35"/>
              </w:numPr>
              <w:tabs>
                <w:tab w:val="left" w:pos="1234"/>
              </w:tabs>
              <w:spacing w:before="0"/>
              <w:rPr>
                <w:rFonts w:cstheme="minorHAnsi"/>
                <w:i/>
                <w:iCs/>
                <w:color w:val="808080" w:themeColor="background1" w:themeShade="80"/>
                <w:sz w:val="18"/>
                <w:szCs w:val="18"/>
              </w:rPr>
            </w:pPr>
            <w:r w:rsidRPr="00813FD4">
              <w:rPr>
                <w:rFonts w:cstheme="minorHAnsi"/>
                <w:b w:val="0"/>
                <w:bCs w:val="0"/>
                <w:i/>
                <w:iCs/>
                <w:color w:val="808080" w:themeColor="background1" w:themeShade="80"/>
                <w:sz w:val="18"/>
                <w:szCs w:val="18"/>
              </w:rPr>
              <w:t>świetlne systemy wspomagające określenie kierunku i kąta podejścia do lądowania, które instaluje się w przypadku lądowisk zlokalizowanych w miejscach wymagających precyzyjnego pozycjonowania śmigłowca podczas podejścia do lądowania.</w:t>
            </w:r>
            <w:r w:rsidRPr="00813FD4">
              <w:rPr>
                <w:rFonts w:cstheme="minorHAnsi"/>
                <w:i/>
                <w:iCs/>
                <w:color w:val="808080" w:themeColor="background1" w:themeShade="80"/>
                <w:sz w:val="18"/>
                <w:szCs w:val="18"/>
              </w:rPr>
              <w:t xml:space="preserve"> </w:t>
            </w:r>
          </w:p>
        </w:tc>
        <w:tc>
          <w:tcPr>
            <w:tcW w:w="625" w:type="pct"/>
          </w:tcPr>
          <w:p w14:paraId="675F3216" w14:textId="77777777" w:rsidR="00813FD4" w:rsidRPr="00BB50D1" w:rsidRDefault="00813FD4"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813FD4" w:rsidRPr="00BB50D1" w14:paraId="1303E3CD" w14:textId="77777777" w:rsidTr="00546F93">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47F89AA9" w14:textId="03690C17" w:rsidR="00813FD4" w:rsidRPr="00813FD4" w:rsidRDefault="00813FD4" w:rsidP="00546F93">
            <w:pPr>
              <w:tabs>
                <w:tab w:val="left" w:pos="1234"/>
              </w:tabs>
              <w:spacing w:before="0"/>
              <w:rPr>
                <w:rFonts w:cstheme="minorHAnsi"/>
                <w:b w:val="0"/>
                <w:bCs w:val="0"/>
                <w:i/>
                <w:iCs/>
                <w:color w:val="808080" w:themeColor="background1" w:themeShade="80"/>
                <w:sz w:val="18"/>
                <w:szCs w:val="18"/>
              </w:rPr>
            </w:pPr>
            <w:r w:rsidRPr="00813FD4">
              <w:rPr>
                <w:rFonts w:cstheme="minorHAnsi"/>
                <w:b w:val="0"/>
                <w:bCs w:val="0"/>
                <w:i/>
                <w:iCs/>
                <w:color w:val="808080" w:themeColor="background1" w:themeShade="80"/>
                <w:sz w:val="18"/>
                <w:szCs w:val="18"/>
              </w:rPr>
              <w:t>14. W odległości co najmniej 20 m od krawędzi bocznej strefy podejścia końcowego i startu FATO umieszcza się oświetlony światłem białym wskaźnik kierunku wiatru, posiadający również nocne oznakowanie przeszkodowe. Wskaźnik musi spełniać wymagania określone w tomie II załącznika 14 do Konwencji.</w:t>
            </w:r>
          </w:p>
        </w:tc>
        <w:tc>
          <w:tcPr>
            <w:tcW w:w="625" w:type="pct"/>
          </w:tcPr>
          <w:p w14:paraId="27521532" w14:textId="77777777" w:rsidR="00813FD4" w:rsidRPr="00BB50D1" w:rsidRDefault="00813FD4"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813FD4" w:rsidRPr="00BB50D1" w14:paraId="59884068" w14:textId="77777777" w:rsidTr="00546F93">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7240373C" w14:textId="5B8C2F98" w:rsidR="00813FD4" w:rsidRPr="00813FD4" w:rsidRDefault="00813FD4" w:rsidP="00813FD4">
            <w:pPr>
              <w:tabs>
                <w:tab w:val="left" w:pos="1234"/>
              </w:tabs>
              <w:spacing w:before="0" w:after="60" w:line="254" w:lineRule="auto"/>
              <w:rPr>
                <w:rFonts w:cstheme="minorHAnsi"/>
                <w:b w:val="0"/>
                <w:bCs w:val="0"/>
                <w:i/>
                <w:iCs/>
                <w:color w:val="808080" w:themeColor="background1" w:themeShade="80"/>
                <w:sz w:val="18"/>
                <w:szCs w:val="18"/>
              </w:rPr>
            </w:pPr>
            <w:r w:rsidRPr="00813FD4">
              <w:rPr>
                <w:rFonts w:cstheme="minorHAnsi"/>
                <w:b w:val="0"/>
                <w:bCs w:val="0"/>
                <w:i/>
                <w:iCs/>
                <w:color w:val="808080" w:themeColor="background1" w:themeShade="80"/>
                <w:sz w:val="18"/>
                <w:szCs w:val="18"/>
              </w:rPr>
              <w:t>15. Wskaźnik kierunku wiatru ustawia się w miejscu wolnym od przeszkód, które mogłyby wprowadzać błąd w jego wskazaniach (wskaźnik nie może być osłonięty od wiatru). Drugi oświetlony wskaźnik montuje się na dachu najwyższego budynku położonego w pobliżu lądowiska naziemnego. Wskaźnik kierunku lądowania musi być widoczny z lądowiska naziemnego.</w:t>
            </w:r>
          </w:p>
        </w:tc>
        <w:tc>
          <w:tcPr>
            <w:tcW w:w="625" w:type="pct"/>
          </w:tcPr>
          <w:p w14:paraId="2493EA17" w14:textId="77777777" w:rsidR="00813FD4" w:rsidRPr="00BB50D1" w:rsidRDefault="00813FD4"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bookmarkEnd w:id="37"/>
    </w:tbl>
    <w:p w14:paraId="26923AF2" w14:textId="7FAA9761" w:rsidR="00934977" w:rsidRDefault="00934977" w:rsidP="00FC3C76">
      <w:pPr>
        <w:tabs>
          <w:tab w:val="left" w:pos="1234"/>
        </w:tabs>
        <w:spacing w:before="0" w:after="0"/>
        <w:rPr>
          <w:rFonts w:cstheme="minorHAnsi"/>
          <w:i/>
          <w:iCs/>
          <w:color w:val="808080" w:themeColor="background1" w:themeShade="80"/>
          <w:sz w:val="18"/>
          <w:szCs w:val="18"/>
        </w:rPr>
      </w:pPr>
    </w:p>
    <w:p w14:paraId="72700D5E" w14:textId="791C83D4" w:rsidR="00FC3C76" w:rsidRPr="00813FD4" w:rsidRDefault="00FC3C76" w:rsidP="00813FD4">
      <w:pPr>
        <w:tabs>
          <w:tab w:val="left" w:pos="1234"/>
        </w:tabs>
        <w:spacing w:before="120" w:after="0"/>
        <w:rPr>
          <w:rFonts w:cstheme="minorHAnsi"/>
          <w:b/>
          <w:bCs/>
          <w:i/>
          <w:iCs/>
          <w:color w:val="808080" w:themeColor="background1" w:themeShade="80"/>
          <w:sz w:val="18"/>
          <w:szCs w:val="18"/>
          <w:u w:val="single"/>
        </w:rPr>
      </w:pPr>
      <w:r w:rsidRPr="00813FD4">
        <w:rPr>
          <w:rFonts w:cstheme="minorHAnsi"/>
          <w:b/>
          <w:bCs/>
          <w:i/>
          <w:iCs/>
          <w:color w:val="808080" w:themeColor="background1" w:themeShade="80"/>
          <w:sz w:val="18"/>
          <w:szCs w:val="18"/>
          <w:u w:val="single"/>
        </w:rPr>
        <w:t>Zakres oceny w przypadku lądowisk wyniesionych:</w:t>
      </w:r>
    </w:p>
    <w:tbl>
      <w:tblPr>
        <w:tblStyle w:val="Tabelasiatki1jasnaakcent11"/>
        <w:tblW w:w="5000" w:type="pct"/>
        <w:tblLook w:val="04A0" w:firstRow="1" w:lastRow="0" w:firstColumn="1" w:lastColumn="0" w:noHBand="0" w:noVBand="1"/>
      </w:tblPr>
      <w:tblGrid>
        <w:gridCol w:w="9149"/>
        <w:gridCol w:w="1307"/>
      </w:tblGrid>
      <w:tr w:rsidR="00813FD4" w:rsidRPr="00BB50D1" w14:paraId="5D41A982" w14:textId="77777777" w:rsidTr="00546F93">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375" w:type="pct"/>
          </w:tcPr>
          <w:p w14:paraId="6ECBCEF0" w14:textId="6352914B" w:rsidR="00813FD4" w:rsidRPr="00BB50D1" w:rsidRDefault="00813FD4" w:rsidP="00546F93">
            <w:pPr>
              <w:tabs>
                <w:tab w:val="left" w:pos="1234"/>
              </w:tabs>
              <w:spacing w:before="0" w:after="60" w:line="254" w:lineRule="auto"/>
              <w:rPr>
                <w:rFonts w:cstheme="minorHAnsi"/>
                <w:b w:val="0"/>
                <w:bCs w:val="0"/>
                <w:i/>
                <w:iCs/>
                <w:color w:val="808080" w:themeColor="background1" w:themeShade="80"/>
                <w:sz w:val="18"/>
                <w:szCs w:val="18"/>
              </w:rPr>
            </w:pPr>
            <w:r w:rsidRPr="00286E87">
              <w:rPr>
                <w:rFonts w:cstheme="minorHAnsi"/>
                <w:i/>
                <w:iCs/>
                <w:color w:val="808080" w:themeColor="background1" w:themeShade="80"/>
                <w:sz w:val="18"/>
                <w:szCs w:val="18"/>
              </w:rPr>
              <w:t xml:space="preserve">Oświadczam, że w wyniku realizacji inwestycji nastąpi spełnienie wymagań, o których mowa w załączniku do rozporządzenia Ministra Zdrowia z dnia 27 czerwca 2019 r. w sprawie szpitalnego oddziału ratunkowego </w:t>
            </w:r>
            <w:r w:rsidRPr="008D2AA8">
              <w:rPr>
                <w:rFonts w:cstheme="minorHAnsi"/>
                <w:i/>
                <w:iCs/>
                <w:color w:val="808080" w:themeColor="background1" w:themeShade="80"/>
                <w:sz w:val="18"/>
                <w:szCs w:val="18"/>
              </w:rPr>
              <w:t>(Dz.</w:t>
            </w:r>
            <w:r w:rsidR="00472E4E">
              <w:rPr>
                <w:rFonts w:cstheme="minorHAnsi"/>
                <w:i/>
                <w:iCs/>
                <w:color w:val="808080" w:themeColor="background1" w:themeShade="80"/>
                <w:sz w:val="18"/>
                <w:szCs w:val="18"/>
              </w:rPr>
              <w:t xml:space="preserve"> </w:t>
            </w:r>
            <w:r w:rsidRPr="008D2AA8">
              <w:rPr>
                <w:rFonts w:cstheme="minorHAnsi"/>
                <w:i/>
                <w:iCs/>
                <w:color w:val="808080" w:themeColor="background1" w:themeShade="80"/>
                <w:sz w:val="18"/>
                <w:szCs w:val="18"/>
              </w:rPr>
              <w:t>U. z 2024 r. poz. 336</w:t>
            </w:r>
            <w:r w:rsidR="00472E4E">
              <w:rPr>
                <w:rFonts w:cstheme="minorHAnsi"/>
                <w:i/>
                <w:iCs/>
                <w:color w:val="808080" w:themeColor="background1" w:themeShade="80"/>
                <w:sz w:val="18"/>
                <w:szCs w:val="18"/>
              </w:rPr>
              <w:t>,</w:t>
            </w:r>
            <w:r w:rsidRPr="008D2AA8">
              <w:rPr>
                <w:rFonts w:cstheme="minorHAnsi"/>
                <w:i/>
                <w:iCs/>
                <w:color w:val="808080" w:themeColor="background1" w:themeShade="80"/>
                <w:sz w:val="18"/>
                <w:szCs w:val="18"/>
              </w:rPr>
              <w:t xml:space="preserve"> z późn. zm.),</w:t>
            </w:r>
            <w:r>
              <w:rPr>
                <w:rFonts w:cstheme="minorHAnsi"/>
                <w:i/>
                <w:iCs/>
                <w:color w:val="808080" w:themeColor="background1" w:themeShade="80"/>
                <w:sz w:val="18"/>
                <w:szCs w:val="18"/>
              </w:rPr>
              <w:t xml:space="preserve"> </w:t>
            </w:r>
            <w:r w:rsidRPr="008D2AA8">
              <w:rPr>
                <w:rFonts w:cstheme="minorHAnsi"/>
                <w:i/>
                <w:iCs/>
                <w:color w:val="808080" w:themeColor="background1" w:themeShade="80"/>
                <w:sz w:val="18"/>
                <w:szCs w:val="18"/>
              </w:rPr>
              <w:t xml:space="preserve">tj. </w:t>
            </w:r>
            <w:r w:rsidRPr="00813FD4">
              <w:rPr>
                <w:rFonts w:cstheme="minorHAnsi"/>
                <w:i/>
                <w:iCs/>
                <w:color w:val="808080" w:themeColor="background1" w:themeShade="80"/>
                <w:sz w:val="18"/>
                <w:szCs w:val="18"/>
                <w:u w:val="single"/>
              </w:rPr>
              <w:t>wymagania dla lądowisk wyniesionych:</w:t>
            </w:r>
          </w:p>
        </w:tc>
        <w:tc>
          <w:tcPr>
            <w:tcW w:w="625" w:type="pct"/>
          </w:tcPr>
          <w:p w14:paraId="1BCEC9CC" w14:textId="77777777" w:rsidR="00813FD4" w:rsidRDefault="00813FD4" w:rsidP="00546F93">
            <w:pPr>
              <w:tabs>
                <w:tab w:val="left" w:pos="1234"/>
              </w:tabs>
              <w:spacing w:before="0" w:after="60" w:line="254" w:lineRule="auto"/>
              <w:cnfStyle w:val="100000000000" w:firstRow="1" w:lastRow="0" w:firstColumn="0" w:lastColumn="0" w:oddVBand="0" w:evenVBand="0" w:oddHBand="0" w:evenHBand="0" w:firstRowFirstColumn="0" w:firstRowLastColumn="0" w:lastRowFirstColumn="0" w:lastRowLastColumn="0"/>
              <w:rPr>
                <w:rFonts w:cstheme="minorHAnsi"/>
                <w:b w:val="0"/>
                <w:bCs w:val="0"/>
                <w:i/>
                <w:iCs/>
                <w:color w:val="808080" w:themeColor="background1" w:themeShade="80"/>
                <w:sz w:val="18"/>
                <w:szCs w:val="18"/>
              </w:rPr>
            </w:pPr>
            <w:r w:rsidRPr="00BB50D1">
              <w:rPr>
                <w:rFonts w:cstheme="minorHAnsi"/>
                <w:i/>
                <w:iCs/>
                <w:color w:val="808080" w:themeColor="background1" w:themeShade="80"/>
                <w:sz w:val="18"/>
                <w:szCs w:val="18"/>
              </w:rPr>
              <w:t>TAK/NIE</w:t>
            </w:r>
          </w:p>
          <w:p w14:paraId="67204D48" w14:textId="77777777" w:rsidR="00813FD4" w:rsidRPr="00BB50D1" w:rsidRDefault="00813FD4" w:rsidP="00546F93">
            <w:pPr>
              <w:tabs>
                <w:tab w:val="left" w:pos="1234"/>
              </w:tabs>
              <w:spacing w:before="0" w:after="60" w:line="254" w:lineRule="auto"/>
              <w:cnfStyle w:val="100000000000" w:firstRow="1" w:lastRow="0" w:firstColumn="0" w:lastColumn="0" w:oddVBand="0" w:evenVBand="0" w:oddHBand="0" w:evenHBand="0" w:firstRowFirstColumn="0" w:firstRowLastColumn="0" w:lastRowFirstColumn="0" w:lastRowLastColumn="0"/>
              <w:rPr>
                <w:rFonts w:cstheme="minorHAnsi"/>
                <w:b w:val="0"/>
                <w:bCs w:val="0"/>
                <w:i/>
                <w:iCs/>
                <w:color w:val="808080" w:themeColor="background1" w:themeShade="80"/>
                <w:sz w:val="18"/>
                <w:szCs w:val="18"/>
              </w:rPr>
            </w:pPr>
            <w:r w:rsidRPr="001852B1">
              <w:rPr>
                <w:rFonts w:cstheme="minorHAnsi"/>
                <w:i/>
                <w:iCs/>
                <w:color w:val="808080" w:themeColor="background1" w:themeShade="80"/>
                <w:sz w:val="14"/>
                <w:szCs w:val="14"/>
              </w:rPr>
              <w:t>(należy wskazać)</w:t>
            </w:r>
          </w:p>
        </w:tc>
      </w:tr>
      <w:tr w:rsidR="00813FD4" w:rsidRPr="00BB50D1" w14:paraId="6C11D671" w14:textId="77777777" w:rsidTr="00546F93">
        <w:trPr>
          <w:trHeight w:val="392"/>
        </w:trPr>
        <w:tc>
          <w:tcPr>
            <w:cnfStyle w:val="001000000000" w:firstRow="0" w:lastRow="0" w:firstColumn="1" w:lastColumn="0" w:oddVBand="0" w:evenVBand="0" w:oddHBand="0" w:evenHBand="0" w:firstRowFirstColumn="0" w:firstRowLastColumn="0" w:lastRowFirstColumn="0" w:lastRowLastColumn="0"/>
            <w:tcW w:w="4375" w:type="pct"/>
          </w:tcPr>
          <w:p w14:paraId="3B10BEB6" w14:textId="3B2FB310" w:rsidR="00813FD4" w:rsidRPr="009B5FDA" w:rsidRDefault="009B5FDA" w:rsidP="009B5FDA">
            <w:pPr>
              <w:spacing w:before="0" w:after="60" w:line="254" w:lineRule="auto"/>
              <w:rPr>
                <w:rFonts w:cstheme="minorHAnsi"/>
                <w:b w:val="0"/>
                <w:bCs w:val="0"/>
                <w:i/>
                <w:iCs/>
                <w:color w:val="808080" w:themeColor="background1" w:themeShade="80"/>
                <w:sz w:val="18"/>
                <w:szCs w:val="18"/>
              </w:rPr>
            </w:pPr>
            <w:r w:rsidRPr="009B5FDA">
              <w:rPr>
                <w:rFonts w:cstheme="minorHAnsi"/>
                <w:b w:val="0"/>
                <w:bCs w:val="0"/>
                <w:i/>
                <w:iCs/>
                <w:color w:val="808080" w:themeColor="background1" w:themeShade="80"/>
                <w:sz w:val="18"/>
                <w:szCs w:val="18"/>
              </w:rPr>
              <w:t>1. Do projektowania lądowisk wyniesionych, realizowanych na potrzeby szpitala, należy stosować zasady i zalecenia zawarte w tomie II załącznika 14 do Konwencji.</w:t>
            </w:r>
          </w:p>
        </w:tc>
        <w:tc>
          <w:tcPr>
            <w:tcW w:w="625" w:type="pct"/>
          </w:tcPr>
          <w:p w14:paraId="0C7127D5" w14:textId="77777777" w:rsidR="00813FD4" w:rsidRPr="00BB50D1" w:rsidRDefault="00813FD4"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813FD4" w:rsidRPr="00BB50D1" w14:paraId="63387751" w14:textId="77777777" w:rsidTr="00546F93">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6A0B6143" w14:textId="512F6097" w:rsidR="00813FD4" w:rsidRPr="009B5FDA" w:rsidRDefault="009B5FDA" w:rsidP="009B5FDA">
            <w:pPr>
              <w:spacing w:before="0" w:after="60" w:line="254" w:lineRule="auto"/>
              <w:rPr>
                <w:rFonts w:cstheme="minorHAnsi"/>
                <w:b w:val="0"/>
                <w:bCs w:val="0"/>
                <w:i/>
                <w:iCs/>
                <w:color w:val="808080" w:themeColor="background1" w:themeShade="80"/>
                <w:sz w:val="18"/>
                <w:szCs w:val="18"/>
              </w:rPr>
            </w:pPr>
            <w:r w:rsidRPr="009B5FDA">
              <w:rPr>
                <w:rFonts w:cstheme="minorHAnsi"/>
                <w:b w:val="0"/>
                <w:bCs w:val="0"/>
                <w:i/>
                <w:iCs/>
                <w:color w:val="808080" w:themeColor="background1" w:themeShade="80"/>
                <w:sz w:val="18"/>
                <w:szCs w:val="18"/>
              </w:rPr>
              <w:t>2. Dla lądowisk wyniesionych wyznacza się strefę podejścia końcowego i startu FATO z otaczającą ją strefą bezpieczeństwa (SA) oraz ze strefą przyziemienia i wznoszenia (TLOF).</w:t>
            </w:r>
          </w:p>
        </w:tc>
        <w:tc>
          <w:tcPr>
            <w:tcW w:w="625" w:type="pct"/>
          </w:tcPr>
          <w:p w14:paraId="519F3170" w14:textId="77777777" w:rsidR="00813FD4" w:rsidRPr="00BB50D1" w:rsidRDefault="00813FD4"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813FD4" w:rsidRPr="00BB50D1" w14:paraId="28CF8755" w14:textId="77777777" w:rsidTr="00546F93">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56C52049" w14:textId="77777777" w:rsidR="00C00F18" w:rsidRPr="00C00F18" w:rsidRDefault="00C00F18" w:rsidP="00C00F18">
            <w:pPr>
              <w:spacing w:before="0" w:after="60" w:line="254" w:lineRule="auto"/>
              <w:rPr>
                <w:rFonts w:cstheme="minorHAnsi"/>
                <w:b w:val="0"/>
                <w:bCs w:val="0"/>
                <w:i/>
                <w:iCs/>
                <w:color w:val="808080" w:themeColor="background1" w:themeShade="80"/>
                <w:sz w:val="18"/>
                <w:szCs w:val="18"/>
              </w:rPr>
            </w:pPr>
            <w:r w:rsidRPr="00C00F18">
              <w:rPr>
                <w:rFonts w:cstheme="minorHAnsi"/>
                <w:b w:val="0"/>
                <w:bCs w:val="0"/>
                <w:i/>
                <w:iCs/>
                <w:color w:val="808080" w:themeColor="background1" w:themeShade="80"/>
                <w:sz w:val="18"/>
                <w:szCs w:val="18"/>
              </w:rPr>
              <w:t xml:space="preserve">3. Strefę podejścia końcowego i startu FATO stanowi możliwie płaska, pozioma, niepyląca, utwardzona nawierzchnia o właściwościach antypoślizgowych, zapewniająca szybkie odprowadzanie wody, gdzie średnie nachylenie powierzchni nie może przekraczać 2% w każdym kierunku, w kształcie: </w:t>
            </w:r>
          </w:p>
          <w:p w14:paraId="772FD497" w14:textId="77777777" w:rsidR="00C00F18" w:rsidRPr="00C00F18" w:rsidRDefault="00C00F18" w:rsidP="00C00F18">
            <w:pPr>
              <w:pStyle w:val="Akapitzlist"/>
              <w:numPr>
                <w:ilvl w:val="0"/>
                <w:numId w:val="37"/>
              </w:numPr>
              <w:spacing w:before="0" w:after="60" w:line="254" w:lineRule="auto"/>
              <w:rPr>
                <w:rFonts w:cstheme="minorHAnsi"/>
                <w:b w:val="0"/>
                <w:bCs w:val="0"/>
                <w:i/>
                <w:iCs/>
                <w:color w:val="808080" w:themeColor="background1" w:themeShade="80"/>
                <w:sz w:val="18"/>
                <w:szCs w:val="18"/>
              </w:rPr>
            </w:pPr>
            <w:r w:rsidRPr="00C00F18">
              <w:rPr>
                <w:rFonts w:cstheme="minorHAnsi"/>
                <w:b w:val="0"/>
                <w:bCs w:val="0"/>
                <w:i/>
                <w:iCs/>
                <w:color w:val="808080" w:themeColor="background1" w:themeShade="80"/>
                <w:sz w:val="18"/>
                <w:szCs w:val="18"/>
              </w:rPr>
              <w:t xml:space="preserve">kwadratu o wymiarach co najmniej 22,5 m x 22,5 m lub 1,5D x 1,5D śmigłowca, dla którego jest przeznaczone lądowisko, gdzie „D≥15 m” oznacza największy gabarytowy wymiar tego śmigłowca, w zależności od tego, która z tych wartości jest większa, albo </w:t>
            </w:r>
          </w:p>
          <w:p w14:paraId="74AE7652" w14:textId="39D40E90" w:rsidR="00813FD4" w:rsidRPr="00C00F18" w:rsidRDefault="00C00F18" w:rsidP="00C00F18">
            <w:pPr>
              <w:pStyle w:val="Akapitzlist"/>
              <w:numPr>
                <w:ilvl w:val="0"/>
                <w:numId w:val="37"/>
              </w:numPr>
              <w:spacing w:before="0" w:after="60" w:line="254" w:lineRule="auto"/>
              <w:rPr>
                <w:rFonts w:cstheme="minorHAnsi"/>
                <w:i/>
                <w:iCs/>
                <w:color w:val="808080" w:themeColor="background1" w:themeShade="80"/>
                <w:sz w:val="18"/>
                <w:szCs w:val="18"/>
              </w:rPr>
            </w:pPr>
            <w:r w:rsidRPr="00C00F18">
              <w:rPr>
                <w:rFonts w:cstheme="minorHAnsi"/>
                <w:b w:val="0"/>
                <w:bCs w:val="0"/>
                <w:i/>
                <w:iCs/>
                <w:color w:val="808080" w:themeColor="background1" w:themeShade="80"/>
                <w:sz w:val="18"/>
                <w:szCs w:val="18"/>
              </w:rPr>
              <w:lastRenderedPageBreak/>
              <w:t>koła o średnicy co najmniej 22,5 m lub równej 1,5D śmigłowca, dla którego jest przeznaczone lądowisko, gdzie „D≥15 m” oznacza największy gabarytowy wymiar tego śmigłowca, w zależności od tego, która z tych wartości jest większa.</w:t>
            </w:r>
          </w:p>
        </w:tc>
        <w:tc>
          <w:tcPr>
            <w:tcW w:w="625" w:type="pct"/>
          </w:tcPr>
          <w:p w14:paraId="63FE2B49" w14:textId="77777777" w:rsidR="00813FD4" w:rsidRPr="00BB50D1" w:rsidRDefault="00813FD4"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813FD4" w:rsidRPr="00BB50D1" w14:paraId="7A9B7B80" w14:textId="77777777" w:rsidTr="00546F93">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2703E823" w14:textId="77777777" w:rsidR="00C00F18" w:rsidRPr="00C00F18" w:rsidRDefault="00C00F18" w:rsidP="00C00F18">
            <w:pPr>
              <w:spacing w:before="0" w:after="60" w:line="254" w:lineRule="auto"/>
              <w:rPr>
                <w:rFonts w:cstheme="minorHAnsi"/>
                <w:b w:val="0"/>
                <w:bCs w:val="0"/>
                <w:i/>
                <w:iCs/>
                <w:color w:val="808080" w:themeColor="background1" w:themeShade="80"/>
                <w:sz w:val="18"/>
                <w:szCs w:val="18"/>
              </w:rPr>
            </w:pPr>
            <w:r w:rsidRPr="00C00F18">
              <w:rPr>
                <w:rFonts w:cstheme="minorHAnsi"/>
                <w:b w:val="0"/>
                <w:bCs w:val="0"/>
                <w:i/>
                <w:iCs/>
                <w:color w:val="808080" w:themeColor="background1" w:themeShade="80"/>
                <w:sz w:val="18"/>
                <w:szCs w:val="18"/>
              </w:rPr>
              <w:t xml:space="preserve">4. Strefę bezpieczeństwa (SA) stanowi powierzchnia, która nie musi być powierzchnią stałą, ale: </w:t>
            </w:r>
          </w:p>
          <w:p w14:paraId="696C6E4C" w14:textId="77777777" w:rsidR="00C00F18" w:rsidRPr="00C00F18" w:rsidRDefault="00C00F18" w:rsidP="00C00F18">
            <w:pPr>
              <w:pStyle w:val="Akapitzlist"/>
              <w:numPr>
                <w:ilvl w:val="0"/>
                <w:numId w:val="38"/>
              </w:numPr>
              <w:spacing w:before="0" w:after="60" w:line="254" w:lineRule="auto"/>
              <w:rPr>
                <w:rFonts w:cstheme="minorHAnsi"/>
                <w:b w:val="0"/>
                <w:bCs w:val="0"/>
                <w:i/>
                <w:iCs/>
                <w:color w:val="808080" w:themeColor="background1" w:themeShade="80"/>
                <w:sz w:val="18"/>
                <w:szCs w:val="18"/>
              </w:rPr>
            </w:pPr>
            <w:r w:rsidRPr="00C00F18">
              <w:rPr>
                <w:rFonts w:cstheme="minorHAnsi"/>
                <w:b w:val="0"/>
                <w:bCs w:val="0"/>
                <w:i/>
                <w:iCs/>
                <w:color w:val="808080" w:themeColor="background1" w:themeShade="80"/>
                <w:sz w:val="18"/>
                <w:szCs w:val="18"/>
              </w:rPr>
              <w:t xml:space="preserve">rozciąga się na zewnątrz od obrzeża strefy podejścia końcowego i startu FATO na odległość co najmniej 3,0 m lub 0,25D śmigłowca, dla którego jest przeznaczone lądowisko, gdzie „D≥15 m” oznacza największy gabarytowy wymiar tego śmigłowca, w zależności od tego, która z tych wartości jest większa; </w:t>
            </w:r>
          </w:p>
          <w:p w14:paraId="3C878C5D" w14:textId="522B7D22" w:rsidR="00813FD4" w:rsidRPr="00C00F18" w:rsidRDefault="00C00F18" w:rsidP="00C00F18">
            <w:pPr>
              <w:pStyle w:val="Akapitzlist"/>
              <w:numPr>
                <w:ilvl w:val="0"/>
                <w:numId w:val="38"/>
              </w:numPr>
              <w:spacing w:before="0" w:after="60" w:line="254" w:lineRule="auto"/>
              <w:rPr>
                <w:rFonts w:cstheme="minorHAnsi"/>
                <w:i/>
                <w:iCs/>
                <w:color w:val="808080" w:themeColor="background1" w:themeShade="80"/>
                <w:sz w:val="18"/>
                <w:szCs w:val="18"/>
              </w:rPr>
            </w:pPr>
            <w:r w:rsidRPr="00C00F18">
              <w:rPr>
                <w:rFonts w:cstheme="minorHAnsi"/>
                <w:b w:val="0"/>
                <w:bCs w:val="0"/>
                <w:i/>
                <w:iCs/>
                <w:color w:val="808080" w:themeColor="background1" w:themeShade="80"/>
                <w:sz w:val="18"/>
                <w:szCs w:val="18"/>
              </w:rPr>
              <w:t>nie znajdują się na niej obiekty stałe, z wyjątkiem obiektów łamliwych, które ze względu na swoją funkcję muszą znajdować się w tej strefie.</w:t>
            </w:r>
          </w:p>
        </w:tc>
        <w:tc>
          <w:tcPr>
            <w:tcW w:w="625" w:type="pct"/>
          </w:tcPr>
          <w:p w14:paraId="3720A660" w14:textId="77777777" w:rsidR="00813FD4" w:rsidRPr="00BB50D1" w:rsidRDefault="00813FD4"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813FD4" w:rsidRPr="00BB50D1" w14:paraId="57F7BC21" w14:textId="77777777" w:rsidTr="00546F93">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4D219151" w14:textId="77777777" w:rsidR="00C00F18" w:rsidRPr="00C00F18" w:rsidRDefault="00C00F18" w:rsidP="00C00F18">
            <w:pPr>
              <w:spacing w:before="0" w:after="60" w:line="254" w:lineRule="auto"/>
              <w:rPr>
                <w:rFonts w:cstheme="minorHAnsi"/>
                <w:b w:val="0"/>
                <w:bCs w:val="0"/>
                <w:i/>
                <w:iCs/>
                <w:color w:val="808080" w:themeColor="background1" w:themeShade="80"/>
                <w:sz w:val="18"/>
                <w:szCs w:val="18"/>
              </w:rPr>
            </w:pPr>
            <w:r w:rsidRPr="00C00F18">
              <w:rPr>
                <w:rFonts w:cstheme="minorHAnsi"/>
                <w:b w:val="0"/>
                <w:bCs w:val="0"/>
                <w:i/>
                <w:iCs/>
                <w:color w:val="808080" w:themeColor="background1" w:themeShade="80"/>
                <w:sz w:val="18"/>
                <w:szCs w:val="18"/>
              </w:rPr>
              <w:t xml:space="preserve">5. Strefę przyziemienia i wznoszenia TLOF, znajdującą się w środku strefy podejścia końcowego i startu FATO, stanowi możliwie płaska, pozioma, niepyląca, utwardzona nawierzchnia (beton, inne materiały konstrukcyjne odporne na działanie wysokich temperatur), wolna od przeszkód, zdolna do przenoszenia obciążeń dynamicznych określonych w rozdziale 1 ust. 3. Nachylenia w strefie przyziemienia i wznoszenia TLOF muszą być wystarczające, aby zapobiec gromadzeniu się wody na jej powierzchni, ale nie mogą być większe niż 2% w każdą stronę, w kształcie: </w:t>
            </w:r>
          </w:p>
          <w:p w14:paraId="66C3FC8A" w14:textId="77777777" w:rsidR="00C00F18" w:rsidRPr="00C00F18" w:rsidRDefault="00C00F18" w:rsidP="00C00F18">
            <w:pPr>
              <w:pStyle w:val="Akapitzlist"/>
              <w:numPr>
                <w:ilvl w:val="0"/>
                <w:numId w:val="39"/>
              </w:numPr>
              <w:spacing w:before="0" w:after="60" w:line="254" w:lineRule="auto"/>
              <w:rPr>
                <w:rFonts w:cstheme="minorHAnsi"/>
                <w:b w:val="0"/>
                <w:bCs w:val="0"/>
                <w:i/>
                <w:iCs/>
                <w:color w:val="808080" w:themeColor="background1" w:themeShade="80"/>
                <w:sz w:val="18"/>
                <w:szCs w:val="18"/>
              </w:rPr>
            </w:pPr>
            <w:r w:rsidRPr="00C00F18">
              <w:rPr>
                <w:rFonts w:cstheme="minorHAnsi"/>
                <w:b w:val="0"/>
                <w:bCs w:val="0"/>
                <w:i/>
                <w:iCs/>
                <w:color w:val="808080" w:themeColor="background1" w:themeShade="80"/>
                <w:sz w:val="18"/>
                <w:szCs w:val="18"/>
              </w:rPr>
              <w:t xml:space="preserve">kwadratu o wymiarach co najmniej 0,9D x 0,9D śmigłowca, dla którego jest przeznaczone lądowisko, gdzie „D≥15m” oznacza największy gabarytowy wymiar tego śmigłowca, albo </w:t>
            </w:r>
          </w:p>
          <w:p w14:paraId="553BD115" w14:textId="2ED1D70B" w:rsidR="00813FD4" w:rsidRPr="00C00F18" w:rsidRDefault="00C00F18" w:rsidP="00C00F18">
            <w:pPr>
              <w:pStyle w:val="Akapitzlist"/>
              <w:numPr>
                <w:ilvl w:val="0"/>
                <w:numId w:val="39"/>
              </w:numPr>
              <w:spacing w:before="0" w:after="60" w:line="254" w:lineRule="auto"/>
              <w:rPr>
                <w:rFonts w:cstheme="minorHAnsi"/>
                <w:b w:val="0"/>
                <w:bCs w:val="0"/>
                <w:i/>
                <w:iCs/>
                <w:color w:val="808080" w:themeColor="background1" w:themeShade="80"/>
                <w:sz w:val="18"/>
                <w:szCs w:val="18"/>
              </w:rPr>
            </w:pPr>
            <w:r w:rsidRPr="00C00F18">
              <w:rPr>
                <w:rFonts w:cstheme="minorHAnsi"/>
                <w:b w:val="0"/>
                <w:bCs w:val="0"/>
                <w:i/>
                <w:iCs/>
                <w:color w:val="808080" w:themeColor="background1" w:themeShade="80"/>
                <w:sz w:val="18"/>
                <w:szCs w:val="18"/>
              </w:rPr>
              <w:t>koła o średnicy co najmniej 0,9D śmigłowca, dla którego jest przeznaczone lądowisko, gdzie „D≥15 m” oznacza największy gabarytowy wymiar tego śmigłowca.</w:t>
            </w:r>
          </w:p>
        </w:tc>
        <w:tc>
          <w:tcPr>
            <w:tcW w:w="625" w:type="pct"/>
          </w:tcPr>
          <w:p w14:paraId="72D1069D" w14:textId="77777777" w:rsidR="00813FD4" w:rsidRPr="00BB50D1" w:rsidRDefault="00813FD4"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813FD4" w:rsidRPr="00BB50D1" w14:paraId="6E95AA56" w14:textId="77777777" w:rsidTr="00546F93">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55F92B02" w14:textId="54645CD9" w:rsidR="00813FD4" w:rsidRPr="00934977" w:rsidRDefault="00934977" w:rsidP="00934977">
            <w:pPr>
              <w:spacing w:before="0" w:after="60" w:line="254" w:lineRule="auto"/>
              <w:rPr>
                <w:rFonts w:cstheme="minorHAnsi"/>
                <w:b w:val="0"/>
                <w:bCs w:val="0"/>
                <w:i/>
                <w:iCs/>
                <w:color w:val="808080" w:themeColor="background1" w:themeShade="80"/>
                <w:sz w:val="18"/>
                <w:szCs w:val="18"/>
              </w:rPr>
            </w:pPr>
            <w:r w:rsidRPr="00934977">
              <w:rPr>
                <w:rFonts w:cstheme="minorHAnsi"/>
                <w:b w:val="0"/>
                <w:bCs w:val="0"/>
                <w:i/>
                <w:iCs/>
                <w:color w:val="808080" w:themeColor="background1" w:themeShade="80"/>
                <w:sz w:val="18"/>
                <w:szCs w:val="18"/>
              </w:rPr>
              <w:t>6. Dla lądowisk wyniesionych strefa podejścia końcowego i startu FATO musi zapewniać wykorzystanie wpływu ziemi.</w:t>
            </w:r>
          </w:p>
        </w:tc>
        <w:tc>
          <w:tcPr>
            <w:tcW w:w="625" w:type="pct"/>
          </w:tcPr>
          <w:p w14:paraId="52F3D094" w14:textId="77777777" w:rsidR="00813FD4" w:rsidRPr="00BB50D1" w:rsidRDefault="00813FD4"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813FD4" w:rsidRPr="00BB50D1" w14:paraId="4ED19C65" w14:textId="77777777" w:rsidTr="00546F93">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7EB486A5" w14:textId="52BA6DE7" w:rsidR="00813FD4" w:rsidRPr="00934977" w:rsidRDefault="00934977" w:rsidP="00934977">
            <w:pPr>
              <w:spacing w:before="0" w:after="60" w:line="254" w:lineRule="auto"/>
              <w:rPr>
                <w:rFonts w:cstheme="minorHAnsi"/>
                <w:b w:val="0"/>
                <w:bCs w:val="0"/>
                <w:i/>
                <w:iCs/>
                <w:color w:val="808080" w:themeColor="background1" w:themeShade="80"/>
                <w:sz w:val="18"/>
                <w:szCs w:val="18"/>
              </w:rPr>
            </w:pPr>
            <w:r w:rsidRPr="00934977">
              <w:rPr>
                <w:rFonts w:cstheme="minorHAnsi"/>
                <w:b w:val="0"/>
                <w:bCs w:val="0"/>
                <w:i/>
                <w:iCs/>
                <w:color w:val="808080" w:themeColor="background1" w:themeShade="80"/>
                <w:sz w:val="18"/>
                <w:szCs w:val="18"/>
              </w:rPr>
              <w:t>7. Powierzchnie ograniczające wysokość przeszkód muszą być zgodne z tomem II załącznika 14 do Konwencji.</w:t>
            </w:r>
          </w:p>
        </w:tc>
        <w:tc>
          <w:tcPr>
            <w:tcW w:w="625" w:type="pct"/>
          </w:tcPr>
          <w:p w14:paraId="6E9E6D3C" w14:textId="77777777" w:rsidR="00813FD4" w:rsidRPr="00BB50D1" w:rsidRDefault="00813FD4"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813FD4" w:rsidRPr="00BB50D1" w14:paraId="6EFA2716" w14:textId="77777777" w:rsidTr="00546F93">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5A69A36F" w14:textId="1CB2225C" w:rsidR="00813FD4" w:rsidRPr="00934977" w:rsidRDefault="00934977" w:rsidP="00934977">
            <w:pPr>
              <w:spacing w:before="0" w:after="60" w:line="254" w:lineRule="auto"/>
              <w:rPr>
                <w:rFonts w:cstheme="minorHAnsi"/>
                <w:b w:val="0"/>
                <w:bCs w:val="0"/>
                <w:i/>
                <w:iCs/>
                <w:color w:val="808080" w:themeColor="background1" w:themeShade="80"/>
                <w:sz w:val="18"/>
                <w:szCs w:val="18"/>
              </w:rPr>
            </w:pPr>
            <w:r w:rsidRPr="00934977">
              <w:rPr>
                <w:rFonts w:cstheme="minorHAnsi"/>
                <w:b w:val="0"/>
                <w:bCs w:val="0"/>
                <w:i/>
                <w:iCs/>
                <w:color w:val="808080" w:themeColor="background1" w:themeShade="80"/>
                <w:sz w:val="18"/>
                <w:szCs w:val="18"/>
              </w:rPr>
              <w:t>8. Schemat i zakres powierzchni ograniczających wysokość obiektów naturalnych i sztucznych w otoczeniu lądowiska wyniesionego dla śmigłowców określa rysunek 8</w:t>
            </w:r>
            <w:r w:rsidR="00F74617">
              <w:rPr>
                <w:rStyle w:val="Odwoanieprzypisudolnego"/>
                <w:rFonts w:cstheme="minorHAnsi"/>
                <w:b w:val="0"/>
                <w:bCs w:val="0"/>
                <w:i/>
                <w:iCs/>
                <w:color w:val="808080" w:themeColor="background1" w:themeShade="80"/>
                <w:sz w:val="18"/>
                <w:szCs w:val="18"/>
              </w:rPr>
              <w:footnoteReference w:id="21"/>
            </w:r>
            <w:r w:rsidRPr="00934977">
              <w:rPr>
                <w:rFonts w:cstheme="minorHAnsi"/>
                <w:b w:val="0"/>
                <w:bCs w:val="0"/>
                <w:i/>
                <w:iCs/>
                <w:color w:val="808080" w:themeColor="background1" w:themeShade="80"/>
                <w:sz w:val="18"/>
                <w:szCs w:val="18"/>
              </w:rPr>
              <w:t>.</w:t>
            </w:r>
          </w:p>
        </w:tc>
        <w:tc>
          <w:tcPr>
            <w:tcW w:w="625" w:type="pct"/>
          </w:tcPr>
          <w:p w14:paraId="21AFC3E0" w14:textId="77777777" w:rsidR="00813FD4" w:rsidRPr="00BB50D1" w:rsidRDefault="00813FD4"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813FD4" w:rsidRPr="00BB50D1" w14:paraId="02371547" w14:textId="77777777" w:rsidTr="00546F93">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0DBA7879" w14:textId="1E02A6FC" w:rsidR="00813FD4" w:rsidRPr="00934977" w:rsidRDefault="00934977" w:rsidP="00934977">
            <w:pPr>
              <w:spacing w:before="0" w:after="60" w:line="254" w:lineRule="auto"/>
              <w:rPr>
                <w:rFonts w:cstheme="minorHAnsi"/>
                <w:b w:val="0"/>
                <w:bCs w:val="0"/>
                <w:i/>
                <w:iCs/>
                <w:color w:val="808080" w:themeColor="background1" w:themeShade="80"/>
                <w:sz w:val="18"/>
                <w:szCs w:val="18"/>
              </w:rPr>
            </w:pPr>
            <w:r w:rsidRPr="00934977">
              <w:rPr>
                <w:rFonts w:cstheme="minorHAnsi"/>
                <w:b w:val="0"/>
                <w:bCs w:val="0"/>
                <w:i/>
                <w:iCs/>
                <w:color w:val="808080" w:themeColor="background1" w:themeShade="80"/>
                <w:sz w:val="18"/>
                <w:szCs w:val="18"/>
              </w:rPr>
              <w:t>9. Obiekty usytuowane w obszarze powierzchni lądowania i startu dla lądowiska wyniesionego nie mogą być wyższe, niż wynika to z wysokości płaszczyzny o nachyleniu 1:22.2 na dystansie 3386 m od granicy strefy bezpieczeństwa (SA).</w:t>
            </w:r>
          </w:p>
        </w:tc>
        <w:tc>
          <w:tcPr>
            <w:tcW w:w="625" w:type="pct"/>
          </w:tcPr>
          <w:p w14:paraId="45AC68A3" w14:textId="77777777" w:rsidR="00813FD4" w:rsidRPr="00BB50D1" w:rsidRDefault="00813FD4"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813FD4" w:rsidRPr="00BB50D1" w14:paraId="074B8EB6" w14:textId="77777777" w:rsidTr="00546F93">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1637F307" w14:textId="74C51317" w:rsidR="00813FD4" w:rsidRPr="00934977" w:rsidRDefault="00934977" w:rsidP="00934977">
            <w:pPr>
              <w:spacing w:before="0" w:after="60" w:line="254" w:lineRule="auto"/>
              <w:rPr>
                <w:rFonts w:cstheme="minorHAnsi"/>
                <w:b w:val="0"/>
                <w:bCs w:val="0"/>
                <w:i/>
                <w:iCs/>
                <w:color w:val="808080" w:themeColor="background1" w:themeShade="80"/>
                <w:sz w:val="18"/>
                <w:szCs w:val="18"/>
              </w:rPr>
            </w:pPr>
            <w:r w:rsidRPr="00934977">
              <w:rPr>
                <w:rFonts w:cstheme="minorHAnsi"/>
                <w:b w:val="0"/>
                <w:bCs w:val="0"/>
                <w:i/>
                <w:iCs/>
                <w:color w:val="808080" w:themeColor="background1" w:themeShade="80"/>
                <w:sz w:val="18"/>
                <w:szCs w:val="18"/>
              </w:rPr>
              <w:t>10. Płaszczyzna ograniczająca wysokość obiektów w obszarze płaszczyzny lądowania i startu rozszerza się o kąt równy 15% (dywergencja) w stosunku do krawędzi bocznych strefy bezpieczeństwa (SA). Szerokość powierzchni wznoszenia po starcie i powierzchni podejścia do lądowania wynosi 10D, ale nie mniej niż 150 m. Należy unikać obiektów punktowych (maszty, kominy, pojedyncze drzewa) w osi lądowania i startu.</w:t>
            </w:r>
          </w:p>
        </w:tc>
        <w:tc>
          <w:tcPr>
            <w:tcW w:w="625" w:type="pct"/>
          </w:tcPr>
          <w:p w14:paraId="7B7309CA" w14:textId="77777777" w:rsidR="00813FD4" w:rsidRPr="00BB50D1" w:rsidRDefault="00813FD4"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813FD4" w:rsidRPr="00BB50D1" w14:paraId="52802F9D" w14:textId="77777777" w:rsidTr="00546F93">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78AE8733" w14:textId="0F52E4E0" w:rsidR="00813FD4" w:rsidRPr="00934977" w:rsidRDefault="00934977" w:rsidP="00934977">
            <w:pPr>
              <w:spacing w:before="0" w:after="60" w:line="254" w:lineRule="auto"/>
              <w:rPr>
                <w:rFonts w:cstheme="minorHAnsi"/>
                <w:b w:val="0"/>
                <w:bCs w:val="0"/>
                <w:i/>
                <w:iCs/>
                <w:color w:val="808080" w:themeColor="background1" w:themeShade="80"/>
                <w:sz w:val="18"/>
                <w:szCs w:val="18"/>
              </w:rPr>
            </w:pPr>
            <w:r w:rsidRPr="00934977">
              <w:rPr>
                <w:rFonts w:cstheme="minorHAnsi"/>
                <w:b w:val="0"/>
                <w:bCs w:val="0"/>
                <w:i/>
                <w:iCs/>
                <w:color w:val="808080" w:themeColor="background1" w:themeShade="80"/>
                <w:sz w:val="18"/>
                <w:szCs w:val="18"/>
              </w:rPr>
              <w:t>11. W szczególnych przypadkach dopuszcza się istnienie przeszkód przebijających powierzchnię boczną i przejściową 1:2, pod warunkiem, że są one zlokalizowane tylko po jednej stronie strefy bezpieczeństwa (SA), nie bliżej niż 10 m od jej granicy. Przeszkody należy oznakować zgodnie z przepisami wydanymi na podstawie art. 92 ustawy z dnia 3 lipca 2002 r. – Prawo lotnicze.</w:t>
            </w:r>
          </w:p>
        </w:tc>
        <w:tc>
          <w:tcPr>
            <w:tcW w:w="625" w:type="pct"/>
          </w:tcPr>
          <w:p w14:paraId="5A859A60" w14:textId="77777777" w:rsidR="00813FD4" w:rsidRPr="00BB50D1" w:rsidRDefault="00813FD4"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813FD4" w:rsidRPr="00BB50D1" w14:paraId="5395DF9B" w14:textId="77777777" w:rsidTr="00546F93">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70F82111" w14:textId="52748BBE" w:rsidR="00934977" w:rsidRPr="00934977" w:rsidRDefault="00934977" w:rsidP="00934977">
            <w:pPr>
              <w:spacing w:before="0" w:after="60" w:line="254" w:lineRule="auto"/>
              <w:rPr>
                <w:rFonts w:cstheme="minorHAnsi"/>
                <w:b w:val="0"/>
                <w:bCs w:val="0"/>
                <w:i/>
                <w:iCs/>
                <w:color w:val="808080" w:themeColor="background1" w:themeShade="80"/>
                <w:sz w:val="18"/>
                <w:szCs w:val="18"/>
              </w:rPr>
            </w:pPr>
            <w:r w:rsidRPr="00934977">
              <w:rPr>
                <w:rFonts w:cstheme="minorHAnsi"/>
                <w:b w:val="0"/>
                <w:bCs w:val="0"/>
                <w:i/>
                <w:iCs/>
                <w:color w:val="808080" w:themeColor="background1" w:themeShade="80"/>
                <w:sz w:val="18"/>
                <w:szCs w:val="18"/>
              </w:rPr>
              <w:t>12. Oznakowanie, oświetlenie i wyposażenie lądowiska wyniesionego musi być zgodne z tomem II załącznika 14 do Konwencji. Rozmieszczenie elementów na lądowisku wyniesionym przedstawia schemat lądowiska w kształcie kwadratu (rysunek 9</w:t>
            </w:r>
            <w:r w:rsidR="00F74617">
              <w:rPr>
                <w:rStyle w:val="Odwoanieprzypisudolnego"/>
                <w:rFonts w:cstheme="minorHAnsi"/>
                <w:b w:val="0"/>
                <w:bCs w:val="0"/>
                <w:i/>
                <w:iCs/>
                <w:color w:val="808080" w:themeColor="background1" w:themeShade="80"/>
                <w:sz w:val="18"/>
                <w:szCs w:val="18"/>
              </w:rPr>
              <w:footnoteReference w:id="22"/>
            </w:r>
            <w:r w:rsidRPr="00934977">
              <w:rPr>
                <w:rFonts w:cstheme="minorHAnsi"/>
                <w:b w:val="0"/>
                <w:bCs w:val="0"/>
                <w:i/>
                <w:iCs/>
                <w:color w:val="808080" w:themeColor="background1" w:themeShade="80"/>
                <w:sz w:val="18"/>
                <w:szCs w:val="18"/>
              </w:rPr>
              <w:t xml:space="preserve">): </w:t>
            </w:r>
          </w:p>
          <w:p w14:paraId="51FE6FDD" w14:textId="77777777" w:rsidR="00934977" w:rsidRPr="00934977" w:rsidRDefault="00934977" w:rsidP="00934977">
            <w:pPr>
              <w:pStyle w:val="Akapitzlist"/>
              <w:numPr>
                <w:ilvl w:val="0"/>
                <w:numId w:val="40"/>
              </w:numPr>
              <w:spacing w:before="0" w:after="60" w:line="254" w:lineRule="auto"/>
              <w:rPr>
                <w:rFonts w:cstheme="minorHAnsi"/>
                <w:b w:val="0"/>
                <w:bCs w:val="0"/>
                <w:i/>
                <w:iCs/>
                <w:color w:val="808080" w:themeColor="background1" w:themeShade="80"/>
                <w:sz w:val="18"/>
                <w:szCs w:val="18"/>
              </w:rPr>
            </w:pPr>
            <w:r w:rsidRPr="00934977">
              <w:rPr>
                <w:rFonts w:cstheme="minorHAnsi"/>
                <w:b w:val="0"/>
                <w:bCs w:val="0"/>
                <w:i/>
                <w:iCs/>
                <w:color w:val="808080" w:themeColor="background1" w:themeShade="80"/>
                <w:sz w:val="18"/>
                <w:szCs w:val="18"/>
              </w:rPr>
              <w:t xml:space="preserve">oznakowanie zawiera wymiar śmigłowca D, dla którego zostało zaprojektowane oraz dopuszczalną masę śmigłowca wyrażoną w tonach (t); </w:t>
            </w:r>
          </w:p>
          <w:p w14:paraId="7123BC90" w14:textId="77777777" w:rsidR="00934977" w:rsidRPr="00934977" w:rsidRDefault="00934977" w:rsidP="00934977">
            <w:pPr>
              <w:pStyle w:val="Akapitzlist"/>
              <w:numPr>
                <w:ilvl w:val="0"/>
                <w:numId w:val="40"/>
              </w:numPr>
              <w:spacing w:before="0" w:after="60" w:line="254" w:lineRule="auto"/>
              <w:rPr>
                <w:rFonts w:cstheme="minorHAnsi"/>
                <w:b w:val="0"/>
                <w:bCs w:val="0"/>
                <w:i/>
                <w:iCs/>
                <w:color w:val="808080" w:themeColor="background1" w:themeShade="80"/>
                <w:sz w:val="18"/>
                <w:szCs w:val="18"/>
              </w:rPr>
            </w:pPr>
            <w:r w:rsidRPr="00934977">
              <w:rPr>
                <w:rFonts w:cstheme="minorHAnsi"/>
                <w:b w:val="0"/>
                <w:bCs w:val="0"/>
                <w:i/>
                <w:iCs/>
                <w:color w:val="808080" w:themeColor="background1" w:themeShade="80"/>
                <w:sz w:val="18"/>
                <w:szCs w:val="18"/>
              </w:rPr>
              <w:t xml:space="preserve">na płycie FATO umieszcza się oznakowanie identyfikujące lub nazwę własną lądowiska; </w:t>
            </w:r>
          </w:p>
          <w:p w14:paraId="08A3294C" w14:textId="77777777" w:rsidR="00934977" w:rsidRPr="00934977" w:rsidRDefault="00934977" w:rsidP="00934977">
            <w:pPr>
              <w:pStyle w:val="Akapitzlist"/>
              <w:numPr>
                <w:ilvl w:val="0"/>
                <w:numId w:val="40"/>
              </w:numPr>
              <w:spacing w:before="0" w:after="60" w:line="254" w:lineRule="auto"/>
              <w:rPr>
                <w:rFonts w:cstheme="minorHAnsi"/>
                <w:b w:val="0"/>
                <w:bCs w:val="0"/>
                <w:i/>
                <w:iCs/>
                <w:color w:val="808080" w:themeColor="background1" w:themeShade="80"/>
                <w:sz w:val="18"/>
                <w:szCs w:val="18"/>
              </w:rPr>
            </w:pPr>
            <w:r w:rsidRPr="00934977">
              <w:rPr>
                <w:rFonts w:cstheme="minorHAnsi"/>
                <w:b w:val="0"/>
                <w:bCs w:val="0"/>
                <w:i/>
                <w:iCs/>
                <w:color w:val="808080" w:themeColor="background1" w:themeShade="80"/>
                <w:sz w:val="18"/>
                <w:szCs w:val="18"/>
              </w:rPr>
              <w:t xml:space="preserve">stosuje się oznakowania krawędzi płyty lądowiska, dróg ewakuacyjnych, progów, barierek zejść ewakuacyjnych, zgodne z zasadami bezpieczeństwa i higieny pracy; </w:t>
            </w:r>
          </w:p>
          <w:p w14:paraId="1A19C047" w14:textId="4BA15E15" w:rsidR="00934977" w:rsidRPr="00934977" w:rsidRDefault="00934977" w:rsidP="00934977">
            <w:pPr>
              <w:pStyle w:val="Akapitzlist"/>
              <w:numPr>
                <w:ilvl w:val="0"/>
                <w:numId w:val="40"/>
              </w:numPr>
              <w:spacing w:before="0" w:after="60" w:line="254" w:lineRule="auto"/>
              <w:rPr>
                <w:rFonts w:cstheme="minorHAnsi"/>
                <w:b w:val="0"/>
                <w:bCs w:val="0"/>
                <w:i/>
                <w:iCs/>
                <w:color w:val="808080" w:themeColor="background1" w:themeShade="80"/>
                <w:sz w:val="18"/>
                <w:szCs w:val="18"/>
              </w:rPr>
            </w:pPr>
            <w:r w:rsidRPr="00934977">
              <w:rPr>
                <w:rFonts w:cstheme="minorHAnsi"/>
                <w:b w:val="0"/>
                <w:bCs w:val="0"/>
                <w:i/>
                <w:iCs/>
                <w:color w:val="808080" w:themeColor="background1" w:themeShade="80"/>
                <w:sz w:val="18"/>
                <w:szCs w:val="18"/>
              </w:rPr>
              <w:t xml:space="preserve">oświetlenie lądowiska składa się z: </w:t>
            </w:r>
          </w:p>
          <w:p w14:paraId="1D78EE1E" w14:textId="77777777" w:rsidR="00934977" w:rsidRPr="00934977" w:rsidRDefault="00934977" w:rsidP="00934977">
            <w:pPr>
              <w:pStyle w:val="Akapitzlist"/>
              <w:numPr>
                <w:ilvl w:val="0"/>
                <w:numId w:val="41"/>
              </w:numPr>
              <w:spacing w:before="0" w:after="60" w:line="254" w:lineRule="auto"/>
              <w:rPr>
                <w:rFonts w:cstheme="minorHAnsi"/>
                <w:b w:val="0"/>
                <w:bCs w:val="0"/>
                <w:i/>
                <w:iCs/>
                <w:color w:val="808080" w:themeColor="background1" w:themeShade="80"/>
                <w:sz w:val="18"/>
                <w:szCs w:val="18"/>
              </w:rPr>
            </w:pPr>
            <w:r w:rsidRPr="00934977">
              <w:rPr>
                <w:rFonts w:cstheme="minorHAnsi"/>
                <w:b w:val="0"/>
                <w:bCs w:val="0"/>
                <w:i/>
                <w:iCs/>
                <w:color w:val="808080" w:themeColor="background1" w:themeShade="80"/>
                <w:sz w:val="18"/>
                <w:szCs w:val="18"/>
              </w:rPr>
              <w:t xml:space="preserve">świateł strefy przyziemienia i wznoszenia TLOF, co najmniej 4 sztuk, koloru białego, </w:t>
            </w:r>
          </w:p>
          <w:p w14:paraId="726F5739" w14:textId="77777777" w:rsidR="00934977" w:rsidRPr="00934977" w:rsidRDefault="00934977" w:rsidP="00934977">
            <w:pPr>
              <w:pStyle w:val="Akapitzlist"/>
              <w:numPr>
                <w:ilvl w:val="0"/>
                <w:numId w:val="41"/>
              </w:numPr>
              <w:spacing w:before="0" w:after="60" w:line="254" w:lineRule="auto"/>
              <w:rPr>
                <w:rFonts w:cstheme="minorHAnsi"/>
                <w:b w:val="0"/>
                <w:bCs w:val="0"/>
                <w:i/>
                <w:iCs/>
                <w:color w:val="808080" w:themeColor="background1" w:themeShade="80"/>
                <w:sz w:val="18"/>
                <w:szCs w:val="18"/>
              </w:rPr>
            </w:pPr>
            <w:r w:rsidRPr="00934977">
              <w:rPr>
                <w:rFonts w:cstheme="minorHAnsi"/>
                <w:b w:val="0"/>
                <w:bCs w:val="0"/>
                <w:i/>
                <w:iCs/>
                <w:color w:val="808080" w:themeColor="background1" w:themeShade="80"/>
                <w:sz w:val="18"/>
                <w:szCs w:val="18"/>
              </w:rPr>
              <w:t xml:space="preserve">świateł strefy podejścia końcowego i startu FATO koloru zielonego rozmieszczonych równomiernie w odległości 1 m od zewnętrznej granicy tej strefy; odległość pomiędzy światłami nie przekracza 3 m, </w:t>
            </w:r>
          </w:p>
          <w:p w14:paraId="63C5A075" w14:textId="77777777" w:rsidR="00934977" w:rsidRPr="00934977" w:rsidRDefault="00934977" w:rsidP="00934977">
            <w:pPr>
              <w:pStyle w:val="Akapitzlist"/>
              <w:numPr>
                <w:ilvl w:val="0"/>
                <w:numId w:val="41"/>
              </w:numPr>
              <w:spacing w:before="0" w:after="60" w:line="254" w:lineRule="auto"/>
              <w:rPr>
                <w:rFonts w:cstheme="minorHAnsi"/>
                <w:b w:val="0"/>
                <w:bCs w:val="0"/>
                <w:i/>
                <w:iCs/>
                <w:color w:val="808080" w:themeColor="background1" w:themeShade="80"/>
                <w:sz w:val="18"/>
                <w:szCs w:val="18"/>
              </w:rPr>
            </w:pPr>
            <w:r w:rsidRPr="00934977">
              <w:rPr>
                <w:rFonts w:cstheme="minorHAnsi"/>
                <w:b w:val="0"/>
                <w:bCs w:val="0"/>
                <w:i/>
                <w:iCs/>
                <w:color w:val="808080" w:themeColor="background1" w:themeShade="80"/>
                <w:sz w:val="18"/>
                <w:szCs w:val="18"/>
              </w:rPr>
              <w:t>świateł wskazujących kierunek lądowania i startu koloru białego umieszczonych w strzałkach; wymiary strzałki są określone w pkt 5.2.18 tomu II załącznika 14 do Konwencji,</w:t>
            </w:r>
          </w:p>
          <w:p w14:paraId="25CB4AC7" w14:textId="77777777" w:rsidR="00934977" w:rsidRPr="00934977" w:rsidRDefault="00934977" w:rsidP="00934977">
            <w:pPr>
              <w:pStyle w:val="Akapitzlist"/>
              <w:numPr>
                <w:ilvl w:val="0"/>
                <w:numId w:val="41"/>
              </w:numPr>
              <w:spacing w:before="0" w:after="60" w:line="254" w:lineRule="auto"/>
              <w:rPr>
                <w:rFonts w:cstheme="minorHAnsi"/>
                <w:b w:val="0"/>
                <w:bCs w:val="0"/>
                <w:i/>
                <w:iCs/>
                <w:color w:val="808080" w:themeColor="background1" w:themeShade="80"/>
                <w:sz w:val="18"/>
                <w:szCs w:val="18"/>
              </w:rPr>
            </w:pPr>
            <w:r w:rsidRPr="00934977">
              <w:rPr>
                <w:rFonts w:cstheme="minorHAnsi"/>
                <w:b w:val="0"/>
                <w:bCs w:val="0"/>
                <w:i/>
                <w:iCs/>
                <w:color w:val="808080" w:themeColor="background1" w:themeShade="80"/>
                <w:sz w:val="18"/>
                <w:szCs w:val="18"/>
              </w:rPr>
              <w:lastRenderedPageBreak/>
              <w:t>projektorów oświetlenia ogólnego płyty lądowiska wyposażonych w osłony zabezpieczające przed oślepieniem oczu pilota, posiadających blokadę uniemożliwiającą równoczesne załączenie tych projektorów ze światłami FATO, TLOF,</w:t>
            </w:r>
          </w:p>
          <w:p w14:paraId="7A011D5B" w14:textId="77777777" w:rsidR="00934977" w:rsidRPr="00934977" w:rsidRDefault="00934977" w:rsidP="00934977">
            <w:pPr>
              <w:pStyle w:val="Akapitzlist"/>
              <w:numPr>
                <w:ilvl w:val="0"/>
                <w:numId w:val="41"/>
              </w:numPr>
              <w:spacing w:before="0" w:after="60" w:line="254" w:lineRule="auto"/>
              <w:rPr>
                <w:rFonts w:cstheme="minorHAnsi"/>
                <w:b w:val="0"/>
                <w:bCs w:val="0"/>
                <w:i/>
                <w:iCs/>
                <w:color w:val="808080" w:themeColor="background1" w:themeShade="80"/>
                <w:sz w:val="18"/>
                <w:szCs w:val="18"/>
              </w:rPr>
            </w:pPr>
            <w:r w:rsidRPr="00934977">
              <w:rPr>
                <w:rFonts w:cstheme="minorHAnsi"/>
                <w:b w:val="0"/>
                <w:bCs w:val="0"/>
                <w:i/>
                <w:iCs/>
                <w:color w:val="808080" w:themeColor="background1" w:themeShade="80"/>
                <w:sz w:val="18"/>
                <w:szCs w:val="18"/>
              </w:rPr>
              <w:t xml:space="preserve">świateł przeszkodowych koloru czerwonego, zainstalowanych na obiektach wysokich w rejonie lądowiska, </w:t>
            </w:r>
          </w:p>
          <w:p w14:paraId="1476342F" w14:textId="77777777" w:rsidR="00934977" w:rsidRPr="00934977" w:rsidRDefault="00934977" w:rsidP="00934977">
            <w:pPr>
              <w:pStyle w:val="Akapitzlist"/>
              <w:numPr>
                <w:ilvl w:val="0"/>
                <w:numId w:val="41"/>
              </w:numPr>
              <w:spacing w:before="0" w:after="60" w:line="254" w:lineRule="auto"/>
              <w:rPr>
                <w:rFonts w:cstheme="minorHAnsi"/>
                <w:b w:val="0"/>
                <w:bCs w:val="0"/>
                <w:i/>
                <w:iCs/>
                <w:color w:val="808080" w:themeColor="background1" w:themeShade="80"/>
                <w:sz w:val="18"/>
                <w:szCs w:val="18"/>
              </w:rPr>
            </w:pPr>
            <w:r w:rsidRPr="00934977">
              <w:rPr>
                <w:rFonts w:cstheme="minorHAnsi"/>
                <w:b w:val="0"/>
                <w:bCs w:val="0"/>
                <w:i/>
                <w:iCs/>
                <w:color w:val="808080" w:themeColor="background1" w:themeShade="80"/>
                <w:sz w:val="18"/>
                <w:szCs w:val="18"/>
              </w:rPr>
              <w:t xml:space="preserve">lampy identyfikacyjnej lądowiska – zainstalowanej na najwyższym obiekcie szpitala, w pobliżu lądowiska, w sposób uniemożliwiający oślepianie załogi śmigłowca. Światło lampy musi być widoczne z każdego kierunku z pokładu śmigłowca z odległości co najmniej 5000 m w warunkach lotu VFR, </w:t>
            </w:r>
          </w:p>
          <w:p w14:paraId="4D5F2485" w14:textId="77777777" w:rsidR="00934977" w:rsidRPr="00934977" w:rsidRDefault="00934977" w:rsidP="00934977">
            <w:pPr>
              <w:pStyle w:val="Akapitzlist"/>
              <w:numPr>
                <w:ilvl w:val="0"/>
                <w:numId w:val="41"/>
              </w:numPr>
              <w:spacing w:before="0" w:after="60" w:line="254" w:lineRule="auto"/>
              <w:rPr>
                <w:rFonts w:cstheme="minorHAnsi"/>
                <w:b w:val="0"/>
                <w:bCs w:val="0"/>
                <w:i/>
                <w:iCs/>
                <w:color w:val="808080" w:themeColor="background1" w:themeShade="80"/>
                <w:sz w:val="18"/>
                <w:szCs w:val="18"/>
              </w:rPr>
            </w:pPr>
            <w:r w:rsidRPr="00934977">
              <w:rPr>
                <w:rFonts w:cstheme="minorHAnsi"/>
                <w:b w:val="0"/>
                <w:bCs w:val="0"/>
                <w:i/>
                <w:iCs/>
                <w:color w:val="808080" w:themeColor="background1" w:themeShade="80"/>
                <w:sz w:val="18"/>
                <w:szCs w:val="18"/>
              </w:rPr>
              <w:t xml:space="preserve">oświetlonego wiatrowskazu zainstalowanego w sposób umożliwiający określenie kierunku wiatru w rejonie lądowiska; drugi oświetlony wiatrowskaz instaluje się na najwyższym obiekcie szpitala; wiatrowskaz musi być widoczny z płyty lądowiska, </w:t>
            </w:r>
          </w:p>
          <w:p w14:paraId="36FFBA12" w14:textId="77777777" w:rsidR="00934977" w:rsidRPr="00934977" w:rsidRDefault="00934977" w:rsidP="00934977">
            <w:pPr>
              <w:pStyle w:val="Akapitzlist"/>
              <w:numPr>
                <w:ilvl w:val="0"/>
                <w:numId w:val="41"/>
              </w:numPr>
              <w:spacing w:before="0" w:after="60" w:line="254" w:lineRule="auto"/>
              <w:rPr>
                <w:rFonts w:cstheme="minorHAnsi"/>
                <w:b w:val="0"/>
                <w:bCs w:val="0"/>
                <w:i/>
                <w:iCs/>
                <w:color w:val="808080" w:themeColor="background1" w:themeShade="80"/>
                <w:sz w:val="18"/>
                <w:szCs w:val="18"/>
              </w:rPr>
            </w:pPr>
            <w:r w:rsidRPr="00934977">
              <w:rPr>
                <w:rFonts w:cstheme="minorHAnsi"/>
                <w:b w:val="0"/>
                <w:bCs w:val="0"/>
                <w:i/>
                <w:iCs/>
                <w:color w:val="808080" w:themeColor="background1" w:themeShade="80"/>
                <w:sz w:val="18"/>
                <w:szCs w:val="18"/>
              </w:rPr>
              <w:t>świetlnych systemów wspomagania lądowania do naprowadzania azymutalnego oraz ścieżki schodzenia,</w:t>
            </w:r>
          </w:p>
          <w:p w14:paraId="363DEF48" w14:textId="77777777" w:rsidR="00934977" w:rsidRPr="00934977" w:rsidRDefault="00934977" w:rsidP="00934977">
            <w:pPr>
              <w:pStyle w:val="Akapitzlist"/>
              <w:numPr>
                <w:ilvl w:val="0"/>
                <w:numId w:val="41"/>
              </w:numPr>
              <w:spacing w:before="0" w:after="60" w:line="254" w:lineRule="auto"/>
              <w:rPr>
                <w:rFonts w:cstheme="minorHAnsi"/>
                <w:b w:val="0"/>
                <w:bCs w:val="0"/>
                <w:i/>
                <w:iCs/>
                <w:color w:val="808080" w:themeColor="background1" w:themeShade="80"/>
                <w:sz w:val="18"/>
                <w:szCs w:val="18"/>
              </w:rPr>
            </w:pPr>
            <w:r w:rsidRPr="00934977">
              <w:rPr>
                <w:rFonts w:cstheme="minorHAnsi"/>
                <w:b w:val="0"/>
                <w:bCs w:val="0"/>
                <w:i/>
                <w:iCs/>
                <w:color w:val="808080" w:themeColor="background1" w:themeShade="80"/>
                <w:sz w:val="18"/>
                <w:szCs w:val="18"/>
              </w:rPr>
              <w:t xml:space="preserve">oświetlonych dróg komunikacyjnych i zejść ewakuacyjnych, </w:t>
            </w:r>
          </w:p>
          <w:p w14:paraId="1AAF729A" w14:textId="66ADD7D5" w:rsidR="00813FD4" w:rsidRPr="00934977" w:rsidRDefault="00934977" w:rsidP="00934977">
            <w:pPr>
              <w:pStyle w:val="Akapitzlist"/>
              <w:numPr>
                <w:ilvl w:val="0"/>
                <w:numId w:val="41"/>
              </w:numPr>
              <w:spacing w:before="0" w:after="60" w:line="254" w:lineRule="auto"/>
              <w:rPr>
                <w:rFonts w:cstheme="minorHAnsi"/>
                <w:b w:val="0"/>
                <w:bCs w:val="0"/>
                <w:i/>
                <w:iCs/>
                <w:color w:val="808080" w:themeColor="background1" w:themeShade="80"/>
                <w:sz w:val="18"/>
                <w:szCs w:val="18"/>
              </w:rPr>
            </w:pPr>
            <w:r w:rsidRPr="00934977">
              <w:rPr>
                <w:rFonts w:cstheme="minorHAnsi"/>
                <w:b w:val="0"/>
                <w:bCs w:val="0"/>
                <w:i/>
                <w:iCs/>
                <w:color w:val="808080" w:themeColor="background1" w:themeShade="80"/>
                <w:sz w:val="18"/>
                <w:szCs w:val="18"/>
              </w:rPr>
              <w:t>systemu zdalnego załączania i sterowania oświetleniem, dostępnego dla załogi śmigłowca.</w:t>
            </w:r>
          </w:p>
        </w:tc>
        <w:tc>
          <w:tcPr>
            <w:tcW w:w="625" w:type="pct"/>
          </w:tcPr>
          <w:p w14:paraId="57CC4C3F" w14:textId="77777777" w:rsidR="00813FD4" w:rsidRPr="00BB50D1" w:rsidRDefault="00813FD4"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813FD4" w:rsidRPr="00BB50D1" w14:paraId="15EA07BE" w14:textId="77777777" w:rsidTr="00092D0F">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7F4F9A04" w14:textId="110EBD09" w:rsidR="00813FD4" w:rsidRPr="00934977" w:rsidRDefault="00934977" w:rsidP="00934977">
            <w:pPr>
              <w:spacing w:before="0" w:after="60" w:line="254" w:lineRule="auto"/>
              <w:rPr>
                <w:rFonts w:cstheme="minorHAnsi"/>
                <w:b w:val="0"/>
                <w:bCs w:val="0"/>
                <w:i/>
                <w:iCs/>
                <w:color w:val="808080" w:themeColor="background1" w:themeShade="80"/>
                <w:sz w:val="18"/>
                <w:szCs w:val="18"/>
              </w:rPr>
            </w:pPr>
            <w:r w:rsidRPr="00934977">
              <w:rPr>
                <w:rFonts w:cstheme="minorHAnsi"/>
                <w:b w:val="0"/>
                <w:bCs w:val="0"/>
                <w:i/>
                <w:iCs/>
                <w:color w:val="808080" w:themeColor="background1" w:themeShade="80"/>
                <w:sz w:val="18"/>
                <w:szCs w:val="18"/>
              </w:rPr>
              <w:t>13. Wokół lądowiska należy umieścić certyfikowaną siatkę zabezpieczającą przed upadkiem o szerokości minimum 1,5 m; właściwości siatki określono w tomie II załącznika 14 do Konwencji.</w:t>
            </w:r>
            <w:r w:rsidR="00813FD4" w:rsidRPr="00934977">
              <w:rPr>
                <w:rFonts w:cstheme="minorHAnsi"/>
                <w:b w:val="0"/>
                <w:bCs w:val="0"/>
                <w:i/>
                <w:iCs/>
                <w:color w:val="808080" w:themeColor="background1" w:themeShade="80"/>
                <w:sz w:val="18"/>
                <w:szCs w:val="18"/>
              </w:rPr>
              <w:t xml:space="preserve"> </w:t>
            </w:r>
          </w:p>
        </w:tc>
        <w:tc>
          <w:tcPr>
            <w:tcW w:w="625" w:type="pct"/>
            <w:tcBorders>
              <w:bottom w:val="single" w:sz="4" w:space="0" w:color="auto"/>
            </w:tcBorders>
          </w:tcPr>
          <w:p w14:paraId="2BD49878" w14:textId="77777777" w:rsidR="00813FD4" w:rsidRPr="00BB50D1" w:rsidRDefault="00813FD4"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813FD4" w:rsidRPr="00BB50D1" w14:paraId="6A13675B" w14:textId="77777777" w:rsidTr="00092D0F">
        <w:trPr>
          <w:trHeight w:val="460"/>
        </w:trPr>
        <w:tc>
          <w:tcPr>
            <w:cnfStyle w:val="001000000000" w:firstRow="0" w:lastRow="0" w:firstColumn="1" w:lastColumn="0" w:oddVBand="0" w:evenVBand="0" w:oddHBand="0" w:evenHBand="0" w:firstRowFirstColumn="0" w:firstRowLastColumn="0" w:lastRowFirstColumn="0" w:lastRowLastColumn="0"/>
            <w:tcW w:w="4375" w:type="pct"/>
            <w:tcBorders>
              <w:right w:val="single" w:sz="4" w:space="0" w:color="auto"/>
            </w:tcBorders>
          </w:tcPr>
          <w:p w14:paraId="0B2CCB22" w14:textId="77777777" w:rsidR="00934977" w:rsidRPr="00934977" w:rsidRDefault="00934977" w:rsidP="00934977">
            <w:pPr>
              <w:spacing w:before="0" w:after="60" w:line="254" w:lineRule="auto"/>
              <w:rPr>
                <w:rFonts w:cstheme="minorHAnsi"/>
                <w:b w:val="0"/>
                <w:bCs w:val="0"/>
                <w:i/>
                <w:iCs/>
                <w:color w:val="808080" w:themeColor="background1" w:themeShade="80"/>
                <w:sz w:val="18"/>
                <w:szCs w:val="18"/>
              </w:rPr>
            </w:pPr>
            <w:r w:rsidRPr="00934977">
              <w:rPr>
                <w:rFonts w:cstheme="minorHAnsi"/>
                <w:b w:val="0"/>
                <w:bCs w:val="0"/>
                <w:i/>
                <w:iCs/>
                <w:color w:val="808080" w:themeColor="background1" w:themeShade="80"/>
                <w:sz w:val="18"/>
                <w:szCs w:val="18"/>
              </w:rPr>
              <w:t xml:space="preserve">14. Lądowisko wyniesione musi spełniać wymagania w zakresie ratownictwa i gaszenia pożarów zgodnie z tomem II załącznika 14 do Konwencji, w zakresie wyposażenia w: </w:t>
            </w:r>
          </w:p>
          <w:p w14:paraId="51D43184" w14:textId="77777777" w:rsidR="00934977" w:rsidRPr="00934977" w:rsidRDefault="00934977" w:rsidP="00934977">
            <w:pPr>
              <w:pStyle w:val="Akapitzlist"/>
              <w:numPr>
                <w:ilvl w:val="0"/>
                <w:numId w:val="42"/>
              </w:numPr>
              <w:spacing w:before="0" w:after="60" w:line="254" w:lineRule="auto"/>
              <w:rPr>
                <w:rFonts w:cstheme="minorHAnsi"/>
                <w:b w:val="0"/>
                <w:bCs w:val="0"/>
                <w:i/>
                <w:iCs/>
                <w:color w:val="808080" w:themeColor="background1" w:themeShade="80"/>
                <w:sz w:val="18"/>
                <w:szCs w:val="18"/>
              </w:rPr>
            </w:pPr>
            <w:r w:rsidRPr="00934977">
              <w:rPr>
                <w:rFonts w:cstheme="minorHAnsi"/>
                <w:b w:val="0"/>
                <w:bCs w:val="0"/>
                <w:i/>
                <w:iCs/>
                <w:color w:val="808080" w:themeColor="background1" w:themeShade="80"/>
                <w:sz w:val="18"/>
                <w:szCs w:val="18"/>
              </w:rPr>
              <w:t xml:space="preserve">działko wodno-pianowe lub inne urządzenia gotowe do natychmiastowego użycia przez przeszkolony personel szpitala niewymagające zbliżania się do źródła ognia, dwa punkty przeciwpożarowe, w tym jeden z wytwornicą piany ciężkiej (spełnienie warunków zawartych w pkt 6.2.10 tomu II załącznika 14 do Konwencji; dla lądowisk kat H1 nie wymaga się równoczesności pracy systemów wytwarzania piany); </w:t>
            </w:r>
          </w:p>
          <w:p w14:paraId="17EBBD21" w14:textId="77777777" w:rsidR="00934977" w:rsidRPr="00934977" w:rsidRDefault="00934977" w:rsidP="00934977">
            <w:pPr>
              <w:pStyle w:val="Akapitzlist"/>
              <w:numPr>
                <w:ilvl w:val="0"/>
                <w:numId w:val="42"/>
              </w:numPr>
              <w:spacing w:before="0" w:after="60" w:line="254" w:lineRule="auto"/>
              <w:rPr>
                <w:rFonts w:cstheme="minorHAnsi"/>
                <w:b w:val="0"/>
                <w:bCs w:val="0"/>
                <w:i/>
                <w:iCs/>
                <w:color w:val="808080" w:themeColor="background1" w:themeShade="80"/>
                <w:sz w:val="18"/>
                <w:szCs w:val="18"/>
              </w:rPr>
            </w:pPr>
            <w:r w:rsidRPr="00934977">
              <w:rPr>
                <w:rFonts w:cstheme="minorHAnsi"/>
                <w:b w:val="0"/>
                <w:bCs w:val="0"/>
                <w:i/>
                <w:iCs/>
                <w:color w:val="808080" w:themeColor="background1" w:themeShade="80"/>
                <w:sz w:val="18"/>
                <w:szCs w:val="18"/>
              </w:rPr>
              <w:t xml:space="preserve">podręczny sprzęt przeciwpożarowy (gaśnice w liczbie zgodnej z kategorią pożarową lądowiska określoną w tab. 6–3 tomu II załącznika 14 do Konwencji); </w:t>
            </w:r>
          </w:p>
          <w:p w14:paraId="016246BC" w14:textId="77777777" w:rsidR="00934977" w:rsidRPr="00934977" w:rsidRDefault="00934977" w:rsidP="00934977">
            <w:pPr>
              <w:pStyle w:val="Akapitzlist"/>
              <w:numPr>
                <w:ilvl w:val="0"/>
                <w:numId w:val="42"/>
              </w:numPr>
              <w:spacing w:before="0" w:after="60" w:line="254" w:lineRule="auto"/>
              <w:rPr>
                <w:rFonts w:cstheme="minorHAnsi"/>
                <w:b w:val="0"/>
                <w:bCs w:val="0"/>
                <w:i/>
                <w:iCs/>
                <w:color w:val="808080" w:themeColor="background1" w:themeShade="80"/>
                <w:sz w:val="18"/>
                <w:szCs w:val="18"/>
              </w:rPr>
            </w:pPr>
            <w:r w:rsidRPr="00934977">
              <w:rPr>
                <w:rFonts w:cstheme="minorHAnsi"/>
                <w:b w:val="0"/>
                <w:bCs w:val="0"/>
                <w:i/>
                <w:iCs/>
                <w:color w:val="808080" w:themeColor="background1" w:themeShade="80"/>
                <w:sz w:val="18"/>
                <w:szCs w:val="18"/>
              </w:rPr>
              <w:t xml:space="preserve">podręczny sprzęt ratowniczy; </w:t>
            </w:r>
          </w:p>
          <w:p w14:paraId="2C9556AA" w14:textId="77777777" w:rsidR="00934977" w:rsidRPr="00934977" w:rsidRDefault="00934977" w:rsidP="00934977">
            <w:pPr>
              <w:pStyle w:val="Akapitzlist"/>
              <w:numPr>
                <w:ilvl w:val="0"/>
                <w:numId w:val="42"/>
              </w:numPr>
              <w:spacing w:before="0" w:after="60" w:line="254" w:lineRule="auto"/>
              <w:rPr>
                <w:rFonts w:cstheme="minorHAnsi"/>
                <w:b w:val="0"/>
                <w:bCs w:val="0"/>
                <w:i/>
                <w:iCs/>
                <w:color w:val="808080" w:themeColor="background1" w:themeShade="80"/>
                <w:sz w:val="18"/>
                <w:szCs w:val="18"/>
              </w:rPr>
            </w:pPr>
            <w:r w:rsidRPr="00934977">
              <w:rPr>
                <w:rFonts w:cstheme="minorHAnsi"/>
                <w:b w:val="0"/>
                <w:bCs w:val="0"/>
                <w:i/>
                <w:iCs/>
                <w:color w:val="808080" w:themeColor="background1" w:themeShade="80"/>
                <w:sz w:val="18"/>
                <w:szCs w:val="18"/>
              </w:rPr>
              <w:t xml:space="preserve">reflektor oświetlenia ogólnego płyty lądowiska załączany wraz z uruchomieniem systemu pożarowego; </w:t>
            </w:r>
          </w:p>
          <w:p w14:paraId="4E37B6D3" w14:textId="7ABC805D" w:rsidR="00813FD4" w:rsidRPr="00934977" w:rsidRDefault="00934977" w:rsidP="00934977">
            <w:pPr>
              <w:pStyle w:val="Akapitzlist"/>
              <w:numPr>
                <w:ilvl w:val="0"/>
                <w:numId w:val="42"/>
              </w:numPr>
              <w:spacing w:before="0" w:after="60" w:line="254" w:lineRule="auto"/>
              <w:rPr>
                <w:rFonts w:cstheme="minorHAnsi"/>
                <w:i/>
                <w:iCs/>
                <w:color w:val="808080" w:themeColor="background1" w:themeShade="80"/>
                <w:sz w:val="18"/>
                <w:szCs w:val="18"/>
              </w:rPr>
            </w:pPr>
            <w:r w:rsidRPr="00934977">
              <w:rPr>
                <w:rFonts w:cstheme="minorHAnsi"/>
                <w:b w:val="0"/>
                <w:bCs w:val="0"/>
                <w:i/>
                <w:iCs/>
                <w:color w:val="808080" w:themeColor="background1" w:themeShade="80"/>
                <w:sz w:val="18"/>
                <w:szCs w:val="18"/>
              </w:rPr>
              <w:t>wytyczone i oznakowane drogi ewakuacyjne prowadzące od dwóch zejść z płyty lądowiska o parametrach wymaganych w szpitalach (szerokość minimalna 1,4 m) prowadzących do klatek schodowych.</w:t>
            </w:r>
          </w:p>
        </w:tc>
        <w:tc>
          <w:tcPr>
            <w:tcW w:w="625"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4A6D9C56" w14:textId="77777777" w:rsidR="00813FD4" w:rsidRPr="00BB50D1" w:rsidRDefault="00813FD4"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813FD4" w:rsidRPr="00BB50D1" w14:paraId="5F1A7C58" w14:textId="77777777" w:rsidTr="00092D0F">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0570FF47" w14:textId="52BE12D5" w:rsidR="00813FD4" w:rsidRPr="00934977" w:rsidRDefault="00934977" w:rsidP="00934977">
            <w:pPr>
              <w:spacing w:before="0" w:after="60" w:line="254" w:lineRule="auto"/>
              <w:rPr>
                <w:rFonts w:cstheme="minorHAnsi"/>
                <w:b w:val="0"/>
                <w:bCs w:val="0"/>
                <w:i/>
                <w:iCs/>
                <w:color w:val="808080" w:themeColor="background1" w:themeShade="80"/>
                <w:sz w:val="18"/>
                <w:szCs w:val="18"/>
              </w:rPr>
            </w:pPr>
            <w:r w:rsidRPr="00934977">
              <w:rPr>
                <w:rFonts w:cstheme="minorHAnsi"/>
                <w:b w:val="0"/>
                <w:bCs w:val="0"/>
                <w:i/>
                <w:iCs/>
                <w:color w:val="808080" w:themeColor="background1" w:themeShade="80"/>
                <w:sz w:val="18"/>
                <w:szCs w:val="18"/>
              </w:rPr>
              <w:t>15. Lądowisko wyniesione posiada niezabudowaną przestrzeń – Airgap, o wysokości co najmniej 3 m, zlokalizowaną pomiędzy spodem płyty lądowiska a urządzeniami zainstalowanymi poniżej płyty lądowiska.</w:t>
            </w:r>
          </w:p>
        </w:tc>
        <w:tc>
          <w:tcPr>
            <w:tcW w:w="625" w:type="pct"/>
            <w:tcBorders>
              <w:top w:val="single" w:sz="4" w:space="0" w:color="auto"/>
            </w:tcBorders>
          </w:tcPr>
          <w:p w14:paraId="5AFE0BE0" w14:textId="77777777" w:rsidR="00813FD4" w:rsidRPr="00BB50D1" w:rsidRDefault="00813FD4"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934977" w:rsidRPr="00BB50D1" w14:paraId="2C84EF39" w14:textId="77777777" w:rsidTr="00546F93">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31A198E6" w14:textId="15A4BBD0" w:rsidR="00934977" w:rsidRPr="00934977" w:rsidRDefault="00934977" w:rsidP="00934977">
            <w:pPr>
              <w:spacing w:before="0" w:after="60" w:line="254" w:lineRule="auto"/>
              <w:rPr>
                <w:rFonts w:cstheme="minorHAnsi"/>
                <w:b w:val="0"/>
                <w:bCs w:val="0"/>
                <w:i/>
                <w:iCs/>
                <w:color w:val="808080" w:themeColor="background1" w:themeShade="80"/>
                <w:sz w:val="18"/>
                <w:szCs w:val="18"/>
              </w:rPr>
            </w:pPr>
            <w:r w:rsidRPr="00934977">
              <w:rPr>
                <w:rFonts w:cstheme="minorHAnsi"/>
                <w:b w:val="0"/>
                <w:bCs w:val="0"/>
                <w:i/>
                <w:iCs/>
                <w:color w:val="808080" w:themeColor="background1" w:themeShade="80"/>
                <w:sz w:val="18"/>
                <w:szCs w:val="18"/>
              </w:rPr>
              <w:t>16. Lądowisko wyniesione musi być tak zaprojektowane i wykonane, aby nie oddziaływało negatywnie na funkcjonowanie obiektów i urządzeń szpitala ze szczególnym uwzględnieniem odziaływania hałasu, drgań oraz emisji spalin z silników śmigłowca.</w:t>
            </w:r>
          </w:p>
        </w:tc>
        <w:tc>
          <w:tcPr>
            <w:tcW w:w="625" w:type="pct"/>
          </w:tcPr>
          <w:p w14:paraId="1F737CBC" w14:textId="77777777" w:rsidR="00934977" w:rsidRPr="00BB50D1" w:rsidRDefault="00934977"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934977" w:rsidRPr="00BB50D1" w14:paraId="3DF5C54B" w14:textId="77777777" w:rsidTr="00546F93">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40E0EFCC" w14:textId="53CA3A2A" w:rsidR="00934977" w:rsidRPr="00934977" w:rsidRDefault="00934977" w:rsidP="00934977">
            <w:pPr>
              <w:spacing w:before="0" w:after="60" w:line="254" w:lineRule="auto"/>
              <w:rPr>
                <w:rFonts w:cstheme="minorHAnsi"/>
                <w:b w:val="0"/>
                <w:bCs w:val="0"/>
                <w:i/>
                <w:iCs/>
                <w:color w:val="808080" w:themeColor="background1" w:themeShade="80"/>
                <w:sz w:val="18"/>
                <w:szCs w:val="18"/>
              </w:rPr>
            </w:pPr>
            <w:r w:rsidRPr="00934977">
              <w:rPr>
                <w:rFonts w:cstheme="minorHAnsi"/>
                <w:b w:val="0"/>
                <w:bCs w:val="0"/>
                <w:i/>
                <w:iCs/>
                <w:color w:val="808080" w:themeColor="background1" w:themeShade="80"/>
                <w:sz w:val="18"/>
                <w:szCs w:val="18"/>
              </w:rPr>
              <w:t>17. Lądowisko wyniesione posiada system odprowadzania wody deszczowej, wyposażony w separator produktów ropopochodnych oraz środków pogaśniczych zabezpieczający przed przedostaniem się ich do systemu kanalizacyjnego.</w:t>
            </w:r>
          </w:p>
        </w:tc>
        <w:tc>
          <w:tcPr>
            <w:tcW w:w="625" w:type="pct"/>
          </w:tcPr>
          <w:p w14:paraId="105C3F51" w14:textId="77777777" w:rsidR="00934977" w:rsidRPr="00BB50D1" w:rsidRDefault="00934977"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bl>
    <w:p w14:paraId="51B5830C" w14:textId="77777777" w:rsidR="00092D0F" w:rsidRDefault="00092D0F" w:rsidP="00092D0F">
      <w:pPr>
        <w:tabs>
          <w:tab w:val="left" w:pos="1234"/>
        </w:tabs>
        <w:spacing w:before="0" w:after="0"/>
        <w:rPr>
          <w:rFonts w:cstheme="minorHAnsi"/>
          <w:b/>
          <w:bCs/>
          <w:i/>
          <w:iCs/>
          <w:color w:val="808080" w:themeColor="background1" w:themeShade="80"/>
          <w:sz w:val="18"/>
          <w:szCs w:val="18"/>
        </w:rPr>
      </w:pPr>
    </w:p>
    <w:p w14:paraId="60AE688E" w14:textId="32BD5ADA" w:rsidR="00FC3C76" w:rsidRPr="00092D0F" w:rsidRDefault="00092D0F" w:rsidP="00092D0F">
      <w:pPr>
        <w:tabs>
          <w:tab w:val="left" w:pos="1234"/>
        </w:tabs>
        <w:spacing w:before="0" w:after="0"/>
        <w:rPr>
          <w:rFonts w:cstheme="minorHAnsi"/>
          <w:i/>
          <w:iCs/>
          <w:color w:val="808080" w:themeColor="background1" w:themeShade="80"/>
          <w:sz w:val="18"/>
          <w:szCs w:val="18"/>
        </w:rPr>
      </w:pPr>
      <w:r w:rsidRPr="00934977">
        <w:rPr>
          <w:rFonts w:cstheme="minorHAnsi"/>
          <w:b/>
          <w:bCs/>
          <w:i/>
          <w:iCs/>
          <w:color w:val="808080" w:themeColor="background1" w:themeShade="80"/>
          <w:sz w:val="18"/>
          <w:szCs w:val="18"/>
        </w:rPr>
        <w:t>Uwaga:</w:t>
      </w:r>
      <w:r>
        <w:rPr>
          <w:rFonts w:cstheme="minorHAnsi"/>
          <w:i/>
          <w:iCs/>
          <w:color w:val="808080" w:themeColor="background1" w:themeShade="80"/>
          <w:sz w:val="18"/>
          <w:szCs w:val="18"/>
        </w:rPr>
        <w:t xml:space="preserve"> </w:t>
      </w:r>
      <w:r w:rsidRPr="00092D0F">
        <w:rPr>
          <w:rFonts w:cstheme="minorHAnsi"/>
          <w:i/>
          <w:iCs/>
          <w:color w:val="808080" w:themeColor="background1" w:themeShade="80"/>
          <w:sz w:val="18"/>
          <w:szCs w:val="18"/>
        </w:rPr>
        <w:t>Punkty przyznawane są za spełnienie każdego z wymagań od nr 1 do nr 17 z wyłączeniem punktu 14, który zawarty jest w punkcie 7 kryterium 3 Wymagania ogólne. Punkty sumują się</w:t>
      </w:r>
      <w:r>
        <w:rPr>
          <w:rFonts w:cstheme="minorHAnsi"/>
          <w:i/>
          <w:iCs/>
          <w:color w:val="808080" w:themeColor="background1" w:themeShade="80"/>
          <w:sz w:val="18"/>
          <w:szCs w:val="18"/>
        </w:rPr>
        <w:t>.</w:t>
      </w:r>
    </w:p>
    <w:p w14:paraId="00A4D1F5" w14:textId="77777777" w:rsidR="00092D0F" w:rsidRDefault="00092D0F" w:rsidP="00092D0F">
      <w:pPr>
        <w:pBdr>
          <w:bottom w:val="single" w:sz="4" w:space="1" w:color="auto"/>
        </w:pBdr>
        <w:spacing w:before="0" w:after="0" w:line="254" w:lineRule="auto"/>
        <w:rPr>
          <w:rFonts w:cstheme="minorHAnsi"/>
          <w:b/>
          <w:bCs/>
          <w:color w:val="1F3864" w:themeColor="accent1" w:themeShade="80"/>
        </w:rPr>
      </w:pPr>
    </w:p>
    <w:p w14:paraId="1DEE06CD" w14:textId="55FA65F5" w:rsidR="00FC3C76" w:rsidRPr="00467839" w:rsidRDefault="00DF6CE2" w:rsidP="00FC3C76">
      <w:pPr>
        <w:pBdr>
          <w:bottom w:val="single" w:sz="4" w:space="1" w:color="auto"/>
        </w:pBdr>
        <w:spacing w:before="0" w:after="60" w:line="254" w:lineRule="auto"/>
        <w:rPr>
          <w:b/>
          <w:bCs/>
          <w:color w:val="1F3864" w:themeColor="accent1" w:themeShade="80"/>
        </w:rPr>
      </w:pPr>
      <w:r>
        <w:rPr>
          <w:rFonts w:cstheme="minorHAnsi"/>
          <w:b/>
          <w:bCs/>
          <w:color w:val="1F3864" w:themeColor="accent1" w:themeShade="80"/>
        </w:rPr>
        <w:t>VII</w:t>
      </w:r>
      <w:r w:rsidR="00FC3C76" w:rsidRPr="00467839">
        <w:rPr>
          <w:rFonts w:cstheme="minorHAnsi"/>
          <w:b/>
          <w:bCs/>
          <w:color w:val="1F3864" w:themeColor="accent1" w:themeShade="80"/>
        </w:rPr>
        <w:t xml:space="preserve">. </w:t>
      </w:r>
      <w:r w:rsidR="00F51739">
        <w:rPr>
          <w:rFonts w:cstheme="minorHAnsi"/>
          <w:b/>
          <w:bCs/>
          <w:color w:val="1F3864" w:themeColor="accent1" w:themeShade="80"/>
        </w:rPr>
        <w:t>5</w:t>
      </w:r>
      <w:r w:rsidR="00FC3C76" w:rsidRPr="00467839">
        <w:rPr>
          <w:b/>
          <w:bCs/>
          <w:color w:val="1F3864" w:themeColor="accent1" w:themeShade="80"/>
        </w:rPr>
        <w:t xml:space="preserve">. </w:t>
      </w:r>
      <w:r w:rsidR="00FC3C76">
        <w:rPr>
          <w:b/>
          <w:bCs/>
          <w:color w:val="1F3864" w:themeColor="accent1" w:themeShade="80"/>
        </w:rPr>
        <w:t>Dodatkowe wymagania dla lądowisk naziemnych i wyniesionych</w:t>
      </w:r>
    </w:p>
    <w:p w14:paraId="201B7199" w14:textId="02265148" w:rsidR="00FC3C76" w:rsidRPr="00E17168" w:rsidRDefault="00E17168" w:rsidP="00E17168">
      <w:pPr>
        <w:tabs>
          <w:tab w:val="left" w:pos="1234"/>
        </w:tabs>
        <w:spacing w:before="120" w:after="0"/>
        <w:rPr>
          <w:rFonts w:cstheme="minorHAnsi"/>
          <w:b/>
          <w:bCs/>
          <w:i/>
          <w:iCs/>
          <w:color w:val="808080" w:themeColor="background1" w:themeShade="80"/>
          <w:sz w:val="18"/>
          <w:szCs w:val="18"/>
          <w:u w:val="single"/>
        </w:rPr>
      </w:pPr>
      <w:r w:rsidRPr="00747C81">
        <w:rPr>
          <w:rFonts w:cstheme="minorHAnsi"/>
          <w:b/>
          <w:bCs/>
          <w:i/>
          <w:iCs/>
          <w:color w:val="808080" w:themeColor="background1" w:themeShade="80"/>
          <w:sz w:val="18"/>
          <w:szCs w:val="18"/>
          <w:u w:val="single"/>
        </w:rPr>
        <w:t>Zakres oceny w przypadku lądowisk naziemnych:</w:t>
      </w:r>
    </w:p>
    <w:tbl>
      <w:tblPr>
        <w:tblStyle w:val="Tabelasiatki1jasnaakcent11"/>
        <w:tblW w:w="5000" w:type="pct"/>
        <w:tblLook w:val="04A0" w:firstRow="1" w:lastRow="0" w:firstColumn="1" w:lastColumn="0" w:noHBand="0" w:noVBand="1"/>
      </w:tblPr>
      <w:tblGrid>
        <w:gridCol w:w="9149"/>
        <w:gridCol w:w="1307"/>
      </w:tblGrid>
      <w:tr w:rsidR="00E17168" w:rsidRPr="00BB50D1" w14:paraId="128F3DDF" w14:textId="77777777" w:rsidTr="00546F93">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375" w:type="pct"/>
          </w:tcPr>
          <w:p w14:paraId="6B6B1DA6" w14:textId="191BFBC1" w:rsidR="00E17168" w:rsidRPr="00BB50D1" w:rsidRDefault="00E17168" w:rsidP="00546F93">
            <w:pPr>
              <w:tabs>
                <w:tab w:val="left" w:pos="1234"/>
              </w:tabs>
              <w:spacing w:before="0" w:after="60" w:line="254" w:lineRule="auto"/>
              <w:rPr>
                <w:rFonts w:cstheme="minorHAnsi"/>
                <w:b w:val="0"/>
                <w:bCs w:val="0"/>
                <w:i/>
                <w:iCs/>
                <w:color w:val="808080" w:themeColor="background1" w:themeShade="80"/>
                <w:sz w:val="18"/>
                <w:szCs w:val="18"/>
              </w:rPr>
            </w:pPr>
            <w:bookmarkStart w:id="38" w:name="_Hlk196226041"/>
            <w:r>
              <w:rPr>
                <w:rFonts w:cstheme="minorHAnsi"/>
                <w:i/>
                <w:iCs/>
                <w:color w:val="808080" w:themeColor="background1" w:themeShade="80"/>
                <w:sz w:val="18"/>
                <w:szCs w:val="18"/>
              </w:rPr>
              <w:t>Oświadczam, że</w:t>
            </w:r>
            <w:r w:rsidRPr="00BB653E">
              <w:rPr>
                <w:rFonts w:cstheme="minorHAnsi"/>
                <w:i/>
                <w:iCs/>
                <w:color w:val="808080" w:themeColor="background1" w:themeShade="80"/>
                <w:sz w:val="18"/>
                <w:szCs w:val="18"/>
              </w:rPr>
              <w:t xml:space="preserve"> </w:t>
            </w:r>
            <w:r w:rsidRPr="00A520FA">
              <w:rPr>
                <w:rFonts w:cstheme="minorHAnsi"/>
                <w:i/>
                <w:iCs/>
                <w:color w:val="808080" w:themeColor="background1" w:themeShade="80"/>
                <w:sz w:val="18"/>
                <w:szCs w:val="18"/>
              </w:rPr>
              <w:t>w wyniku realizacji inwestycji nastąpi spełnienie wymagań w dodatkowych zakresach działań:</w:t>
            </w:r>
          </w:p>
        </w:tc>
        <w:tc>
          <w:tcPr>
            <w:tcW w:w="625" w:type="pct"/>
          </w:tcPr>
          <w:p w14:paraId="075D5907" w14:textId="77777777" w:rsidR="00E17168" w:rsidRDefault="00E17168" w:rsidP="00546F93">
            <w:pPr>
              <w:tabs>
                <w:tab w:val="left" w:pos="1234"/>
              </w:tabs>
              <w:spacing w:before="0" w:after="60" w:line="254" w:lineRule="auto"/>
              <w:cnfStyle w:val="100000000000" w:firstRow="1" w:lastRow="0" w:firstColumn="0" w:lastColumn="0" w:oddVBand="0" w:evenVBand="0" w:oddHBand="0" w:evenHBand="0" w:firstRowFirstColumn="0" w:firstRowLastColumn="0" w:lastRowFirstColumn="0" w:lastRowLastColumn="0"/>
              <w:rPr>
                <w:rFonts w:cstheme="minorHAnsi"/>
                <w:b w:val="0"/>
                <w:bCs w:val="0"/>
                <w:i/>
                <w:iCs/>
                <w:color w:val="808080" w:themeColor="background1" w:themeShade="80"/>
                <w:sz w:val="18"/>
                <w:szCs w:val="18"/>
              </w:rPr>
            </w:pPr>
            <w:r w:rsidRPr="00BB50D1">
              <w:rPr>
                <w:rFonts w:cstheme="minorHAnsi"/>
                <w:i/>
                <w:iCs/>
                <w:color w:val="808080" w:themeColor="background1" w:themeShade="80"/>
                <w:sz w:val="18"/>
                <w:szCs w:val="18"/>
              </w:rPr>
              <w:t>TAK/NIE</w:t>
            </w:r>
          </w:p>
          <w:p w14:paraId="232D0E6D" w14:textId="77777777" w:rsidR="00E17168" w:rsidRPr="00BB50D1" w:rsidRDefault="00E17168" w:rsidP="00546F93">
            <w:pPr>
              <w:tabs>
                <w:tab w:val="left" w:pos="1234"/>
              </w:tabs>
              <w:spacing w:before="0" w:after="60" w:line="254" w:lineRule="auto"/>
              <w:cnfStyle w:val="100000000000" w:firstRow="1" w:lastRow="0" w:firstColumn="0" w:lastColumn="0" w:oddVBand="0" w:evenVBand="0" w:oddHBand="0" w:evenHBand="0" w:firstRowFirstColumn="0" w:firstRowLastColumn="0" w:lastRowFirstColumn="0" w:lastRowLastColumn="0"/>
              <w:rPr>
                <w:rFonts w:cstheme="minorHAnsi"/>
                <w:b w:val="0"/>
                <w:bCs w:val="0"/>
                <w:i/>
                <w:iCs/>
                <w:color w:val="808080" w:themeColor="background1" w:themeShade="80"/>
                <w:sz w:val="18"/>
                <w:szCs w:val="18"/>
              </w:rPr>
            </w:pPr>
            <w:r w:rsidRPr="001852B1">
              <w:rPr>
                <w:rFonts w:cstheme="minorHAnsi"/>
                <w:i/>
                <w:iCs/>
                <w:color w:val="808080" w:themeColor="background1" w:themeShade="80"/>
                <w:sz w:val="14"/>
                <w:szCs w:val="14"/>
              </w:rPr>
              <w:t>(należy wskazać)</w:t>
            </w:r>
          </w:p>
        </w:tc>
      </w:tr>
      <w:tr w:rsidR="00E17168" w:rsidRPr="00BB50D1" w14:paraId="4F6D724F" w14:textId="77777777" w:rsidTr="00546F93">
        <w:trPr>
          <w:trHeight w:val="392"/>
        </w:trPr>
        <w:tc>
          <w:tcPr>
            <w:cnfStyle w:val="001000000000" w:firstRow="0" w:lastRow="0" w:firstColumn="1" w:lastColumn="0" w:oddVBand="0" w:evenVBand="0" w:oddHBand="0" w:evenHBand="0" w:firstRowFirstColumn="0" w:firstRowLastColumn="0" w:lastRowFirstColumn="0" w:lastRowLastColumn="0"/>
            <w:tcW w:w="4375" w:type="pct"/>
          </w:tcPr>
          <w:p w14:paraId="1C45586C" w14:textId="3DF32E39" w:rsidR="00E17168" w:rsidRPr="00E17168" w:rsidRDefault="00E17168" w:rsidP="00E17168">
            <w:pPr>
              <w:spacing w:before="0" w:after="120"/>
              <w:rPr>
                <w:b w:val="0"/>
                <w:bCs w:val="0"/>
                <w:i/>
                <w:iCs/>
              </w:rPr>
            </w:pPr>
            <w:r w:rsidRPr="00E17168">
              <w:rPr>
                <w:rFonts w:cstheme="minorHAnsi"/>
                <w:b w:val="0"/>
                <w:bCs w:val="0"/>
                <w:i/>
                <w:iCs/>
                <w:color w:val="808080" w:themeColor="background1" w:themeShade="80"/>
                <w:sz w:val="18"/>
                <w:szCs w:val="18"/>
              </w:rPr>
              <w:t>- lądowisko posiada zainstalowany system automatycznego gaszenia pożarów typu DIFFS lub podobne urządzenie gotowe do natychmiastowego użycia przez przeszkolony personel szpitala niewymagające zbliżania się do źródła ognia, dwa punkty przeciwpożarowe, w tym jeden z wytwornicą piany ciężkiej (spełnienie warunków w zawartych w pkt 6.2.1, 6.2.2, 6.2.3, 6.2.4, 6.2.5, 6.2.6, 6.2.7, 6.2.8 tomu II załącznika 14 do Konwencji; dla lądowisk kat H1,</w:t>
            </w:r>
          </w:p>
        </w:tc>
        <w:tc>
          <w:tcPr>
            <w:tcW w:w="625" w:type="pct"/>
          </w:tcPr>
          <w:p w14:paraId="2B5DFADB" w14:textId="77777777" w:rsidR="00E17168" w:rsidRPr="00BB50D1" w:rsidRDefault="00E17168"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E17168" w:rsidRPr="00BB50D1" w14:paraId="283C0096" w14:textId="77777777" w:rsidTr="00546F93">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34C716DE" w14:textId="13F3FC14" w:rsidR="00E17168" w:rsidRPr="00E17168" w:rsidRDefault="00E17168" w:rsidP="00E17168">
            <w:pPr>
              <w:tabs>
                <w:tab w:val="left" w:pos="1234"/>
              </w:tabs>
              <w:spacing w:before="0" w:after="60"/>
              <w:rPr>
                <w:rFonts w:cstheme="minorHAnsi"/>
                <w:b w:val="0"/>
                <w:bCs w:val="0"/>
                <w:i/>
                <w:iCs/>
                <w:color w:val="808080" w:themeColor="background1" w:themeShade="80"/>
                <w:sz w:val="18"/>
                <w:szCs w:val="18"/>
              </w:rPr>
            </w:pPr>
            <w:r w:rsidRPr="00E17168">
              <w:rPr>
                <w:rFonts w:cstheme="minorHAnsi"/>
                <w:b w:val="0"/>
                <w:bCs w:val="0"/>
                <w:i/>
                <w:iCs/>
                <w:color w:val="808080" w:themeColor="background1" w:themeShade="80"/>
                <w:sz w:val="18"/>
                <w:szCs w:val="18"/>
              </w:rPr>
              <w:t>- konstrukcja lądowiska musi mieć zdolność przenoszenia obciążeń, wystarczającą do przyjmowania przerwanego startu śmigłowców operujących w 1 klasie osiągów o maksymalnej masie do startu (MTOM) powyżej 5700 kg,</w:t>
            </w:r>
          </w:p>
        </w:tc>
        <w:tc>
          <w:tcPr>
            <w:tcW w:w="625" w:type="pct"/>
          </w:tcPr>
          <w:p w14:paraId="54C51824" w14:textId="77777777" w:rsidR="00E17168" w:rsidRPr="00BB50D1" w:rsidRDefault="00E17168"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E17168" w:rsidRPr="00BB50D1" w14:paraId="29661059" w14:textId="77777777" w:rsidTr="00546F93">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20EF365D" w14:textId="7DA21AD9" w:rsidR="00E17168" w:rsidRPr="00E17168" w:rsidRDefault="00E17168" w:rsidP="00E17168">
            <w:pPr>
              <w:tabs>
                <w:tab w:val="left" w:pos="1234"/>
              </w:tabs>
              <w:spacing w:before="0" w:after="60"/>
              <w:rPr>
                <w:rFonts w:cstheme="minorHAnsi"/>
                <w:b w:val="0"/>
                <w:bCs w:val="0"/>
                <w:i/>
                <w:iCs/>
                <w:color w:val="808080" w:themeColor="background1" w:themeShade="80"/>
                <w:sz w:val="18"/>
                <w:szCs w:val="18"/>
              </w:rPr>
            </w:pPr>
            <w:r w:rsidRPr="00E17168">
              <w:rPr>
                <w:rFonts w:cstheme="minorHAnsi"/>
                <w:b w:val="0"/>
                <w:bCs w:val="0"/>
                <w:i/>
                <w:iCs/>
                <w:color w:val="808080" w:themeColor="background1" w:themeShade="80"/>
                <w:sz w:val="18"/>
                <w:szCs w:val="18"/>
              </w:rPr>
              <w:t xml:space="preserve">- w wyniku inwestycji powstanie tunel łączący SOR z lądowiskiem dla śmigłowców, </w:t>
            </w:r>
          </w:p>
        </w:tc>
        <w:tc>
          <w:tcPr>
            <w:tcW w:w="625" w:type="pct"/>
          </w:tcPr>
          <w:p w14:paraId="14054649" w14:textId="77777777" w:rsidR="00E17168" w:rsidRPr="00BB50D1" w:rsidRDefault="00E17168"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E17168" w:rsidRPr="00BB50D1" w14:paraId="63D8E91E" w14:textId="77777777" w:rsidTr="00546F93">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4B8DF827" w14:textId="308AA815" w:rsidR="00E17168" w:rsidRPr="00E17168" w:rsidRDefault="00E17168" w:rsidP="00E17168">
            <w:pPr>
              <w:tabs>
                <w:tab w:val="left" w:pos="1234"/>
              </w:tabs>
              <w:spacing w:before="0" w:after="60"/>
              <w:rPr>
                <w:rFonts w:cstheme="minorHAnsi"/>
                <w:b w:val="0"/>
                <w:bCs w:val="0"/>
                <w:i/>
                <w:iCs/>
                <w:color w:val="808080" w:themeColor="background1" w:themeShade="80"/>
                <w:sz w:val="18"/>
                <w:szCs w:val="18"/>
              </w:rPr>
            </w:pPr>
            <w:r w:rsidRPr="00E17168">
              <w:rPr>
                <w:rFonts w:cstheme="minorHAnsi"/>
                <w:b w:val="0"/>
                <w:bCs w:val="0"/>
                <w:i/>
                <w:iCs/>
                <w:color w:val="808080" w:themeColor="background1" w:themeShade="80"/>
                <w:sz w:val="18"/>
                <w:szCs w:val="18"/>
              </w:rPr>
              <w:t>-</w:t>
            </w:r>
            <w:bookmarkStart w:id="39" w:name="_Hlk178654711"/>
            <w:r w:rsidRPr="00E17168">
              <w:rPr>
                <w:rFonts w:cstheme="minorHAnsi"/>
                <w:b w:val="0"/>
                <w:bCs w:val="0"/>
                <w:i/>
                <w:iCs/>
                <w:color w:val="808080" w:themeColor="background1" w:themeShade="80"/>
                <w:sz w:val="18"/>
                <w:szCs w:val="18"/>
              </w:rPr>
              <w:t xml:space="preserve"> SOR znajduje się w powiecie graniczącym z Federacją Rosyjską (obwodem Królewieckim), lub Republiką Białorusi lub Ukrainą</w:t>
            </w:r>
            <w:bookmarkEnd w:id="39"/>
            <w:r w:rsidRPr="00E17168">
              <w:rPr>
                <w:rFonts w:cstheme="minorHAnsi"/>
                <w:b w:val="0"/>
                <w:bCs w:val="0"/>
                <w:i/>
                <w:iCs/>
                <w:color w:val="808080" w:themeColor="background1" w:themeShade="80"/>
                <w:sz w:val="18"/>
                <w:szCs w:val="18"/>
              </w:rPr>
              <w:t>.</w:t>
            </w:r>
          </w:p>
        </w:tc>
        <w:tc>
          <w:tcPr>
            <w:tcW w:w="625" w:type="pct"/>
          </w:tcPr>
          <w:p w14:paraId="2075D77F" w14:textId="77777777" w:rsidR="00E17168" w:rsidRPr="00BB50D1" w:rsidRDefault="00E17168"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bookmarkEnd w:id="38"/>
    </w:tbl>
    <w:p w14:paraId="2FB63295" w14:textId="77777777" w:rsidR="00E17168" w:rsidRDefault="00E17168" w:rsidP="00E17168">
      <w:pPr>
        <w:spacing w:before="0" w:after="0"/>
        <w:rPr>
          <w:rFonts w:cstheme="minorHAnsi"/>
          <w:i/>
          <w:iCs/>
          <w:color w:val="808080" w:themeColor="background1" w:themeShade="80"/>
          <w:sz w:val="18"/>
          <w:szCs w:val="18"/>
        </w:rPr>
      </w:pPr>
    </w:p>
    <w:p w14:paraId="57BC163B" w14:textId="77777777" w:rsidR="00E17168" w:rsidRDefault="00E17168" w:rsidP="00E17168">
      <w:pPr>
        <w:spacing w:before="0" w:after="0"/>
        <w:rPr>
          <w:rFonts w:cstheme="minorHAnsi"/>
          <w:i/>
          <w:iCs/>
          <w:color w:val="808080" w:themeColor="background1" w:themeShade="80"/>
          <w:sz w:val="18"/>
          <w:szCs w:val="18"/>
        </w:rPr>
      </w:pPr>
    </w:p>
    <w:p w14:paraId="79AB3DAE" w14:textId="1308F281" w:rsidR="00E17168" w:rsidRPr="00813FD4" w:rsidRDefault="00E17168" w:rsidP="00E17168">
      <w:pPr>
        <w:tabs>
          <w:tab w:val="left" w:pos="1234"/>
        </w:tabs>
        <w:spacing w:before="0" w:after="0"/>
        <w:rPr>
          <w:rFonts w:cstheme="minorHAnsi"/>
          <w:b/>
          <w:bCs/>
          <w:i/>
          <w:iCs/>
          <w:color w:val="808080" w:themeColor="background1" w:themeShade="80"/>
          <w:sz w:val="18"/>
          <w:szCs w:val="18"/>
          <w:u w:val="single"/>
        </w:rPr>
      </w:pPr>
      <w:r w:rsidRPr="00813FD4">
        <w:rPr>
          <w:rFonts w:cstheme="minorHAnsi"/>
          <w:b/>
          <w:bCs/>
          <w:i/>
          <w:iCs/>
          <w:color w:val="808080" w:themeColor="background1" w:themeShade="80"/>
          <w:sz w:val="18"/>
          <w:szCs w:val="18"/>
          <w:u w:val="single"/>
        </w:rPr>
        <w:t>Zakres oceny w przypadku lądowisk wyniesionych:</w:t>
      </w:r>
    </w:p>
    <w:tbl>
      <w:tblPr>
        <w:tblStyle w:val="Tabelasiatki1jasnaakcent11"/>
        <w:tblW w:w="5000" w:type="pct"/>
        <w:tblLook w:val="04A0" w:firstRow="1" w:lastRow="0" w:firstColumn="1" w:lastColumn="0" w:noHBand="0" w:noVBand="1"/>
      </w:tblPr>
      <w:tblGrid>
        <w:gridCol w:w="9149"/>
        <w:gridCol w:w="1307"/>
      </w:tblGrid>
      <w:tr w:rsidR="00E17168" w:rsidRPr="00BB50D1" w14:paraId="1CF654E5" w14:textId="77777777" w:rsidTr="00546F93">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375" w:type="pct"/>
          </w:tcPr>
          <w:p w14:paraId="39DC6DC8" w14:textId="03757A40" w:rsidR="00E17168" w:rsidRPr="00BB50D1" w:rsidRDefault="00E17168" w:rsidP="00E17168">
            <w:pPr>
              <w:spacing w:before="0"/>
              <w:jc w:val="both"/>
              <w:rPr>
                <w:rFonts w:cstheme="minorHAnsi"/>
                <w:b w:val="0"/>
                <w:bCs w:val="0"/>
                <w:i/>
                <w:iCs/>
                <w:color w:val="808080" w:themeColor="background1" w:themeShade="80"/>
                <w:sz w:val="18"/>
                <w:szCs w:val="18"/>
              </w:rPr>
            </w:pPr>
            <w:r>
              <w:rPr>
                <w:rFonts w:cstheme="minorHAnsi"/>
                <w:i/>
                <w:iCs/>
                <w:color w:val="808080" w:themeColor="background1" w:themeShade="80"/>
                <w:sz w:val="18"/>
                <w:szCs w:val="18"/>
              </w:rPr>
              <w:t>Oświadczam, że</w:t>
            </w:r>
            <w:r w:rsidRPr="00BB653E">
              <w:rPr>
                <w:rFonts w:cstheme="minorHAnsi"/>
                <w:i/>
                <w:iCs/>
                <w:color w:val="808080" w:themeColor="background1" w:themeShade="80"/>
                <w:sz w:val="18"/>
                <w:szCs w:val="18"/>
              </w:rPr>
              <w:t xml:space="preserve"> </w:t>
            </w:r>
            <w:r w:rsidRPr="00A520FA">
              <w:rPr>
                <w:rFonts w:cstheme="minorHAnsi"/>
                <w:i/>
                <w:iCs/>
                <w:color w:val="808080" w:themeColor="background1" w:themeShade="80"/>
                <w:sz w:val="18"/>
                <w:szCs w:val="18"/>
              </w:rPr>
              <w:t>w wyniku</w:t>
            </w:r>
            <w:r>
              <w:rPr>
                <w:rFonts w:cstheme="minorHAnsi"/>
                <w:i/>
                <w:iCs/>
                <w:color w:val="808080" w:themeColor="background1" w:themeShade="80"/>
                <w:sz w:val="18"/>
                <w:szCs w:val="18"/>
              </w:rPr>
              <w:t xml:space="preserve"> </w:t>
            </w:r>
            <w:r w:rsidRPr="00A520FA">
              <w:rPr>
                <w:rFonts w:cstheme="minorHAnsi"/>
                <w:i/>
                <w:iCs/>
                <w:color w:val="808080" w:themeColor="background1" w:themeShade="80"/>
                <w:sz w:val="18"/>
                <w:szCs w:val="18"/>
              </w:rPr>
              <w:t>realizacji inwestycji nastąpi spełnienie wymagań w dodatkowych zakresach działań:</w:t>
            </w:r>
          </w:p>
        </w:tc>
        <w:tc>
          <w:tcPr>
            <w:tcW w:w="625" w:type="pct"/>
          </w:tcPr>
          <w:p w14:paraId="586C5C35" w14:textId="77777777" w:rsidR="00E17168" w:rsidRDefault="00E17168" w:rsidP="00546F93">
            <w:pPr>
              <w:tabs>
                <w:tab w:val="left" w:pos="1234"/>
              </w:tabs>
              <w:spacing w:before="0" w:after="60" w:line="254" w:lineRule="auto"/>
              <w:cnfStyle w:val="100000000000" w:firstRow="1" w:lastRow="0" w:firstColumn="0" w:lastColumn="0" w:oddVBand="0" w:evenVBand="0" w:oddHBand="0" w:evenHBand="0" w:firstRowFirstColumn="0" w:firstRowLastColumn="0" w:lastRowFirstColumn="0" w:lastRowLastColumn="0"/>
              <w:rPr>
                <w:rFonts w:cstheme="minorHAnsi"/>
                <w:b w:val="0"/>
                <w:bCs w:val="0"/>
                <w:i/>
                <w:iCs/>
                <w:color w:val="808080" w:themeColor="background1" w:themeShade="80"/>
                <w:sz w:val="18"/>
                <w:szCs w:val="18"/>
              </w:rPr>
            </w:pPr>
            <w:r w:rsidRPr="00BB50D1">
              <w:rPr>
                <w:rFonts w:cstheme="minorHAnsi"/>
                <w:i/>
                <w:iCs/>
                <w:color w:val="808080" w:themeColor="background1" w:themeShade="80"/>
                <w:sz w:val="18"/>
                <w:szCs w:val="18"/>
              </w:rPr>
              <w:t>TAK/NIE</w:t>
            </w:r>
          </w:p>
          <w:p w14:paraId="501A5331" w14:textId="77777777" w:rsidR="00E17168" w:rsidRPr="00BB50D1" w:rsidRDefault="00E17168" w:rsidP="00546F93">
            <w:pPr>
              <w:tabs>
                <w:tab w:val="left" w:pos="1234"/>
              </w:tabs>
              <w:spacing w:before="0" w:after="60" w:line="254" w:lineRule="auto"/>
              <w:cnfStyle w:val="100000000000" w:firstRow="1" w:lastRow="0" w:firstColumn="0" w:lastColumn="0" w:oddVBand="0" w:evenVBand="0" w:oddHBand="0" w:evenHBand="0" w:firstRowFirstColumn="0" w:firstRowLastColumn="0" w:lastRowFirstColumn="0" w:lastRowLastColumn="0"/>
              <w:rPr>
                <w:rFonts w:cstheme="minorHAnsi"/>
                <w:b w:val="0"/>
                <w:bCs w:val="0"/>
                <w:i/>
                <w:iCs/>
                <w:color w:val="808080" w:themeColor="background1" w:themeShade="80"/>
                <w:sz w:val="18"/>
                <w:szCs w:val="18"/>
              </w:rPr>
            </w:pPr>
            <w:r w:rsidRPr="001852B1">
              <w:rPr>
                <w:rFonts w:cstheme="minorHAnsi"/>
                <w:i/>
                <w:iCs/>
                <w:color w:val="808080" w:themeColor="background1" w:themeShade="80"/>
                <w:sz w:val="14"/>
                <w:szCs w:val="14"/>
              </w:rPr>
              <w:t>(należy wskazać)</w:t>
            </w:r>
          </w:p>
        </w:tc>
      </w:tr>
      <w:tr w:rsidR="00E17168" w:rsidRPr="00BB50D1" w14:paraId="76816CA9" w14:textId="77777777" w:rsidTr="00546F93">
        <w:trPr>
          <w:trHeight w:val="392"/>
        </w:trPr>
        <w:tc>
          <w:tcPr>
            <w:cnfStyle w:val="001000000000" w:firstRow="0" w:lastRow="0" w:firstColumn="1" w:lastColumn="0" w:oddVBand="0" w:evenVBand="0" w:oddHBand="0" w:evenHBand="0" w:firstRowFirstColumn="0" w:firstRowLastColumn="0" w:lastRowFirstColumn="0" w:lastRowLastColumn="0"/>
            <w:tcW w:w="4375" w:type="pct"/>
          </w:tcPr>
          <w:p w14:paraId="3123A3B8" w14:textId="594BECF2" w:rsidR="00E17168" w:rsidRPr="00E17168" w:rsidRDefault="00E17168" w:rsidP="00E17168">
            <w:pPr>
              <w:tabs>
                <w:tab w:val="left" w:pos="1234"/>
              </w:tabs>
              <w:spacing w:before="0" w:after="60" w:line="254" w:lineRule="auto"/>
              <w:rPr>
                <w:rFonts w:cstheme="minorHAnsi"/>
                <w:b w:val="0"/>
                <w:bCs w:val="0"/>
                <w:i/>
                <w:iCs/>
                <w:color w:val="808080" w:themeColor="background1" w:themeShade="80"/>
                <w:sz w:val="18"/>
                <w:szCs w:val="18"/>
              </w:rPr>
            </w:pPr>
            <w:r w:rsidRPr="00E17168">
              <w:rPr>
                <w:rFonts w:cstheme="minorHAnsi"/>
                <w:b w:val="0"/>
                <w:bCs w:val="0"/>
                <w:i/>
                <w:iCs/>
                <w:color w:val="808080" w:themeColor="background1" w:themeShade="80"/>
                <w:sz w:val="18"/>
                <w:szCs w:val="18"/>
              </w:rPr>
              <w:t xml:space="preserve">- lądowisko posiada dodatkowe zejście ewakuacyjne spełniające wymagania dla obiektów służby zdrowia, o którym mowa w pkt. 6.2.8 tomu II załącznika 14 do Konwencji, </w:t>
            </w:r>
          </w:p>
        </w:tc>
        <w:tc>
          <w:tcPr>
            <w:tcW w:w="625" w:type="pct"/>
          </w:tcPr>
          <w:p w14:paraId="3F4C8B1B" w14:textId="77777777" w:rsidR="00E17168" w:rsidRPr="00BB50D1" w:rsidRDefault="00E17168"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E17168" w:rsidRPr="00BB50D1" w14:paraId="5B104868" w14:textId="77777777" w:rsidTr="00546F93">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5E329823" w14:textId="38AB0D60" w:rsidR="00E17168" w:rsidRPr="00E17168" w:rsidRDefault="00E17168" w:rsidP="00E17168">
            <w:pPr>
              <w:tabs>
                <w:tab w:val="left" w:pos="1234"/>
              </w:tabs>
              <w:spacing w:before="0" w:after="60" w:line="254" w:lineRule="auto"/>
              <w:rPr>
                <w:rFonts w:cstheme="minorHAnsi"/>
                <w:b w:val="0"/>
                <w:bCs w:val="0"/>
                <w:i/>
                <w:iCs/>
                <w:color w:val="808080" w:themeColor="background1" w:themeShade="80"/>
                <w:sz w:val="18"/>
                <w:szCs w:val="18"/>
              </w:rPr>
            </w:pPr>
            <w:r w:rsidRPr="00E17168">
              <w:rPr>
                <w:rFonts w:cstheme="minorHAnsi"/>
                <w:b w:val="0"/>
                <w:bCs w:val="0"/>
                <w:i/>
                <w:iCs/>
                <w:color w:val="808080" w:themeColor="background1" w:themeShade="80"/>
                <w:sz w:val="18"/>
                <w:szCs w:val="18"/>
              </w:rPr>
              <w:t>- lądowisko posiada zainstalowany system automatycznego gaszenia pożarów typu DIFFS lub podobne urządzenie gotowe do natychmiastowego użycia przez przeszkolony personel szpitala niewymagające zbliżania się do źródła ognia, dwa punkty przeciwpożarowe, w tym jeden z wytwornicą piany ciężkiej (spełnienie warunków w zawartych w pkt 6.2.1, 6.2.2, 6.2.3, 6.2.4, 6.2.5, 6.2.6, 6.2.7 tomu II załącznika 14 do Konwencji; dla lądowisk kat H1,</w:t>
            </w:r>
          </w:p>
        </w:tc>
        <w:tc>
          <w:tcPr>
            <w:tcW w:w="625" w:type="pct"/>
          </w:tcPr>
          <w:p w14:paraId="56036396" w14:textId="77777777" w:rsidR="00E17168" w:rsidRPr="00BB50D1" w:rsidRDefault="00E17168"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E17168" w:rsidRPr="00BB50D1" w14:paraId="6AC7E45A" w14:textId="77777777" w:rsidTr="00546F93">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1AB6B299" w14:textId="50CDE597" w:rsidR="00E17168" w:rsidRPr="00E17168" w:rsidRDefault="00E17168" w:rsidP="00E17168">
            <w:pPr>
              <w:tabs>
                <w:tab w:val="left" w:pos="1234"/>
              </w:tabs>
              <w:spacing w:before="0" w:after="60" w:line="254" w:lineRule="auto"/>
              <w:rPr>
                <w:rFonts w:cstheme="minorHAnsi"/>
                <w:b w:val="0"/>
                <w:bCs w:val="0"/>
                <w:i/>
                <w:iCs/>
                <w:color w:val="808080" w:themeColor="background1" w:themeShade="80"/>
                <w:sz w:val="18"/>
                <w:szCs w:val="18"/>
              </w:rPr>
            </w:pPr>
            <w:r w:rsidRPr="00E17168">
              <w:rPr>
                <w:rFonts w:cstheme="minorHAnsi"/>
                <w:b w:val="0"/>
                <w:bCs w:val="0"/>
                <w:i/>
                <w:iCs/>
                <w:color w:val="808080" w:themeColor="background1" w:themeShade="80"/>
                <w:sz w:val="18"/>
                <w:szCs w:val="18"/>
              </w:rPr>
              <w:t>- konstrukcja lądowiska musi mieć zdolność przenoszenia obciążeń, wystarczającą do przyjmowania przerwanego startu śmigłowców operujących w 1 klasie osiągów o maksymalnej masie do startu (MTOM) 5700 kg,</w:t>
            </w:r>
          </w:p>
        </w:tc>
        <w:tc>
          <w:tcPr>
            <w:tcW w:w="625" w:type="pct"/>
          </w:tcPr>
          <w:p w14:paraId="6DEE51E0" w14:textId="77777777" w:rsidR="00E17168" w:rsidRPr="00BB50D1" w:rsidRDefault="00E17168"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E17168" w:rsidRPr="00BB50D1" w14:paraId="5AE87748" w14:textId="77777777" w:rsidTr="00546F93">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119032C8" w14:textId="395BAEF5" w:rsidR="00E17168" w:rsidRPr="00E17168" w:rsidRDefault="00E17168" w:rsidP="00E17168">
            <w:pPr>
              <w:tabs>
                <w:tab w:val="left" w:pos="1234"/>
              </w:tabs>
              <w:spacing w:before="0" w:after="60" w:line="254" w:lineRule="auto"/>
              <w:rPr>
                <w:rFonts w:cstheme="minorHAnsi"/>
                <w:b w:val="0"/>
                <w:bCs w:val="0"/>
                <w:i/>
                <w:iCs/>
                <w:color w:val="808080" w:themeColor="background1" w:themeShade="80"/>
                <w:sz w:val="18"/>
                <w:szCs w:val="18"/>
              </w:rPr>
            </w:pPr>
            <w:r w:rsidRPr="00E17168">
              <w:rPr>
                <w:rFonts w:cstheme="minorHAnsi"/>
                <w:b w:val="0"/>
                <w:bCs w:val="0"/>
                <w:i/>
                <w:iCs/>
                <w:color w:val="808080" w:themeColor="background1" w:themeShade="80"/>
                <w:sz w:val="18"/>
                <w:szCs w:val="18"/>
              </w:rPr>
              <w:t>- SOR znajduje się w powiecie graniczącym z Federacją Rosyjską (obwodem Królewieckim) lub Republiką Białorusi lub Ukrainą.</w:t>
            </w:r>
          </w:p>
        </w:tc>
        <w:tc>
          <w:tcPr>
            <w:tcW w:w="625" w:type="pct"/>
          </w:tcPr>
          <w:p w14:paraId="63F8CD4A" w14:textId="77777777" w:rsidR="00E17168" w:rsidRPr="00BB50D1" w:rsidRDefault="00E17168"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bl>
    <w:p w14:paraId="04AEC01A" w14:textId="77777777" w:rsidR="00A9076B" w:rsidRDefault="00A9076B" w:rsidP="00A9076B">
      <w:pPr>
        <w:tabs>
          <w:tab w:val="left" w:pos="1234"/>
        </w:tabs>
        <w:spacing w:before="0" w:after="60" w:line="254" w:lineRule="auto"/>
        <w:rPr>
          <w:rFonts w:cstheme="minorHAnsi"/>
          <w:b/>
          <w:bCs/>
          <w:color w:val="1F3864" w:themeColor="accent1" w:themeShade="80"/>
          <w:sz w:val="18"/>
          <w:szCs w:val="18"/>
        </w:rPr>
      </w:pPr>
    </w:p>
    <w:p w14:paraId="0D4B0E95" w14:textId="44E51D54" w:rsidR="004633BF" w:rsidRPr="00E17168" w:rsidRDefault="00DF6CE2" w:rsidP="004633BF">
      <w:pPr>
        <w:pBdr>
          <w:bottom w:val="single" w:sz="4" w:space="1" w:color="auto"/>
        </w:pBdr>
        <w:spacing w:before="0" w:after="60" w:line="254" w:lineRule="auto"/>
        <w:rPr>
          <w:b/>
          <w:bCs/>
          <w:color w:val="1F3864" w:themeColor="accent1" w:themeShade="80"/>
        </w:rPr>
      </w:pPr>
      <w:r>
        <w:rPr>
          <w:rFonts w:cstheme="minorHAnsi"/>
          <w:b/>
          <w:bCs/>
          <w:color w:val="1F3864" w:themeColor="accent1" w:themeShade="80"/>
        </w:rPr>
        <w:t>VII</w:t>
      </w:r>
      <w:r w:rsidR="004633BF" w:rsidRPr="00467839">
        <w:rPr>
          <w:rFonts w:cstheme="minorHAnsi"/>
          <w:b/>
          <w:bCs/>
          <w:color w:val="1F3864" w:themeColor="accent1" w:themeShade="80"/>
        </w:rPr>
        <w:t xml:space="preserve">. </w:t>
      </w:r>
      <w:r w:rsidR="00E17168">
        <w:rPr>
          <w:rFonts w:cstheme="minorHAnsi"/>
          <w:b/>
          <w:bCs/>
          <w:color w:val="1F3864" w:themeColor="accent1" w:themeShade="80"/>
        </w:rPr>
        <w:t>6</w:t>
      </w:r>
      <w:r w:rsidR="004633BF" w:rsidRPr="00467839">
        <w:rPr>
          <w:b/>
          <w:bCs/>
          <w:color w:val="1F3864" w:themeColor="accent1" w:themeShade="80"/>
        </w:rPr>
        <w:t xml:space="preserve">. </w:t>
      </w:r>
      <w:r w:rsidR="00FC3C76">
        <w:rPr>
          <w:b/>
          <w:bCs/>
          <w:color w:val="1F3864" w:themeColor="accent1" w:themeShade="80"/>
        </w:rPr>
        <w:t>Suma l</w:t>
      </w:r>
      <w:r w:rsidR="004633BF" w:rsidRPr="00EC48D7">
        <w:rPr>
          <w:b/>
          <w:bCs/>
          <w:color w:val="1F3864" w:themeColor="accent1" w:themeShade="80"/>
        </w:rPr>
        <w:t>iczb</w:t>
      </w:r>
      <w:r w:rsidR="00FC3C76">
        <w:rPr>
          <w:b/>
          <w:bCs/>
          <w:color w:val="1F3864" w:themeColor="accent1" w:themeShade="80"/>
        </w:rPr>
        <w:t>y</w:t>
      </w:r>
      <w:r w:rsidR="004633BF" w:rsidRPr="00EC48D7">
        <w:rPr>
          <w:b/>
          <w:bCs/>
          <w:color w:val="1F3864" w:themeColor="accent1" w:themeShade="80"/>
        </w:rPr>
        <w:t xml:space="preserve"> lotów </w:t>
      </w:r>
      <w:r w:rsidR="004633BF" w:rsidRPr="000374E1">
        <w:rPr>
          <w:b/>
          <w:bCs/>
          <w:color w:val="1F3864" w:themeColor="accent1" w:themeShade="80"/>
        </w:rPr>
        <w:t xml:space="preserve">Śmigłowcowej Służby Ratownictwa Medycznego i Samolotowego Zespołu Transportowego (HEMS i EMS) </w:t>
      </w:r>
      <w:r w:rsidR="00E17168">
        <w:rPr>
          <w:b/>
          <w:bCs/>
          <w:color w:val="1F3864" w:themeColor="accent1" w:themeShade="80"/>
        </w:rPr>
        <w:t xml:space="preserve">z pacjentem na pokładzie, łącznie </w:t>
      </w:r>
      <w:r w:rsidR="004633BF" w:rsidRPr="000374E1">
        <w:rPr>
          <w:b/>
          <w:bCs/>
          <w:color w:val="1F3864" w:themeColor="accent1" w:themeShade="80"/>
        </w:rPr>
        <w:t>z lotami z danego podmiotu leczniczego w 202</w:t>
      </w:r>
      <w:r w:rsidR="00E17168">
        <w:rPr>
          <w:b/>
          <w:bCs/>
          <w:color w:val="1F3864" w:themeColor="accent1" w:themeShade="80"/>
        </w:rPr>
        <w:t>4</w:t>
      </w:r>
      <w:r w:rsidR="004633BF" w:rsidRPr="000374E1">
        <w:rPr>
          <w:b/>
          <w:bCs/>
          <w:color w:val="1F3864" w:themeColor="accent1" w:themeShade="80"/>
        </w:rPr>
        <w:t xml:space="preserve"> r. </w:t>
      </w:r>
    </w:p>
    <w:p w14:paraId="137B2314" w14:textId="0AE98F9C" w:rsidR="004633BF" w:rsidRDefault="004633BF" w:rsidP="00E17168">
      <w:pPr>
        <w:tabs>
          <w:tab w:val="left" w:pos="1234"/>
        </w:tabs>
        <w:spacing w:before="0" w:after="0"/>
        <w:rPr>
          <w:rFonts w:cstheme="minorHAnsi"/>
          <w:i/>
          <w:iCs/>
          <w:color w:val="808080" w:themeColor="background1" w:themeShade="80"/>
          <w:sz w:val="18"/>
          <w:szCs w:val="18"/>
        </w:rPr>
      </w:pPr>
    </w:p>
    <w:tbl>
      <w:tblPr>
        <w:tblStyle w:val="Tabelasiatki1jasnaakcent11"/>
        <w:tblW w:w="5000" w:type="pct"/>
        <w:tblLook w:val="04A0" w:firstRow="1" w:lastRow="0" w:firstColumn="1" w:lastColumn="0" w:noHBand="0" w:noVBand="1"/>
      </w:tblPr>
      <w:tblGrid>
        <w:gridCol w:w="9149"/>
        <w:gridCol w:w="1307"/>
      </w:tblGrid>
      <w:tr w:rsidR="00E17168" w:rsidRPr="00BB50D1" w14:paraId="7F2032A7" w14:textId="77777777" w:rsidTr="00546F9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375" w:type="pct"/>
          </w:tcPr>
          <w:p w14:paraId="28611225" w14:textId="77777777" w:rsidR="00E17168" w:rsidRPr="007F3C53" w:rsidRDefault="00E17168" w:rsidP="00546F93">
            <w:pPr>
              <w:tabs>
                <w:tab w:val="left" w:pos="1234"/>
              </w:tabs>
              <w:spacing w:before="0" w:line="254" w:lineRule="auto"/>
              <w:rPr>
                <w:rFonts w:cstheme="minorHAnsi"/>
                <w:i/>
                <w:iCs/>
                <w:color w:val="808080" w:themeColor="background1" w:themeShade="80"/>
                <w:sz w:val="18"/>
                <w:szCs w:val="18"/>
              </w:rPr>
            </w:pPr>
            <w:r>
              <w:rPr>
                <w:rFonts w:cstheme="minorHAnsi"/>
                <w:i/>
                <w:iCs/>
                <w:color w:val="808080" w:themeColor="background1" w:themeShade="80"/>
                <w:sz w:val="18"/>
                <w:szCs w:val="18"/>
              </w:rPr>
              <w:t>Oświadczenie</w:t>
            </w:r>
          </w:p>
        </w:tc>
        <w:tc>
          <w:tcPr>
            <w:tcW w:w="625" w:type="pct"/>
          </w:tcPr>
          <w:p w14:paraId="2F01F07B" w14:textId="77777777" w:rsidR="00E17168" w:rsidRDefault="00E17168" w:rsidP="00E17168">
            <w:pPr>
              <w:tabs>
                <w:tab w:val="left" w:pos="1234"/>
              </w:tabs>
              <w:spacing w:before="0" w:line="254" w:lineRule="auto"/>
              <w:cnfStyle w:val="100000000000" w:firstRow="1" w:lastRow="0" w:firstColumn="0" w:lastColumn="0" w:oddVBand="0" w:evenVBand="0" w:oddHBand="0" w:evenHBand="0" w:firstRowFirstColumn="0" w:firstRowLastColumn="0" w:lastRowFirstColumn="0" w:lastRowLastColumn="0"/>
              <w:rPr>
                <w:rFonts w:cstheme="minorHAnsi"/>
                <w:b w:val="0"/>
                <w:bCs w:val="0"/>
                <w:i/>
                <w:iCs/>
                <w:color w:val="808080" w:themeColor="background1" w:themeShade="80"/>
                <w:sz w:val="18"/>
                <w:szCs w:val="18"/>
              </w:rPr>
            </w:pPr>
            <w:r>
              <w:rPr>
                <w:rFonts w:cstheme="minorHAnsi"/>
                <w:i/>
                <w:iCs/>
                <w:color w:val="808080" w:themeColor="background1" w:themeShade="80"/>
                <w:sz w:val="18"/>
                <w:szCs w:val="18"/>
              </w:rPr>
              <w:t>Liczba</w:t>
            </w:r>
          </w:p>
          <w:p w14:paraId="78736CC1" w14:textId="4907DE32" w:rsidR="00E17168" w:rsidRPr="00BB50D1" w:rsidRDefault="00E17168" w:rsidP="00E17168">
            <w:pPr>
              <w:tabs>
                <w:tab w:val="left" w:pos="1234"/>
              </w:tabs>
              <w:spacing w:before="0" w:line="254" w:lineRule="auto"/>
              <w:cnfStyle w:val="100000000000" w:firstRow="1" w:lastRow="0" w:firstColumn="0" w:lastColumn="0" w:oddVBand="0" w:evenVBand="0" w:oddHBand="0" w:evenHBand="0" w:firstRowFirstColumn="0" w:firstRowLastColumn="0" w:lastRowFirstColumn="0" w:lastRowLastColumn="0"/>
              <w:rPr>
                <w:rFonts w:cstheme="minorHAnsi"/>
                <w:b w:val="0"/>
                <w:bCs w:val="0"/>
                <w:i/>
                <w:iCs/>
                <w:color w:val="808080" w:themeColor="background1" w:themeShade="80"/>
                <w:sz w:val="18"/>
                <w:szCs w:val="18"/>
              </w:rPr>
            </w:pPr>
            <w:r w:rsidRPr="004F4510">
              <w:rPr>
                <w:rFonts w:cstheme="minorHAnsi"/>
                <w:i/>
                <w:iCs/>
                <w:color w:val="808080" w:themeColor="background1" w:themeShade="80"/>
                <w:sz w:val="14"/>
                <w:szCs w:val="14"/>
              </w:rPr>
              <w:t xml:space="preserve">(należy </w:t>
            </w:r>
            <w:r>
              <w:rPr>
                <w:rFonts w:cstheme="minorHAnsi"/>
                <w:i/>
                <w:iCs/>
                <w:color w:val="808080" w:themeColor="background1" w:themeShade="80"/>
                <w:sz w:val="14"/>
                <w:szCs w:val="14"/>
              </w:rPr>
              <w:t>wskazać liczbę lotów</w:t>
            </w:r>
            <w:r w:rsidRPr="004F4510">
              <w:rPr>
                <w:rFonts w:cstheme="minorHAnsi"/>
                <w:i/>
                <w:iCs/>
                <w:color w:val="808080" w:themeColor="background1" w:themeShade="80"/>
                <w:sz w:val="14"/>
                <w:szCs w:val="14"/>
              </w:rPr>
              <w:t>)</w:t>
            </w:r>
          </w:p>
        </w:tc>
      </w:tr>
      <w:tr w:rsidR="00E17168" w:rsidRPr="00BB50D1" w14:paraId="2D7CD2ED" w14:textId="77777777" w:rsidTr="00546F93">
        <w:trPr>
          <w:trHeight w:val="392"/>
        </w:trPr>
        <w:tc>
          <w:tcPr>
            <w:cnfStyle w:val="001000000000" w:firstRow="0" w:lastRow="0" w:firstColumn="1" w:lastColumn="0" w:oddVBand="0" w:evenVBand="0" w:oddHBand="0" w:evenHBand="0" w:firstRowFirstColumn="0" w:firstRowLastColumn="0" w:lastRowFirstColumn="0" w:lastRowLastColumn="0"/>
            <w:tcW w:w="4375" w:type="pct"/>
          </w:tcPr>
          <w:p w14:paraId="11442B54" w14:textId="45099D2C" w:rsidR="00E17168" w:rsidRPr="00E17168" w:rsidRDefault="00E17168" w:rsidP="00546F93">
            <w:pPr>
              <w:tabs>
                <w:tab w:val="left" w:pos="1234"/>
              </w:tabs>
              <w:spacing w:before="0" w:after="60" w:line="254" w:lineRule="auto"/>
              <w:rPr>
                <w:rFonts w:cstheme="minorHAnsi"/>
                <w:b w:val="0"/>
                <w:bCs w:val="0"/>
                <w:i/>
                <w:iCs/>
                <w:color w:val="808080" w:themeColor="background1" w:themeShade="80"/>
                <w:sz w:val="18"/>
                <w:szCs w:val="18"/>
              </w:rPr>
            </w:pPr>
            <w:r w:rsidRPr="00E17168">
              <w:rPr>
                <w:rFonts w:cstheme="minorHAnsi"/>
                <w:b w:val="0"/>
                <w:bCs w:val="0"/>
                <w:i/>
                <w:iCs/>
                <w:color w:val="808080" w:themeColor="background1" w:themeShade="80"/>
                <w:sz w:val="18"/>
                <w:szCs w:val="18"/>
              </w:rPr>
              <w:t xml:space="preserve">Oświadczam, że w reprezentowanym podmiocie leczniczym suma liczby lotów Śmigłowcowej Służby Ratownictwa Medycznego i Samolotowego Zespołu Transportowego (HEMS i EMS) </w:t>
            </w:r>
            <w:r>
              <w:rPr>
                <w:rFonts w:cstheme="minorHAnsi"/>
                <w:b w:val="0"/>
                <w:bCs w:val="0"/>
                <w:i/>
                <w:iCs/>
                <w:color w:val="808080" w:themeColor="background1" w:themeShade="80"/>
                <w:sz w:val="18"/>
                <w:szCs w:val="18"/>
              </w:rPr>
              <w:t xml:space="preserve">z pacjentem na pokładzie, </w:t>
            </w:r>
            <w:r w:rsidRPr="00E17168">
              <w:rPr>
                <w:rFonts w:cstheme="minorHAnsi"/>
                <w:b w:val="0"/>
                <w:bCs w:val="0"/>
                <w:i/>
                <w:iCs/>
                <w:color w:val="808080" w:themeColor="background1" w:themeShade="80"/>
                <w:sz w:val="18"/>
                <w:szCs w:val="18"/>
              </w:rPr>
              <w:t>łącznie z lotami z podmiotu leczniczego w 202</w:t>
            </w:r>
            <w:r>
              <w:rPr>
                <w:rFonts w:cstheme="minorHAnsi"/>
                <w:b w:val="0"/>
                <w:bCs w:val="0"/>
                <w:i/>
                <w:iCs/>
                <w:color w:val="808080" w:themeColor="background1" w:themeShade="80"/>
                <w:sz w:val="18"/>
                <w:szCs w:val="18"/>
              </w:rPr>
              <w:t>4</w:t>
            </w:r>
            <w:r w:rsidRPr="00E17168">
              <w:rPr>
                <w:rFonts w:cstheme="minorHAnsi"/>
                <w:b w:val="0"/>
                <w:bCs w:val="0"/>
                <w:i/>
                <w:iCs/>
                <w:color w:val="808080" w:themeColor="background1" w:themeShade="80"/>
                <w:sz w:val="18"/>
                <w:szCs w:val="18"/>
              </w:rPr>
              <w:t xml:space="preserve"> r. wynosi:</w:t>
            </w:r>
          </w:p>
        </w:tc>
        <w:tc>
          <w:tcPr>
            <w:tcW w:w="625" w:type="pct"/>
          </w:tcPr>
          <w:p w14:paraId="7F3EF653" w14:textId="77777777" w:rsidR="00E17168" w:rsidRPr="00BB50D1" w:rsidRDefault="00E17168"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bl>
    <w:p w14:paraId="76A7E842" w14:textId="77777777" w:rsidR="00A84D6F" w:rsidRDefault="00A84D6F" w:rsidP="00FC3C76">
      <w:pPr>
        <w:spacing w:before="0" w:after="60" w:line="254" w:lineRule="auto"/>
        <w:jc w:val="both"/>
        <w:rPr>
          <w:rFonts w:cstheme="minorHAnsi"/>
          <w:i/>
          <w:iCs/>
          <w:color w:val="808080" w:themeColor="background1" w:themeShade="80"/>
          <w:sz w:val="18"/>
          <w:szCs w:val="18"/>
        </w:rPr>
      </w:pPr>
    </w:p>
    <w:tbl>
      <w:tblPr>
        <w:tblStyle w:val="Tabelasiatki1jasnaakcent11"/>
        <w:tblW w:w="5000" w:type="pct"/>
        <w:tblLook w:val="04A0" w:firstRow="1" w:lastRow="0" w:firstColumn="1" w:lastColumn="0" w:noHBand="0" w:noVBand="1"/>
      </w:tblPr>
      <w:tblGrid>
        <w:gridCol w:w="10456"/>
      </w:tblGrid>
      <w:tr w:rsidR="00955DC9" w14:paraId="175649C6" w14:textId="77777777" w:rsidTr="002E593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tcPr>
          <w:p w14:paraId="42B79184" w14:textId="02E8CA48" w:rsidR="00955DC9" w:rsidRPr="007F3C53" w:rsidRDefault="00955DC9" w:rsidP="002E593F">
            <w:pPr>
              <w:tabs>
                <w:tab w:val="left" w:pos="1234"/>
              </w:tabs>
              <w:spacing w:before="0" w:line="254" w:lineRule="auto"/>
              <w:rPr>
                <w:rFonts w:cstheme="minorHAnsi"/>
                <w:i/>
                <w:iCs/>
                <w:color w:val="808080" w:themeColor="background1" w:themeShade="80"/>
                <w:sz w:val="18"/>
                <w:szCs w:val="18"/>
              </w:rPr>
            </w:pPr>
            <w:r w:rsidRPr="00955DC9">
              <w:rPr>
                <w:rFonts w:cstheme="minorHAnsi"/>
                <w:i/>
                <w:iCs/>
                <w:color w:val="808080" w:themeColor="background1" w:themeShade="80"/>
                <w:sz w:val="16"/>
                <w:szCs w:val="16"/>
              </w:rPr>
              <w:t>Zakres w którym mieści się suma liczby lotów Śmigłowcowej Służby Ratownictwa Medycznego i Samolotowego Zespołu Transportowego (HEMS i EMS) z pacjentem na pokładzie, łącznie z lotami z podmiotu leczniczego w 2024 r.:</w:t>
            </w:r>
            <w:r>
              <w:rPr>
                <w:rFonts w:cstheme="minorHAnsi"/>
                <w:i/>
                <w:iCs/>
                <w:color w:val="808080" w:themeColor="background1" w:themeShade="80"/>
                <w:sz w:val="16"/>
                <w:szCs w:val="16"/>
              </w:rPr>
              <w:br/>
              <w:t>(należy wskazać)</w:t>
            </w:r>
          </w:p>
        </w:tc>
      </w:tr>
      <w:tr w:rsidR="00955DC9" w:rsidRPr="00BB50D1" w14:paraId="44CB9296" w14:textId="77777777" w:rsidTr="002E593F">
        <w:trPr>
          <w:trHeight w:val="392"/>
        </w:trPr>
        <w:tc>
          <w:tcPr>
            <w:cnfStyle w:val="001000000000" w:firstRow="0" w:lastRow="0" w:firstColumn="1" w:lastColumn="0" w:oddVBand="0" w:evenVBand="0" w:oddHBand="0" w:evenHBand="0" w:firstRowFirstColumn="0" w:firstRowLastColumn="0" w:lastRowFirstColumn="0" w:lastRowLastColumn="0"/>
            <w:tcW w:w="5000" w:type="pct"/>
          </w:tcPr>
          <w:p w14:paraId="6458FC15" w14:textId="77777777" w:rsidR="00955DC9" w:rsidRPr="007F3C53" w:rsidRDefault="00955DC9" w:rsidP="002E593F">
            <w:pPr>
              <w:tabs>
                <w:tab w:val="left" w:pos="1234"/>
              </w:tabs>
              <w:spacing w:before="0" w:after="60" w:line="254" w:lineRule="auto"/>
              <w:rPr>
                <w:rFonts w:cstheme="minorHAnsi"/>
                <w:b w:val="0"/>
                <w:bCs w:val="0"/>
                <w:i/>
                <w:iCs/>
                <w:color w:val="808080" w:themeColor="background1" w:themeShade="80"/>
                <w:sz w:val="18"/>
                <w:szCs w:val="18"/>
              </w:rPr>
            </w:pPr>
          </w:p>
        </w:tc>
      </w:tr>
    </w:tbl>
    <w:p w14:paraId="36A0BE77" w14:textId="77777777" w:rsidR="00955DC9" w:rsidRDefault="00955DC9" w:rsidP="00FC3C76">
      <w:pPr>
        <w:spacing w:before="0" w:after="60" w:line="254" w:lineRule="auto"/>
        <w:jc w:val="both"/>
        <w:rPr>
          <w:rFonts w:cstheme="minorHAnsi"/>
          <w:i/>
          <w:iCs/>
          <w:color w:val="808080" w:themeColor="background1" w:themeShade="80"/>
          <w:sz w:val="18"/>
          <w:szCs w:val="18"/>
        </w:rPr>
      </w:pPr>
    </w:p>
    <w:p w14:paraId="67EA321C" w14:textId="19A6FC5B" w:rsidR="00A84D6F" w:rsidRPr="00467839" w:rsidRDefault="00DF6CE2" w:rsidP="00A84D6F">
      <w:pPr>
        <w:pBdr>
          <w:bottom w:val="single" w:sz="4" w:space="1" w:color="auto"/>
        </w:pBdr>
        <w:spacing w:before="60" w:after="0" w:line="254" w:lineRule="auto"/>
        <w:rPr>
          <w:b/>
          <w:bCs/>
          <w:color w:val="1F3864" w:themeColor="accent1" w:themeShade="80"/>
        </w:rPr>
      </w:pPr>
      <w:r>
        <w:rPr>
          <w:rFonts w:cstheme="minorHAnsi"/>
          <w:b/>
          <w:bCs/>
          <w:color w:val="1F3864" w:themeColor="accent1" w:themeShade="80"/>
        </w:rPr>
        <w:t>VII</w:t>
      </w:r>
      <w:r w:rsidR="00A84D6F" w:rsidRPr="00467839">
        <w:rPr>
          <w:rFonts w:cstheme="minorHAnsi"/>
          <w:b/>
          <w:bCs/>
          <w:color w:val="1F3864" w:themeColor="accent1" w:themeShade="80"/>
        </w:rPr>
        <w:t xml:space="preserve">. </w:t>
      </w:r>
      <w:r w:rsidR="00E17168">
        <w:rPr>
          <w:rFonts w:cstheme="minorHAnsi"/>
          <w:b/>
          <w:bCs/>
          <w:color w:val="1F3864" w:themeColor="accent1" w:themeShade="80"/>
        </w:rPr>
        <w:t>7</w:t>
      </w:r>
      <w:r w:rsidR="00A84D6F" w:rsidRPr="00467839">
        <w:rPr>
          <w:b/>
          <w:bCs/>
          <w:color w:val="1F3864" w:themeColor="accent1" w:themeShade="80"/>
        </w:rPr>
        <w:t xml:space="preserve">. </w:t>
      </w:r>
      <w:r w:rsidR="00A84D6F">
        <w:rPr>
          <w:b/>
          <w:bCs/>
          <w:color w:val="1F3864" w:themeColor="accent1" w:themeShade="80"/>
        </w:rPr>
        <w:t>Udział wkładu własnego w Wartości Kosztorysowej Inwestycji (WKI)</w:t>
      </w:r>
    </w:p>
    <w:p w14:paraId="1E91441A" w14:textId="1273ABEF" w:rsidR="00A84D6F" w:rsidRDefault="00A84D6F" w:rsidP="00E17168">
      <w:pPr>
        <w:tabs>
          <w:tab w:val="left" w:pos="1234"/>
        </w:tabs>
        <w:spacing w:before="0" w:after="0" w:line="254" w:lineRule="auto"/>
        <w:rPr>
          <w:rFonts w:cstheme="minorHAnsi"/>
          <w:i/>
          <w:iCs/>
          <w:color w:val="808080" w:themeColor="background1" w:themeShade="80"/>
          <w:sz w:val="18"/>
          <w:szCs w:val="18"/>
        </w:rPr>
      </w:pPr>
    </w:p>
    <w:tbl>
      <w:tblPr>
        <w:tblStyle w:val="Tabelasiatki1jasnaakcent11"/>
        <w:tblW w:w="5000" w:type="pct"/>
        <w:tblLook w:val="04A0" w:firstRow="1" w:lastRow="0" w:firstColumn="1" w:lastColumn="0" w:noHBand="0" w:noVBand="1"/>
      </w:tblPr>
      <w:tblGrid>
        <w:gridCol w:w="7650"/>
        <w:gridCol w:w="2806"/>
      </w:tblGrid>
      <w:tr w:rsidR="00E17168" w:rsidRPr="00BB50D1" w14:paraId="5A846A8D" w14:textId="77777777" w:rsidTr="00546F9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58" w:type="pct"/>
          </w:tcPr>
          <w:p w14:paraId="4E17FF44" w14:textId="77777777" w:rsidR="00E17168" w:rsidRPr="007F3C53" w:rsidRDefault="00E17168" w:rsidP="00546F93">
            <w:pPr>
              <w:tabs>
                <w:tab w:val="left" w:pos="1234"/>
              </w:tabs>
              <w:spacing w:before="0" w:line="254" w:lineRule="auto"/>
              <w:rPr>
                <w:rFonts w:cstheme="minorHAnsi"/>
                <w:i/>
                <w:iCs/>
                <w:color w:val="808080" w:themeColor="background1" w:themeShade="80"/>
                <w:sz w:val="18"/>
                <w:szCs w:val="18"/>
              </w:rPr>
            </w:pPr>
            <w:r>
              <w:rPr>
                <w:rFonts w:cstheme="minorHAnsi"/>
                <w:i/>
                <w:iCs/>
                <w:color w:val="808080" w:themeColor="background1" w:themeShade="80"/>
                <w:sz w:val="18"/>
                <w:szCs w:val="18"/>
              </w:rPr>
              <w:t>Oświadczenie</w:t>
            </w:r>
          </w:p>
        </w:tc>
        <w:tc>
          <w:tcPr>
            <w:tcW w:w="1342" w:type="pct"/>
          </w:tcPr>
          <w:p w14:paraId="09A8A395" w14:textId="77777777" w:rsidR="00E17168" w:rsidRDefault="00E17168" w:rsidP="00546F93">
            <w:pPr>
              <w:tabs>
                <w:tab w:val="left" w:pos="1234"/>
              </w:tabs>
              <w:spacing w:before="0" w:after="60" w:line="254" w:lineRule="auto"/>
              <w:jc w:val="center"/>
              <w:cnfStyle w:val="100000000000" w:firstRow="1" w:lastRow="0" w:firstColumn="0" w:lastColumn="0" w:oddVBand="0" w:evenVBand="0" w:oddHBand="0" w:evenHBand="0" w:firstRowFirstColumn="0" w:firstRowLastColumn="0" w:lastRowFirstColumn="0" w:lastRowLastColumn="0"/>
              <w:rPr>
                <w:rFonts w:cstheme="minorHAnsi"/>
                <w:b w:val="0"/>
                <w:bCs w:val="0"/>
                <w:i/>
                <w:iCs/>
                <w:color w:val="808080" w:themeColor="background1" w:themeShade="80"/>
                <w:sz w:val="18"/>
                <w:szCs w:val="18"/>
              </w:rPr>
            </w:pPr>
            <w:r>
              <w:rPr>
                <w:rFonts w:cstheme="minorHAnsi"/>
                <w:i/>
                <w:iCs/>
                <w:color w:val="808080" w:themeColor="background1" w:themeShade="80"/>
                <w:sz w:val="18"/>
                <w:szCs w:val="18"/>
              </w:rPr>
              <w:t>Liczba</w:t>
            </w:r>
          </w:p>
          <w:p w14:paraId="2598305F" w14:textId="1061393B" w:rsidR="00E17168" w:rsidRPr="00EE2F55" w:rsidRDefault="00E17168" w:rsidP="00546F93">
            <w:pPr>
              <w:tabs>
                <w:tab w:val="left" w:pos="1234"/>
              </w:tabs>
              <w:spacing w:before="0" w:after="60" w:line="254" w:lineRule="auto"/>
              <w:cnfStyle w:val="100000000000" w:firstRow="1" w:lastRow="0" w:firstColumn="0" w:lastColumn="0" w:oddVBand="0" w:evenVBand="0" w:oddHBand="0" w:evenHBand="0" w:firstRowFirstColumn="0" w:firstRowLastColumn="0" w:lastRowFirstColumn="0" w:lastRowLastColumn="0"/>
              <w:rPr>
                <w:rFonts w:cstheme="minorHAnsi"/>
                <w:i/>
                <w:iCs/>
                <w:color w:val="808080" w:themeColor="background1" w:themeShade="80"/>
                <w:sz w:val="16"/>
                <w:szCs w:val="16"/>
              </w:rPr>
            </w:pPr>
            <w:r w:rsidRPr="00EE2F55">
              <w:rPr>
                <w:rFonts w:cstheme="minorHAnsi"/>
                <w:i/>
                <w:iCs/>
                <w:color w:val="808080" w:themeColor="background1" w:themeShade="80"/>
                <w:sz w:val="16"/>
                <w:szCs w:val="16"/>
              </w:rPr>
              <w:t>(należy podać punkt procentowy wniesionego przez wnioskodawcę finansowego wkładu własnego w całościowy koszt inwestycji</w:t>
            </w:r>
            <w:r w:rsidR="004518CC">
              <w:rPr>
                <w:rFonts w:cstheme="minorHAnsi"/>
                <w:i/>
                <w:iCs/>
                <w:color w:val="808080" w:themeColor="background1" w:themeShade="80"/>
                <w:sz w:val="16"/>
                <w:szCs w:val="16"/>
              </w:rPr>
              <w:t>. Wartość należy podać z dokładnością do dwóch miejsc po przecinku</w:t>
            </w:r>
            <w:r w:rsidRPr="00EE2F55">
              <w:rPr>
                <w:rFonts w:cstheme="minorHAnsi"/>
                <w:i/>
                <w:iCs/>
                <w:color w:val="808080" w:themeColor="background1" w:themeShade="80"/>
                <w:sz w:val="16"/>
                <w:szCs w:val="16"/>
              </w:rPr>
              <w:t>)</w:t>
            </w:r>
          </w:p>
        </w:tc>
      </w:tr>
      <w:tr w:rsidR="00E17168" w:rsidRPr="00BB50D1" w14:paraId="504FF022" w14:textId="77777777" w:rsidTr="00546F93">
        <w:trPr>
          <w:trHeight w:val="392"/>
        </w:trPr>
        <w:tc>
          <w:tcPr>
            <w:cnfStyle w:val="001000000000" w:firstRow="0" w:lastRow="0" w:firstColumn="1" w:lastColumn="0" w:oddVBand="0" w:evenVBand="0" w:oddHBand="0" w:evenHBand="0" w:firstRowFirstColumn="0" w:firstRowLastColumn="0" w:lastRowFirstColumn="0" w:lastRowLastColumn="0"/>
            <w:tcW w:w="3658" w:type="pct"/>
          </w:tcPr>
          <w:p w14:paraId="24F88C59" w14:textId="40EA0367" w:rsidR="00E17168" w:rsidRPr="00EE2F55" w:rsidRDefault="00E17168" w:rsidP="00546F93">
            <w:pPr>
              <w:tabs>
                <w:tab w:val="left" w:pos="1234"/>
              </w:tabs>
              <w:spacing w:before="0" w:after="60" w:line="254" w:lineRule="auto"/>
              <w:rPr>
                <w:rFonts w:cstheme="minorHAnsi"/>
                <w:b w:val="0"/>
                <w:bCs w:val="0"/>
                <w:i/>
                <w:iCs/>
                <w:color w:val="808080" w:themeColor="background1" w:themeShade="80"/>
                <w:sz w:val="18"/>
                <w:szCs w:val="18"/>
              </w:rPr>
            </w:pPr>
            <w:r w:rsidRPr="00EE2F55">
              <w:rPr>
                <w:rFonts w:cstheme="minorHAnsi"/>
                <w:b w:val="0"/>
                <w:bCs w:val="0"/>
                <w:i/>
                <w:iCs/>
                <w:color w:val="808080" w:themeColor="background1" w:themeShade="80"/>
                <w:sz w:val="18"/>
                <w:szCs w:val="18"/>
              </w:rPr>
              <w:t xml:space="preserve">Oświadczam, że wkład własny, w tym środki własne wnioskodawcy oraz środki z innych źródeł </w:t>
            </w:r>
            <w:r w:rsidR="00992D37">
              <w:rPr>
                <w:rFonts w:cstheme="minorHAnsi"/>
                <w:b w:val="0"/>
                <w:bCs w:val="0"/>
                <w:i/>
                <w:iCs/>
                <w:color w:val="808080" w:themeColor="background1" w:themeShade="80"/>
                <w:sz w:val="18"/>
                <w:szCs w:val="18"/>
              </w:rPr>
              <w:t xml:space="preserve">(od innych podmiotów) </w:t>
            </w:r>
            <w:r w:rsidRPr="00EE2F55">
              <w:rPr>
                <w:rFonts w:cstheme="minorHAnsi"/>
                <w:b w:val="0"/>
                <w:bCs w:val="0"/>
                <w:i/>
                <w:iCs/>
                <w:color w:val="808080" w:themeColor="background1" w:themeShade="80"/>
                <w:sz w:val="18"/>
                <w:szCs w:val="18"/>
              </w:rPr>
              <w:t>wynosi:</w:t>
            </w:r>
          </w:p>
        </w:tc>
        <w:tc>
          <w:tcPr>
            <w:tcW w:w="1342" w:type="pct"/>
          </w:tcPr>
          <w:p w14:paraId="6E2D0619" w14:textId="77777777" w:rsidR="00E17168" w:rsidRPr="00BB50D1" w:rsidRDefault="00E17168"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bl>
    <w:p w14:paraId="2A0C4B1F" w14:textId="77777777" w:rsidR="00E17168" w:rsidRDefault="00E17168" w:rsidP="007B69C2">
      <w:pPr>
        <w:spacing w:before="0" w:after="120" w:line="254" w:lineRule="auto"/>
        <w:jc w:val="both"/>
        <w:rPr>
          <w:rFonts w:cstheme="minorHAnsi"/>
          <w:b/>
          <w:bCs/>
          <w:color w:val="1F3864" w:themeColor="accent1" w:themeShade="80"/>
          <w:sz w:val="18"/>
          <w:szCs w:val="18"/>
        </w:rPr>
      </w:pPr>
    </w:p>
    <w:p w14:paraId="01243410" w14:textId="193A7023" w:rsidR="007B69C2" w:rsidRPr="009B02F9" w:rsidRDefault="007B69C2" w:rsidP="007B69C2">
      <w:pPr>
        <w:spacing w:before="60" w:after="120" w:line="254" w:lineRule="auto"/>
        <w:jc w:val="both"/>
        <w:rPr>
          <w:rFonts w:cstheme="minorHAnsi"/>
          <w:i/>
          <w:iCs/>
          <w:color w:val="808080" w:themeColor="background1" w:themeShade="80"/>
          <w:sz w:val="18"/>
          <w:szCs w:val="18"/>
        </w:rPr>
      </w:pPr>
      <w:r w:rsidRPr="00E17168">
        <w:rPr>
          <w:rFonts w:cstheme="minorHAnsi"/>
          <w:b/>
          <w:bCs/>
          <w:i/>
          <w:iCs/>
          <w:color w:val="808080" w:themeColor="background1" w:themeShade="80"/>
          <w:sz w:val="18"/>
          <w:szCs w:val="18"/>
        </w:rPr>
        <w:t>Uwaga:</w:t>
      </w:r>
      <w:r>
        <w:rPr>
          <w:rFonts w:cstheme="minorHAnsi"/>
          <w:i/>
          <w:iCs/>
          <w:color w:val="808080" w:themeColor="background1" w:themeShade="80"/>
          <w:sz w:val="18"/>
          <w:szCs w:val="18"/>
        </w:rPr>
        <w:t xml:space="preserve"> w ramach kryterium można otrzymać maksymalnie 17 punktów (przy 20% lub więcej wkładu własnego przyznawane jest maksymalne punktowanie)</w:t>
      </w:r>
    </w:p>
    <w:p w14:paraId="797DE543" w14:textId="7EF23BE3" w:rsidR="008E5D83" w:rsidRDefault="00DF6CE2" w:rsidP="008E5D83">
      <w:pPr>
        <w:pStyle w:val="Nagwek2"/>
        <w:rPr>
          <w:rFonts w:cstheme="minorHAnsi"/>
          <w:b/>
          <w:bCs/>
          <w:color w:val="1F3864" w:themeColor="accent1" w:themeShade="80"/>
          <w:sz w:val="24"/>
          <w:szCs w:val="24"/>
        </w:rPr>
      </w:pPr>
      <w:r>
        <w:rPr>
          <w:rFonts w:cstheme="minorHAnsi"/>
          <w:b/>
          <w:bCs/>
          <w:color w:val="1F3864" w:themeColor="accent1" w:themeShade="80"/>
          <w:sz w:val="24"/>
          <w:szCs w:val="24"/>
        </w:rPr>
        <w:t>VIII</w:t>
      </w:r>
      <w:r w:rsidR="008E5D83" w:rsidRPr="009B02F9">
        <w:rPr>
          <w:rFonts w:cstheme="minorHAnsi"/>
          <w:b/>
          <w:bCs/>
          <w:color w:val="1F3864" w:themeColor="accent1" w:themeShade="80"/>
          <w:sz w:val="24"/>
          <w:szCs w:val="24"/>
        </w:rPr>
        <w:t xml:space="preserve">. </w:t>
      </w:r>
      <w:r w:rsidR="000F5245">
        <w:rPr>
          <w:rFonts w:cstheme="minorHAnsi"/>
          <w:b/>
          <w:bCs/>
          <w:color w:val="1F3864" w:themeColor="accent1" w:themeShade="80"/>
          <w:sz w:val="24"/>
          <w:szCs w:val="24"/>
        </w:rPr>
        <w:t xml:space="preserve">Oświadczenia i </w:t>
      </w:r>
      <w:r w:rsidR="007B69C2">
        <w:rPr>
          <w:rFonts w:cstheme="minorHAnsi"/>
          <w:b/>
          <w:bCs/>
          <w:color w:val="1F3864" w:themeColor="accent1" w:themeShade="80"/>
          <w:sz w:val="24"/>
          <w:szCs w:val="24"/>
        </w:rPr>
        <w:t>P</w:t>
      </w:r>
      <w:r w:rsidR="008E5D83">
        <w:rPr>
          <w:rFonts w:cstheme="minorHAnsi"/>
          <w:b/>
          <w:bCs/>
          <w:color w:val="1F3864" w:themeColor="accent1" w:themeShade="80"/>
          <w:sz w:val="24"/>
          <w:szCs w:val="24"/>
        </w:rPr>
        <w:t>ODPIS WNIOSKODAWCY</w:t>
      </w:r>
    </w:p>
    <w:p w14:paraId="786197CB" w14:textId="77777777" w:rsidR="008E5D83" w:rsidRPr="008E5D83" w:rsidRDefault="008E5D83" w:rsidP="008E5D83">
      <w:pPr>
        <w:spacing w:before="0" w:after="0" w:line="240" w:lineRule="auto"/>
        <w:rPr>
          <w:sz w:val="10"/>
          <w:szCs w:val="10"/>
        </w:rPr>
      </w:pPr>
    </w:p>
    <w:p w14:paraId="102EC7BC" w14:textId="05EDBE5B" w:rsidR="00BD5DCC" w:rsidRPr="000F5245" w:rsidRDefault="00BC31BC" w:rsidP="008F1948">
      <w:pPr>
        <w:pStyle w:val="Akapitzlist"/>
        <w:numPr>
          <w:ilvl w:val="0"/>
          <w:numId w:val="23"/>
        </w:numPr>
        <w:spacing w:before="0" w:after="120"/>
        <w:ind w:left="357" w:hanging="357"/>
        <w:contextualSpacing w:val="0"/>
        <w:jc w:val="both"/>
        <w:rPr>
          <w:rFonts w:cstheme="minorHAnsi"/>
          <w:b/>
          <w:bCs/>
          <w:i/>
          <w:iCs/>
          <w:color w:val="1F3864" w:themeColor="accent1" w:themeShade="80"/>
        </w:rPr>
      </w:pPr>
      <w:r w:rsidRPr="000F5245">
        <w:rPr>
          <w:rFonts w:cstheme="minorHAnsi"/>
          <w:b/>
          <w:bCs/>
          <w:i/>
          <w:iCs/>
          <w:color w:val="1F3864" w:themeColor="accent1" w:themeShade="80"/>
        </w:rPr>
        <w:t xml:space="preserve">Oświadczam, że zapoznałem się z Regulaminem konkursu </w:t>
      </w:r>
      <w:r w:rsidR="000637CC" w:rsidRPr="000F5245">
        <w:rPr>
          <w:rFonts w:cstheme="minorHAnsi"/>
          <w:b/>
          <w:bCs/>
          <w:i/>
          <w:iCs/>
          <w:color w:val="1F3864" w:themeColor="accent1" w:themeShade="80"/>
        </w:rPr>
        <w:t>na</w:t>
      </w:r>
      <w:r w:rsidR="00500C50" w:rsidRPr="000F5245">
        <w:rPr>
          <w:rFonts w:cstheme="minorHAnsi"/>
          <w:b/>
          <w:bCs/>
          <w:i/>
          <w:iCs/>
          <w:color w:val="1F3864" w:themeColor="accent1" w:themeShade="80"/>
        </w:rPr>
        <w:t xml:space="preserve"> wybór wniosków o dofinansowanie </w:t>
      </w:r>
      <w:bookmarkStart w:id="40" w:name="_Hlk94215909"/>
      <w:r w:rsidR="00500C50" w:rsidRPr="000F5245">
        <w:rPr>
          <w:rFonts w:cstheme="minorHAnsi"/>
          <w:b/>
          <w:bCs/>
          <w:i/>
          <w:iCs/>
          <w:color w:val="1F3864" w:themeColor="accent1" w:themeShade="80"/>
        </w:rPr>
        <w:t>podmiotów leczniczych w ramach programu inwestycyjnego</w:t>
      </w:r>
      <w:bookmarkStart w:id="41" w:name="_Hlk138155943"/>
      <w:r w:rsidR="00500C50" w:rsidRPr="000F5245">
        <w:rPr>
          <w:rFonts w:cstheme="minorHAnsi"/>
          <w:b/>
          <w:bCs/>
          <w:i/>
          <w:iCs/>
          <w:color w:val="1F3864" w:themeColor="accent1" w:themeShade="80"/>
          <w:vertAlign w:val="superscript"/>
        </w:rPr>
        <w:t xml:space="preserve"> </w:t>
      </w:r>
      <w:r w:rsidR="00500C50" w:rsidRPr="000F5245">
        <w:rPr>
          <w:rFonts w:cstheme="minorHAnsi"/>
          <w:b/>
          <w:bCs/>
          <w:i/>
          <w:iCs/>
          <w:color w:val="1F3864" w:themeColor="accent1" w:themeShade="80"/>
        </w:rPr>
        <w:t xml:space="preserve">w zakresie </w:t>
      </w:r>
      <w:bookmarkStart w:id="42" w:name="_Hlk138151562"/>
      <w:bookmarkStart w:id="43" w:name="_Hlk135835095"/>
      <w:bookmarkStart w:id="44" w:name="_Hlk138156206"/>
      <w:r w:rsidR="00500C50" w:rsidRPr="000F5245">
        <w:rPr>
          <w:rFonts w:cstheme="minorHAnsi"/>
          <w:b/>
          <w:bCs/>
          <w:i/>
          <w:iCs/>
          <w:color w:val="1F3864" w:themeColor="accent1" w:themeShade="80"/>
        </w:rPr>
        <w:t xml:space="preserve">zadań polegających na budowie </w:t>
      </w:r>
      <w:r w:rsidR="00DF6CE2">
        <w:rPr>
          <w:rFonts w:cstheme="minorHAnsi"/>
          <w:b/>
          <w:bCs/>
          <w:i/>
          <w:iCs/>
          <w:color w:val="1F3864" w:themeColor="accent1" w:themeShade="80"/>
        </w:rPr>
        <w:t>albo</w:t>
      </w:r>
      <w:r w:rsidR="00500C50" w:rsidRPr="000F5245">
        <w:rPr>
          <w:rFonts w:cstheme="minorHAnsi"/>
          <w:b/>
          <w:bCs/>
          <w:i/>
          <w:iCs/>
          <w:color w:val="1F3864" w:themeColor="accent1" w:themeShade="80"/>
        </w:rPr>
        <w:t xml:space="preserve"> modernizacji lądowisk dla śmigłowców przy szpitalnych oddziałach ratunkowych.</w:t>
      </w:r>
      <w:bookmarkEnd w:id="40"/>
      <w:bookmarkEnd w:id="41"/>
      <w:bookmarkEnd w:id="42"/>
      <w:bookmarkEnd w:id="43"/>
      <w:bookmarkEnd w:id="44"/>
    </w:p>
    <w:p w14:paraId="5B991929" w14:textId="39420157" w:rsidR="00534120" w:rsidRPr="000F5245" w:rsidRDefault="00534120" w:rsidP="008F1948">
      <w:pPr>
        <w:pStyle w:val="Akapitzlist"/>
        <w:numPr>
          <w:ilvl w:val="0"/>
          <w:numId w:val="23"/>
        </w:numPr>
        <w:spacing w:before="0" w:after="120"/>
        <w:contextualSpacing w:val="0"/>
        <w:jc w:val="both"/>
        <w:rPr>
          <w:rFonts w:cstheme="minorHAnsi"/>
          <w:b/>
          <w:bCs/>
          <w:i/>
          <w:iCs/>
          <w:color w:val="1F3864" w:themeColor="accent1" w:themeShade="80"/>
        </w:rPr>
      </w:pPr>
      <w:r w:rsidRPr="000F5245">
        <w:rPr>
          <w:rFonts w:cstheme="minorHAnsi"/>
          <w:b/>
          <w:bCs/>
          <w:i/>
          <w:iCs/>
          <w:color w:val="1F3864" w:themeColor="accent1" w:themeShade="80"/>
        </w:rPr>
        <w:lastRenderedPageBreak/>
        <w:t>Oświadczam, że informacje zawarte w</w:t>
      </w:r>
      <w:r w:rsidR="000F5245">
        <w:rPr>
          <w:rFonts w:cstheme="minorHAnsi"/>
          <w:b/>
          <w:bCs/>
          <w:i/>
          <w:iCs/>
          <w:color w:val="1F3864" w:themeColor="accent1" w:themeShade="80"/>
        </w:rPr>
        <w:t>e</w:t>
      </w:r>
      <w:r w:rsidRPr="000F5245">
        <w:rPr>
          <w:rFonts w:cstheme="minorHAnsi"/>
          <w:b/>
          <w:bCs/>
          <w:i/>
          <w:iCs/>
          <w:color w:val="1F3864" w:themeColor="accent1" w:themeShade="80"/>
        </w:rPr>
        <w:t xml:space="preserve"> wniosku o dofinansowanie </w:t>
      </w:r>
      <w:r w:rsidR="000F5245">
        <w:rPr>
          <w:rFonts w:cstheme="minorHAnsi"/>
          <w:b/>
          <w:bCs/>
          <w:i/>
          <w:iCs/>
          <w:color w:val="1F3864" w:themeColor="accent1" w:themeShade="80"/>
        </w:rPr>
        <w:t xml:space="preserve">oraz załącznikach do wniosku o dofinansowanie </w:t>
      </w:r>
      <w:r w:rsidRPr="000F5245">
        <w:rPr>
          <w:rFonts w:cstheme="minorHAnsi"/>
          <w:b/>
          <w:bCs/>
          <w:i/>
          <w:iCs/>
          <w:color w:val="1F3864" w:themeColor="accent1" w:themeShade="80"/>
        </w:rPr>
        <w:t>są zgodne ze stanem faktycznym</w:t>
      </w:r>
      <w:r w:rsidR="008D2B66" w:rsidRPr="000F5245">
        <w:rPr>
          <w:rFonts w:cstheme="minorHAnsi"/>
          <w:b/>
          <w:bCs/>
          <w:i/>
          <w:iCs/>
          <w:color w:val="1F3864" w:themeColor="accent1" w:themeShade="80"/>
        </w:rPr>
        <w:t>, kompletne oraz prawdziwe.</w:t>
      </w:r>
    </w:p>
    <w:tbl>
      <w:tblPr>
        <w:tblStyle w:val="Tabelasiatki1jasnaakcent1"/>
        <w:tblW w:w="5038" w:type="pct"/>
        <w:tblLook w:val="04A0" w:firstRow="1" w:lastRow="0" w:firstColumn="1" w:lastColumn="0" w:noHBand="0" w:noVBand="1"/>
      </w:tblPr>
      <w:tblGrid>
        <w:gridCol w:w="5223"/>
        <w:gridCol w:w="5312"/>
      </w:tblGrid>
      <w:tr w:rsidR="00692802" w:rsidRPr="00EC6507" w14:paraId="397B81AE" w14:textId="77777777" w:rsidTr="009F514B">
        <w:trPr>
          <w:cnfStyle w:val="100000000000" w:firstRow="1" w:lastRow="0" w:firstColumn="0" w:lastColumn="0" w:oddVBand="0" w:evenVBand="0" w:oddHBand="0" w:evenHBand="0" w:firstRowFirstColumn="0" w:firstRowLastColumn="0" w:lastRowFirstColumn="0" w:lastRowLastColumn="0"/>
          <w:trHeight w:val="1051"/>
        </w:trPr>
        <w:tc>
          <w:tcPr>
            <w:cnfStyle w:val="001000000000" w:firstRow="0" w:lastRow="0" w:firstColumn="1" w:lastColumn="0" w:oddVBand="0" w:evenVBand="0" w:oddHBand="0" w:evenHBand="0" w:firstRowFirstColumn="0" w:firstRowLastColumn="0" w:lastRowFirstColumn="0" w:lastRowLastColumn="0"/>
            <w:tcW w:w="0" w:type="pct"/>
            <w:vAlign w:val="bottom"/>
          </w:tcPr>
          <w:p w14:paraId="0C4E7407" w14:textId="3B0581D3" w:rsidR="00692802" w:rsidRPr="00EC6507" w:rsidRDefault="00692802" w:rsidP="009F514B">
            <w:pPr>
              <w:spacing w:before="0"/>
              <w:jc w:val="center"/>
              <w:rPr>
                <w:rFonts w:cstheme="minorHAnsi"/>
                <w:b w:val="0"/>
                <w:bCs w:val="0"/>
                <w:sz w:val="18"/>
                <w:szCs w:val="18"/>
              </w:rPr>
            </w:pPr>
            <w:r w:rsidRPr="00EC6507">
              <w:rPr>
                <w:rFonts w:cstheme="minorHAnsi"/>
                <w:b w:val="0"/>
                <w:bCs w:val="0"/>
                <w:i/>
                <w:iCs/>
                <w:color w:val="808080" w:themeColor="background1" w:themeShade="80"/>
                <w:sz w:val="18"/>
                <w:szCs w:val="18"/>
              </w:rPr>
              <w:t xml:space="preserve">Imię i nazwisko przedstawiciela </w:t>
            </w:r>
            <w:r w:rsidR="0021191A" w:rsidRPr="00EC6507">
              <w:rPr>
                <w:rFonts w:cstheme="minorHAnsi"/>
                <w:b w:val="0"/>
                <w:bCs w:val="0"/>
                <w:i/>
                <w:iCs/>
                <w:color w:val="808080" w:themeColor="background1" w:themeShade="80"/>
                <w:sz w:val="18"/>
                <w:szCs w:val="18"/>
              </w:rPr>
              <w:t>W</w:t>
            </w:r>
            <w:r w:rsidRPr="00EC6507">
              <w:rPr>
                <w:rFonts w:cstheme="minorHAnsi"/>
                <w:b w:val="0"/>
                <w:bCs w:val="0"/>
                <w:i/>
                <w:iCs/>
                <w:color w:val="808080" w:themeColor="background1" w:themeShade="80"/>
                <w:sz w:val="18"/>
                <w:szCs w:val="18"/>
              </w:rPr>
              <w:t>nioskodawcy</w:t>
            </w:r>
          </w:p>
        </w:tc>
        <w:tc>
          <w:tcPr>
            <w:tcW w:w="0" w:type="pct"/>
            <w:vAlign w:val="bottom"/>
          </w:tcPr>
          <w:p w14:paraId="39F9A6A9" w14:textId="07C38587" w:rsidR="00692802" w:rsidRPr="00EC6507" w:rsidRDefault="00692802" w:rsidP="00013E66">
            <w:pPr>
              <w:spacing w:before="0"/>
              <w:jc w:val="center"/>
              <w:cnfStyle w:val="100000000000" w:firstRow="1" w:lastRow="0" w:firstColumn="0" w:lastColumn="0" w:oddVBand="0" w:evenVBand="0" w:oddHBand="0" w:evenHBand="0" w:firstRowFirstColumn="0" w:firstRowLastColumn="0" w:lastRowFirstColumn="0" w:lastRowLastColumn="0"/>
              <w:rPr>
                <w:rFonts w:cstheme="minorHAnsi"/>
                <w:b w:val="0"/>
                <w:bCs w:val="0"/>
                <w:i/>
                <w:iCs/>
                <w:color w:val="1F3864" w:themeColor="accent1" w:themeShade="80"/>
                <w:sz w:val="16"/>
                <w:szCs w:val="16"/>
              </w:rPr>
            </w:pPr>
            <w:r w:rsidRPr="00EC6507">
              <w:rPr>
                <w:rFonts w:cstheme="minorHAnsi"/>
                <w:b w:val="0"/>
                <w:bCs w:val="0"/>
                <w:i/>
                <w:iCs/>
                <w:color w:val="808080" w:themeColor="background1" w:themeShade="80"/>
                <w:sz w:val="18"/>
                <w:szCs w:val="18"/>
              </w:rPr>
              <w:t>Podpis Wnioskodawcy</w:t>
            </w:r>
            <w:r w:rsidRPr="001E791A">
              <w:rPr>
                <w:rStyle w:val="Odwoanieprzypisudolnego"/>
                <w:rFonts w:cstheme="minorHAnsi"/>
                <w:b w:val="0"/>
                <w:bCs w:val="0"/>
                <w:i/>
                <w:iCs/>
                <w:color w:val="808080" w:themeColor="background1" w:themeShade="80"/>
                <w:sz w:val="18"/>
                <w:szCs w:val="18"/>
              </w:rPr>
              <w:footnoteReference w:id="23"/>
            </w:r>
            <w:r w:rsidRPr="001E791A">
              <w:rPr>
                <w:rFonts w:cstheme="minorHAnsi"/>
                <w:b w:val="0"/>
                <w:bCs w:val="0"/>
                <w:i/>
                <w:iCs/>
                <w:color w:val="808080" w:themeColor="background1" w:themeShade="80"/>
                <w:sz w:val="18"/>
                <w:szCs w:val="18"/>
              </w:rPr>
              <w:t xml:space="preserve"> /</w:t>
            </w:r>
            <w:r w:rsidR="00C1558E" w:rsidRPr="001E791A">
              <w:rPr>
                <w:rFonts w:cstheme="minorHAnsi"/>
                <w:b w:val="0"/>
                <w:bCs w:val="0"/>
                <w:i/>
                <w:iCs/>
                <w:color w:val="808080" w:themeColor="background1" w:themeShade="80"/>
                <w:sz w:val="18"/>
                <w:szCs w:val="18"/>
              </w:rPr>
              <w:t xml:space="preserve"> </w:t>
            </w:r>
            <w:r w:rsidRPr="001E791A">
              <w:rPr>
                <w:rFonts w:cstheme="minorHAnsi"/>
                <w:b w:val="0"/>
                <w:bCs w:val="0"/>
                <w:i/>
                <w:iCs/>
                <w:color w:val="808080" w:themeColor="background1" w:themeShade="80"/>
                <w:sz w:val="18"/>
                <w:szCs w:val="18"/>
              </w:rPr>
              <w:t>podpisano elektronicznie</w:t>
            </w:r>
          </w:p>
        </w:tc>
      </w:tr>
    </w:tbl>
    <w:p w14:paraId="3560F1C8" w14:textId="75917FDD" w:rsidR="0097146A" w:rsidRPr="00AB2FE8" w:rsidRDefault="0097146A" w:rsidP="007A403C">
      <w:pPr>
        <w:spacing w:before="720" w:after="0"/>
        <w:rPr>
          <w:rFonts w:cstheme="minorHAnsi"/>
          <w:b/>
          <w:bCs/>
          <w:i/>
          <w:iCs/>
          <w:color w:val="1F3864" w:themeColor="accent1" w:themeShade="80"/>
        </w:rPr>
      </w:pPr>
      <w:r w:rsidRPr="00AB2FE8">
        <w:rPr>
          <w:rFonts w:cstheme="minorHAnsi"/>
          <w:b/>
          <w:bCs/>
          <w:i/>
          <w:iCs/>
          <w:color w:val="1F3864" w:themeColor="accent1" w:themeShade="80"/>
        </w:rPr>
        <w:t>Załącznik</w:t>
      </w:r>
      <w:r w:rsidR="001E7ACF" w:rsidRPr="00AB2FE8">
        <w:rPr>
          <w:rFonts w:cstheme="minorHAnsi"/>
          <w:b/>
          <w:bCs/>
          <w:i/>
          <w:iCs/>
          <w:color w:val="1F3864" w:themeColor="accent1" w:themeShade="80"/>
        </w:rPr>
        <w:t>i</w:t>
      </w:r>
      <w:r w:rsidRPr="00AB2FE8">
        <w:rPr>
          <w:rFonts w:cstheme="minorHAnsi"/>
          <w:b/>
          <w:bCs/>
          <w:i/>
          <w:iCs/>
          <w:color w:val="1F3864" w:themeColor="accent1" w:themeShade="80"/>
        </w:rPr>
        <w:t xml:space="preserve"> do </w:t>
      </w:r>
      <w:r w:rsidR="00CD1DC7" w:rsidRPr="00AB2FE8">
        <w:rPr>
          <w:rFonts w:cstheme="minorHAnsi"/>
          <w:b/>
          <w:bCs/>
          <w:i/>
          <w:iCs/>
          <w:color w:val="1F3864" w:themeColor="accent1" w:themeShade="80"/>
        </w:rPr>
        <w:t>wniosku o dofinansowanie</w:t>
      </w:r>
      <w:r w:rsidRPr="00AB2FE8">
        <w:rPr>
          <w:rFonts w:cstheme="minorHAnsi"/>
          <w:b/>
          <w:bCs/>
          <w:i/>
          <w:iCs/>
          <w:color w:val="1F3864" w:themeColor="accent1" w:themeShade="80"/>
        </w:rPr>
        <w:t>:</w:t>
      </w:r>
    </w:p>
    <w:p w14:paraId="58C1C6A3" w14:textId="118A437B" w:rsidR="00C73B68" w:rsidRPr="000F5245" w:rsidRDefault="00FA1BC4" w:rsidP="009F514B">
      <w:pPr>
        <w:pStyle w:val="Akapitzlist"/>
        <w:numPr>
          <w:ilvl w:val="0"/>
          <w:numId w:val="11"/>
        </w:numPr>
        <w:spacing w:before="0" w:after="0" w:line="240" w:lineRule="auto"/>
        <w:ind w:hanging="357"/>
        <w:jc w:val="both"/>
        <w:rPr>
          <w:rFonts w:cstheme="minorHAnsi"/>
          <w:i/>
          <w:iCs/>
          <w:color w:val="808080" w:themeColor="background1" w:themeShade="80"/>
        </w:rPr>
      </w:pPr>
      <w:r w:rsidRPr="000F5245">
        <w:rPr>
          <w:rFonts w:cstheme="minorHAnsi"/>
          <w:i/>
          <w:iCs/>
          <w:color w:val="808080" w:themeColor="background1" w:themeShade="80"/>
        </w:rPr>
        <w:t>Załącznik nr 1</w:t>
      </w:r>
      <w:r w:rsidR="0097146A" w:rsidRPr="000F5245">
        <w:rPr>
          <w:rFonts w:cstheme="minorHAnsi"/>
          <w:i/>
          <w:iCs/>
          <w:color w:val="808080" w:themeColor="background1" w:themeShade="80"/>
        </w:rPr>
        <w:t xml:space="preserve"> – </w:t>
      </w:r>
      <w:r w:rsidR="00C73B68" w:rsidRPr="000F5245">
        <w:rPr>
          <w:rFonts w:cstheme="minorHAnsi"/>
          <w:i/>
          <w:iCs/>
          <w:color w:val="808080" w:themeColor="background1" w:themeShade="80"/>
        </w:rPr>
        <w:t>Program inwestycji</w:t>
      </w:r>
    </w:p>
    <w:p w14:paraId="5D30B7D3" w14:textId="77777777" w:rsidR="009139B4" w:rsidRPr="000F5245" w:rsidRDefault="009139B4" w:rsidP="009139B4">
      <w:pPr>
        <w:pStyle w:val="Akapitzlist"/>
        <w:numPr>
          <w:ilvl w:val="0"/>
          <w:numId w:val="11"/>
        </w:numPr>
        <w:spacing w:before="0" w:after="0" w:line="240" w:lineRule="auto"/>
        <w:ind w:hanging="357"/>
        <w:jc w:val="both"/>
        <w:rPr>
          <w:rFonts w:cstheme="minorHAnsi"/>
          <w:i/>
          <w:iCs/>
          <w:color w:val="808080" w:themeColor="background1" w:themeShade="80"/>
        </w:rPr>
      </w:pPr>
      <w:r>
        <w:rPr>
          <w:rFonts w:cstheme="minorHAnsi"/>
          <w:i/>
          <w:iCs/>
          <w:color w:val="808080" w:themeColor="background1" w:themeShade="80"/>
        </w:rPr>
        <w:t>Załącznik nr 2 – Wartość Kosztorysowa Inwestycji, Źródła finansowania inwestycji, Harmonogram realizacji inwestycji – plik Excel</w:t>
      </w:r>
    </w:p>
    <w:p w14:paraId="6AF36A65" w14:textId="4703F64B" w:rsidR="00DE3A85" w:rsidRDefault="00C73B68" w:rsidP="009F514B">
      <w:pPr>
        <w:pStyle w:val="Akapitzlist"/>
        <w:numPr>
          <w:ilvl w:val="0"/>
          <w:numId w:val="11"/>
        </w:numPr>
        <w:spacing w:before="0" w:after="0" w:line="240" w:lineRule="auto"/>
        <w:ind w:hanging="357"/>
        <w:jc w:val="both"/>
        <w:rPr>
          <w:rFonts w:cstheme="minorHAnsi"/>
          <w:i/>
          <w:iCs/>
          <w:color w:val="808080" w:themeColor="background1" w:themeShade="80"/>
        </w:rPr>
      </w:pPr>
      <w:r w:rsidRPr="000F5245">
        <w:rPr>
          <w:rFonts w:cstheme="minorHAnsi"/>
          <w:i/>
          <w:iCs/>
          <w:color w:val="808080" w:themeColor="background1" w:themeShade="80"/>
        </w:rPr>
        <w:t xml:space="preserve">Załącznik nr </w:t>
      </w:r>
      <w:r w:rsidR="009139B4">
        <w:rPr>
          <w:rFonts w:cstheme="minorHAnsi"/>
          <w:i/>
          <w:iCs/>
          <w:color w:val="808080" w:themeColor="background1" w:themeShade="80"/>
        </w:rPr>
        <w:t xml:space="preserve">3 </w:t>
      </w:r>
      <w:r w:rsidR="005A6D9B">
        <w:rPr>
          <w:rFonts w:cstheme="minorHAnsi"/>
          <w:i/>
          <w:iCs/>
          <w:color w:val="808080" w:themeColor="background1" w:themeShade="80"/>
        </w:rPr>
        <w:t>–</w:t>
      </w:r>
      <w:r w:rsidR="00DF73AF" w:rsidRPr="000F5245">
        <w:rPr>
          <w:rFonts w:cstheme="minorHAnsi"/>
          <w:i/>
          <w:iCs/>
          <w:color w:val="808080" w:themeColor="background1" w:themeShade="80"/>
        </w:rPr>
        <w:t xml:space="preserve"> </w:t>
      </w:r>
      <w:r w:rsidR="005A6D9B">
        <w:rPr>
          <w:rFonts w:cstheme="minorHAnsi"/>
          <w:i/>
          <w:iCs/>
          <w:color w:val="808080" w:themeColor="background1" w:themeShade="80"/>
        </w:rPr>
        <w:t xml:space="preserve">Uzasadnienie wartości kosztorysowej inwestycji </w:t>
      </w:r>
      <w:r w:rsidRPr="000F5245">
        <w:rPr>
          <w:rFonts w:cstheme="minorHAnsi"/>
          <w:i/>
          <w:iCs/>
          <w:color w:val="808080" w:themeColor="background1" w:themeShade="80"/>
        </w:rPr>
        <w:t>– plik Excel</w:t>
      </w:r>
    </w:p>
    <w:p w14:paraId="6FB1BB6E" w14:textId="426BBF88" w:rsidR="00895827" w:rsidRPr="000F5245" w:rsidRDefault="0097146A" w:rsidP="00500C50">
      <w:pPr>
        <w:pStyle w:val="Akapitzlist"/>
        <w:numPr>
          <w:ilvl w:val="0"/>
          <w:numId w:val="11"/>
        </w:numPr>
        <w:spacing w:before="0" w:after="0" w:line="240" w:lineRule="auto"/>
        <w:ind w:hanging="357"/>
        <w:jc w:val="both"/>
        <w:rPr>
          <w:rFonts w:cstheme="minorHAnsi"/>
          <w:i/>
          <w:iCs/>
          <w:color w:val="808080" w:themeColor="background1" w:themeShade="80"/>
        </w:rPr>
      </w:pPr>
      <w:r w:rsidRPr="000F5245">
        <w:rPr>
          <w:rFonts w:cstheme="minorHAnsi"/>
          <w:i/>
          <w:iCs/>
          <w:color w:val="808080" w:themeColor="background1" w:themeShade="80"/>
        </w:rPr>
        <w:t xml:space="preserve">Załącznik nr </w:t>
      </w:r>
      <w:r w:rsidR="009139B4">
        <w:rPr>
          <w:rFonts w:cstheme="minorHAnsi"/>
          <w:i/>
          <w:iCs/>
          <w:color w:val="808080" w:themeColor="background1" w:themeShade="80"/>
        </w:rPr>
        <w:t>4</w:t>
      </w:r>
      <w:r w:rsidR="00C02A38" w:rsidRPr="000F5245">
        <w:rPr>
          <w:rFonts w:cstheme="minorHAnsi"/>
          <w:i/>
          <w:iCs/>
          <w:color w:val="808080" w:themeColor="background1" w:themeShade="80"/>
        </w:rPr>
        <w:t xml:space="preserve"> </w:t>
      </w:r>
      <w:r w:rsidRPr="000F5245">
        <w:rPr>
          <w:rFonts w:cstheme="minorHAnsi"/>
          <w:i/>
          <w:iCs/>
          <w:color w:val="808080" w:themeColor="background1" w:themeShade="80"/>
        </w:rPr>
        <w:t xml:space="preserve">– </w:t>
      </w:r>
      <w:r w:rsidR="00B653A6">
        <w:rPr>
          <w:rFonts w:cstheme="minorHAnsi"/>
          <w:i/>
          <w:iCs/>
          <w:color w:val="808080" w:themeColor="background1" w:themeShade="80"/>
        </w:rPr>
        <w:t>Oświadczenie</w:t>
      </w:r>
      <w:r w:rsidRPr="000F5245">
        <w:rPr>
          <w:rFonts w:cstheme="minorHAnsi"/>
          <w:i/>
          <w:iCs/>
          <w:color w:val="808080" w:themeColor="background1" w:themeShade="80"/>
        </w:rPr>
        <w:t xml:space="preserve"> o posiadanym prawie do dysponowania nieruchomością na cele budowlane, o</w:t>
      </w:r>
      <w:r w:rsidR="00FA1BC4" w:rsidRPr="000F5245">
        <w:rPr>
          <w:rFonts w:cstheme="minorHAnsi"/>
          <w:i/>
          <w:iCs/>
          <w:color w:val="808080" w:themeColor="background1" w:themeShade="80"/>
        </w:rPr>
        <w:t> </w:t>
      </w:r>
      <w:r w:rsidRPr="000F5245">
        <w:rPr>
          <w:rFonts w:cstheme="minorHAnsi"/>
          <w:i/>
          <w:iCs/>
          <w:color w:val="808080" w:themeColor="background1" w:themeShade="80"/>
        </w:rPr>
        <w:t>którym mowa w art. 3 pkt 11 ustawy Prawo budowla</w:t>
      </w:r>
      <w:r w:rsidR="00F17062" w:rsidRPr="000F5245">
        <w:rPr>
          <w:rFonts w:cstheme="minorHAnsi"/>
          <w:i/>
          <w:iCs/>
          <w:color w:val="808080" w:themeColor="background1" w:themeShade="80"/>
        </w:rPr>
        <w:t>ne</w:t>
      </w:r>
    </w:p>
    <w:p w14:paraId="6AD1BD52" w14:textId="157493C5" w:rsidR="004F0FDC" w:rsidRPr="004C7907" w:rsidRDefault="00F845ED" w:rsidP="00F845ED">
      <w:pPr>
        <w:spacing w:before="120" w:after="120" w:line="240" w:lineRule="auto"/>
        <w:jc w:val="both"/>
        <w:rPr>
          <w:rFonts w:cstheme="minorHAnsi"/>
          <w:i/>
          <w:iCs/>
          <w:color w:val="808080" w:themeColor="background1" w:themeShade="80"/>
        </w:rPr>
      </w:pPr>
      <w:r w:rsidRPr="00AB4D7B">
        <w:rPr>
          <w:i/>
          <w:iCs/>
        </w:rPr>
        <w:t xml:space="preserve"> </w:t>
      </w:r>
    </w:p>
    <w:sectPr w:rsidR="004F0FDC" w:rsidRPr="004C7907" w:rsidSect="00FB4642">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804DD" w14:textId="77777777" w:rsidR="00111D15" w:rsidRDefault="00111D15" w:rsidP="004F360F">
      <w:pPr>
        <w:spacing w:before="0" w:after="0" w:line="240" w:lineRule="auto"/>
      </w:pPr>
      <w:r>
        <w:separator/>
      </w:r>
    </w:p>
  </w:endnote>
  <w:endnote w:type="continuationSeparator" w:id="0">
    <w:p w14:paraId="4C641389" w14:textId="77777777" w:rsidR="00111D15" w:rsidRDefault="00111D15" w:rsidP="004F360F">
      <w:pPr>
        <w:spacing w:before="0" w:after="0" w:line="240" w:lineRule="auto"/>
      </w:pPr>
      <w:r>
        <w:continuationSeparator/>
      </w:r>
    </w:p>
  </w:endnote>
  <w:endnote w:type="continuationNotice" w:id="1">
    <w:p w14:paraId="7532EF9B" w14:textId="77777777" w:rsidR="00111D15" w:rsidRDefault="00111D1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2F5496" w:themeColor="accent1" w:themeShade="BF"/>
        <w:sz w:val="18"/>
        <w:szCs w:val="18"/>
      </w:rPr>
      <w:id w:val="-1478292800"/>
      <w:docPartObj>
        <w:docPartGallery w:val="Page Numbers (Bottom of Page)"/>
        <w:docPartUnique/>
      </w:docPartObj>
    </w:sdtPr>
    <w:sdtEndPr>
      <w:rPr>
        <w:spacing w:val="60"/>
      </w:rPr>
    </w:sdtEndPr>
    <w:sdtContent>
      <w:p w14:paraId="427202E3" w14:textId="42227BC3" w:rsidR="00D136F4" w:rsidRPr="000D0C75" w:rsidRDefault="00D136F4">
        <w:pPr>
          <w:pStyle w:val="Stopka"/>
          <w:pBdr>
            <w:top w:val="single" w:sz="4" w:space="1" w:color="D9D9D9" w:themeColor="background1" w:themeShade="D9"/>
          </w:pBdr>
          <w:jc w:val="right"/>
          <w:rPr>
            <w:color w:val="2F5496" w:themeColor="accent1" w:themeShade="BF"/>
            <w:sz w:val="18"/>
            <w:szCs w:val="18"/>
          </w:rPr>
        </w:pPr>
        <w:r w:rsidRPr="000D0C75">
          <w:rPr>
            <w:color w:val="2F5496" w:themeColor="accent1" w:themeShade="BF"/>
            <w:sz w:val="18"/>
            <w:szCs w:val="18"/>
          </w:rPr>
          <w:fldChar w:fldCharType="begin"/>
        </w:r>
        <w:r w:rsidRPr="000D0C75">
          <w:rPr>
            <w:color w:val="2F5496" w:themeColor="accent1" w:themeShade="BF"/>
            <w:sz w:val="18"/>
            <w:szCs w:val="18"/>
          </w:rPr>
          <w:instrText>PAGE   \* MERGEFORMAT</w:instrText>
        </w:r>
        <w:r w:rsidRPr="000D0C75">
          <w:rPr>
            <w:color w:val="2F5496" w:themeColor="accent1" w:themeShade="BF"/>
            <w:sz w:val="18"/>
            <w:szCs w:val="18"/>
          </w:rPr>
          <w:fldChar w:fldCharType="separate"/>
        </w:r>
        <w:r w:rsidRPr="000D0C75">
          <w:rPr>
            <w:color w:val="2F5496" w:themeColor="accent1" w:themeShade="BF"/>
            <w:sz w:val="18"/>
            <w:szCs w:val="18"/>
          </w:rPr>
          <w:t>2</w:t>
        </w:r>
        <w:r w:rsidRPr="000D0C75">
          <w:rPr>
            <w:color w:val="2F5496" w:themeColor="accent1" w:themeShade="BF"/>
            <w:sz w:val="18"/>
            <w:szCs w:val="18"/>
          </w:rPr>
          <w:fldChar w:fldCharType="end"/>
        </w:r>
        <w:r w:rsidRPr="000D0C75">
          <w:rPr>
            <w:color w:val="2F5496" w:themeColor="accent1" w:themeShade="BF"/>
            <w:sz w:val="18"/>
            <w:szCs w:val="18"/>
          </w:rPr>
          <w:t xml:space="preserve"> | </w:t>
        </w:r>
        <w:r w:rsidRPr="000D0C75">
          <w:rPr>
            <w:color w:val="2F5496" w:themeColor="accent1" w:themeShade="BF"/>
            <w:spacing w:val="60"/>
            <w:sz w:val="18"/>
            <w:szCs w:val="18"/>
          </w:rPr>
          <w:t>Strona</w:t>
        </w:r>
      </w:p>
    </w:sdtContent>
  </w:sdt>
  <w:p w14:paraId="292B7B0B" w14:textId="77777777" w:rsidR="00D136F4" w:rsidRDefault="00D136F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1A84A" w14:textId="77777777" w:rsidR="00111D15" w:rsidRDefault="00111D15" w:rsidP="004F360F">
      <w:pPr>
        <w:spacing w:before="0" w:after="0" w:line="240" w:lineRule="auto"/>
      </w:pPr>
      <w:r>
        <w:separator/>
      </w:r>
    </w:p>
  </w:footnote>
  <w:footnote w:type="continuationSeparator" w:id="0">
    <w:p w14:paraId="2D75D8D9" w14:textId="77777777" w:rsidR="00111D15" w:rsidRDefault="00111D15" w:rsidP="004F360F">
      <w:pPr>
        <w:spacing w:before="0" w:after="0" w:line="240" w:lineRule="auto"/>
      </w:pPr>
      <w:r>
        <w:continuationSeparator/>
      </w:r>
    </w:p>
  </w:footnote>
  <w:footnote w:type="continuationNotice" w:id="1">
    <w:p w14:paraId="1104711E" w14:textId="77777777" w:rsidR="00111D15" w:rsidRDefault="00111D15">
      <w:pPr>
        <w:spacing w:before="0" w:after="0" w:line="240" w:lineRule="auto"/>
      </w:pPr>
    </w:p>
  </w:footnote>
  <w:footnote w:id="2">
    <w:p w14:paraId="5FA8180A" w14:textId="0CAC5D23" w:rsidR="003C41AC" w:rsidRPr="00971CB8" w:rsidRDefault="003C41AC" w:rsidP="008D2AA8">
      <w:pPr>
        <w:pStyle w:val="Tekstprzypisudolnego"/>
        <w:jc w:val="both"/>
        <w:rPr>
          <w:i/>
          <w:iCs/>
          <w:color w:val="1F3864" w:themeColor="accent1" w:themeShade="80"/>
          <w:sz w:val="16"/>
          <w:szCs w:val="16"/>
        </w:rPr>
      </w:pPr>
      <w:r w:rsidRPr="00971CB8">
        <w:rPr>
          <w:rStyle w:val="Odwoanieprzypisudolnego"/>
          <w:i/>
          <w:iCs/>
          <w:color w:val="1F3864" w:themeColor="accent1" w:themeShade="80"/>
          <w:sz w:val="16"/>
          <w:szCs w:val="16"/>
        </w:rPr>
        <w:footnoteRef/>
      </w:r>
      <w:r w:rsidRPr="00971CB8">
        <w:rPr>
          <w:i/>
          <w:iCs/>
          <w:color w:val="1F3864" w:themeColor="accent1" w:themeShade="80"/>
          <w:sz w:val="16"/>
          <w:szCs w:val="16"/>
        </w:rPr>
        <w:t xml:space="preserve"> </w:t>
      </w:r>
      <w:bookmarkStart w:id="2" w:name="_Hlk122349917"/>
      <w:r w:rsidRPr="00971CB8">
        <w:rPr>
          <w:i/>
          <w:iCs/>
          <w:color w:val="1F3864" w:themeColor="accent1" w:themeShade="80"/>
          <w:sz w:val="16"/>
          <w:szCs w:val="16"/>
        </w:rPr>
        <w:t xml:space="preserve">Na podstawie </w:t>
      </w:r>
      <w:r w:rsidR="008D08C6">
        <w:rPr>
          <w:i/>
          <w:iCs/>
          <w:color w:val="1F3864" w:themeColor="accent1" w:themeShade="80"/>
          <w:sz w:val="16"/>
          <w:szCs w:val="16"/>
        </w:rPr>
        <w:t>pkt V.1. ppkt 2</w:t>
      </w:r>
      <w:r w:rsidR="008D08C6" w:rsidRPr="00261617">
        <w:rPr>
          <w:i/>
          <w:iCs/>
          <w:color w:val="1F3864" w:themeColor="accent1" w:themeShade="80"/>
          <w:sz w:val="16"/>
          <w:szCs w:val="16"/>
        </w:rPr>
        <w:t xml:space="preserve"> </w:t>
      </w:r>
      <w:r w:rsidR="008D08C6">
        <w:rPr>
          <w:i/>
          <w:iCs/>
          <w:color w:val="1F3864" w:themeColor="accent1" w:themeShade="80"/>
          <w:sz w:val="16"/>
          <w:szCs w:val="16"/>
        </w:rPr>
        <w:t xml:space="preserve">Załącznika </w:t>
      </w:r>
      <w:r w:rsidRPr="00971CB8">
        <w:rPr>
          <w:i/>
          <w:iCs/>
          <w:color w:val="1F3864" w:themeColor="accent1" w:themeShade="80"/>
          <w:sz w:val="16"/>
          <w:szCs w:val="16"/>
        </w:rPr>
        <w:t>uchwały nr 173 Rady Ministrów z dnia 16 sierpnia 2022 r. ustanawiającej program inwestycyjny pod nazwą „Program inwestycyjny modernizacji podmiotów leczniczych” (M.P z 2022 poz. 908).</w:t>
      </w:r>
      <w:bookmarkEnd w:id="2"/>
    </w:p>
  </w:footnote>
  <w:footnote w:id="3">
    <w:p w14:paraId="38EC10D8" w14:textId="048A99B1" w:rsidR="002E5465" w:rsidRPr="00971CB8" w:rsidRDefault="002E5465" w:rsidP="008D2AA8">
      <w:pPr>
        <w:pStyle w:val="Tekstprzypisudolnego"/>
        <w:jc w:val="both"/>
        <w:rPr>
          <w:i/>
          <w:iCs/>
          <w:color w:val="1F3864" w:themeColor="accent1" w:themeShade="80"/>
          <w:sz w:val="16"/>
          <w:szCs w:val="16"/>
        </w:rPr>
      </w:pPr>
      <w:r w:rsidRPr="00971CB8">
        <w:rPr>
          <w:rStyle w:val="Odwoanieprzypisudolnego"/>
          <w:i/>
          <w:iCs/>
          <w:color w:val="1F3864" w:themeColor="accent1" w:themeShade="80"/>
          <w:sz w:val="16"/>
          <w:szCs w:val="16"/>
        </w:rPr>
        <w:footnoteRef/>
      </w:r>
      <w:r w:rsidRPr="00971CB8">
        <w:rPr>
          <w:i/>
          <w:iCs/>
          <w:color w:val="1F3864" w:themeColor="accent1" w:themeShade="80"/>
          <w:sz w:val="16"/>
          <w:szCs w:val="16"/>
        </w:rPr>
        <w:t xml:space="preserve"> </w:t>
      </w:r>
      <w:bookmarkStart w:id="3" w:name="_Hlk170725109"/>
      <w:bookmarkStart w:id="4" w:name="_Hlk175745329"/>
      <w:r w:rsidR="002D6333" w:rsidRPr="00971CB8">
        <w:rPr>
          <w:i/>
          <w:iCs/>
          <w:color w:val="1F3864" w:themeColor="accent1" w:themeShade="80"/>
          <w:sz w:val="16"/>
          <w:szCs w:val="16"/>
        </w:rPr>
        <w:t>Dotyczy komórek o VIII części kodu resortowego: 4902 - Szpitalny oddział ratunkowy, 4903 - Szpitalny oddział ratunkowy dla dzieci.</w:t>
      </w:r>
      <w:bookmarkEnd w:id="3"/>
      <w:bookmarkEnd w:id="4"/>
    </w:p>
  </w:footnote>
  <w:footnote w:id="4">
    <w:p w14:paraId="67881698" w14:textId="77777777" w:rsidR="00001D40" w:rsidRPr="0019679E" w:rsidRDefault="00001D40" w:rsidP="00001D40">
      <w:pPr>
        <w:pStyle w:val="Tekstprzypisudolnego"/>
        <w:jc w:val="both"/>
        <w:rPr>
          <w:rFonts w:cstheme="minorBidi"/>
          <w:i/>
          <w:iCs/>
          <w:color w:val="2F5496" w:themeColor="accent1" w:themeShade="BF"/>
          <w:sz w:val="18"/>
          <w:szCs w:val="18"/>
          <w:lang w:eastAsia="en-US"/>
        </w:rPr>
      </w:pPr>
      <w:r w:rsidRPr="00971CB8">
        <w:rPr>
          <w:rFonts w:cstheme="minorBidi"/>
          <w:i/>
          <w:iCs/>
          <w:color w:val="1F3864" w:themeColor="accent1" w:themeShade="80"/>
          <w:sz w:val="16"/>
          <w:szCs w:val="16"/>
          <w:vertAlign w:val="superscript"/>
          <w:lang w:eastAsia="en-US"/>
        </w:rPr>
        <w:footnoteRef/>
      </w:r>
      <w:r w:rsidRPr="00971CB8">
        <w:rPr>
          <w:rFonts w:cstheme="minorBidi"/>
          <w:i/>
          <w:iCs/>
          <w:color w:val="1F3864" w:themeColor="accent1" w:themeShade="80"/>
          <w:sz w:val="16"/>
          <w:szCs w:val="16"/>
          <w:vertAlign w:val="superscript"/>
          <w:lang w:eastAsia="en-US"/>
        </w:rPr>
        <w:t xml:space="preserve"> </w:t>
      </w:r>
      <w:r w:rsidRPr="00971CB8">
        <w:rPr>
          <w:i/>
          <w:iCs/>
          <w:color w:val="1F3864" w:themeColor="accent1" w:themeShade="80"/>
          <w:sz w:val="16"/>
          <w:szCs w:val="16"/>
        </w:rPr>
        <w:t>W przypadku, gdy umocowanie do reprezentowania wnioskodawcy nie wynika z informacji zawartej w Krajowym Rejestrze Sądowym (KRS)/</w:t>
      </w:r>
      <w:r w:rsidRPr="00971CB8">
        <w:rPr>
          <w:rFonts w:cstheme="minorBidi"/>
          <w:i/>
          <w:iCs/>
          <w:color w:val="1F3864" w:themeColor="accent1" w:themeShade="80"/>
          <w:sz w:val="16"/>
          <w:szCs w:val="16"/>
          <w:lang w:eastAsia="en-US"/>
        </w:rPr>
        <w:t xml:space="preserve"> </w:t>
      </w:r>
      <w:r w:rsidRPr="00971CB8">
        <w:rPr>
          <w:i/>
          <w:iCs/>
          <w:color w:val="1F3864" w:themeColor="accent1" w:themeShade="80"/>
          <w:sz w:val="16"/>
          <w:szCs w:val="16"/>
        </w:rPr>
        <w:t>Centralnej Ewidencji i Informacji o Działalności Gospodarczej (CEIDG) do wniosku o dofinansowanie należy dołączyć pełnomocnictwo, które ma formę dokumentu elektronicznego opatrzonego kwalifikowanym podpisem elektronicznym osoby umocowanej do reprezentacji wnioskodawcy.</w:t>
      </w:r>
    </w:p>
  </w:footnote>
  <w:footnote w:id="5">
    <w:p w14:paraId="701A9D5B" w14:textId="4F6E0072" w:rsidR="008524D0" w:rsidRPr="000561AD" w:rsidDel="00476483" w:rsidRDefault="008524D0" w:rsidP="008524D0">
      <w:pPr>
        <w:pStyle w:val="Tekstprzypisudolnego"/>
        <w:jc w:val="both"/>
        <w:rPr>
          <w:del w:id="9" w:author="Dobrowolska Agata" w:date="2025-06-27T10:32:00Z" w16du:dateUtc="2025-06-27T08:32:00Z"/>
          <w:i/>
          <w:iCs/>
          <w:color w:val="1F3864" w:themeColor="accent1" w:themeShade="80"/>
          <w:sz w:val="18"/>
          <w:szCs w:val="18"/>
        </w:rPr>
      </w:pPr>
      <w:del w:id="10" w:author="Dobrowolska Agata" w:date="2025-06-27T10:32:00Z" w16du:dateUtc="2025-06-27T08:32:00Z">
        <w:r w:rsidRPr="00971CB8" w:rsidDel="00476483">
          <w:rPr>
            <w:rStyle w:val="Odwoanieprzypisudolnego"/>
            <w:i/>
            <w:iCs/>
            <w:color w:val="1F3864" w:themeColor="accent1" w:themeShade="80"/>
            <w:sz w:val="16"/>
            <w:szCs w:val="16"/>
          </w:rPr>
          <w:footnoteRef/>
        </w:r>
        <w:r w:rsidRPr="00971CB8" w:rsidDel="00476483">
          <w:rPr>
            <w:i/>
            <w:iCs/>
            <w:color w:val="1F3864" w:themeColor="accent1" w:themeShade="80"/>
            <w:sz w:val="16"/>
            <w:szCs w:val="16"/>
          </w:rPr>
          <w:delText xml:space="preserve"> Zgodnych z Rozdziałem 1. Wymagania ogólne Załącznika do rozporządzenia</w:delText>
        </w:r>
        <w:r w:rsidRPr="00971CB8" w:rsidDel="00476483">
          <w:rPr>
            <w:b/>
            <w:bCs/>
            <w:i/>
            <w:iCs/>
            <w:color w:val="1F3864" w:themeColor="accent1" w:themeShade="80"/>
            <w:sz w:val="16"/>
            <w:szCs w:val="16"/>
          </w:rPr>
          <w:delText xml:space="preserve"> </w:delText>
        </w:r>
        <w:r w:rsidRPr="00971CB8" w:rsidDel="00476483">
          <w:rPr>
            <w:i/>
            <w:iCs/>
            <w:color w:val="1F3864" w:themeColor="accent1" w:themeShade="80"/>
            <w:sz w:val="16"/>
            <w:szCs w:val="16"/>
          </w:rPr>
          <w:delText>Ministra Zdrowia z dnia 27 czerwca 2019 r. w sprawie szpitalnego oddziału ratunkowego (Dz.U. z 202</w:delText>
        </w:r>
        <w:r w:rsidR="00AF2060" w:rsidRPr="00971CB8" w:rsidDel="00476483">
          <w:rPr>
            <w:i/>
            <w:iCs/>
            <w:color w:val="1F3864" w:themeColor="accent1" w:themeShade="80"/>
            <w:sz w:val="16"/>
            <w:szCs w:val="16"/>
          </w:rPr>
          <w:delText>4</w:delText>
        </w:r>
        <w:r w:rsidRPr="00971CB8" w:rsidDel="00476483">
          <w:rPr>
            <w:i/>
            <w:iCs/>
            <w:color w:val="1F3864" w:themeColor="accent1" w:themeShade="80"/>
            <w:sz w:val="16"/>
            <w:szCs w:val="16"/>
          </w:rPr>
          <w:delText xml:space="preserve"> r. poz. </w:delText>
        </w:r>
        <w:r w:rsidR="00AF2060" w:rsidRPr="00971CB8" w:rsidDel="00476483">
          <w:rPr>
            <w:i/>
            <w:iCs/>
            <w:color w:val="1F3864" w:themeColor="accent1" w:themeShade="80"/>
            <w:sz w:val="16"/>
            <w:szCs w:val="16"/>
          </w:rPr>
          <w:delText>336</w:delText>
        </w:r>
        <w:r w:rsidRPr="00971CB8" w:rsidDel="00476483">
          <w:rPr>
            <w:i/>
            <w:iCs/>
            <w:color w:val="1F3864" w:themeColor="accent1" w:themeShade="80"/>
            <w:sz w:val="16"/>
            <w:szCs w:val="16"/>
          </w:rPr>
          <w:delText xml:space="preserve">). Zgodnych z Rozdziałem 2. Wymagania dla lądowisk naziemnych </w:delText>
        </w:r>
        <w:r w:rsidR="00AF2060" w:rsidRPr="00971CB8" w:rsidDel="00476483">
          <w:rPr>
            <w:i/>
            <w:iCs/>
            <w:color w:val="1F3864" w:themeColor="accent1" w:themeShade="80"/>
            <w:sz w:val="16"/>
            <w:szCs w:val="16"/>
          </w:rPr>
          <w:delText>albo</w:delText>
        </w:r>
        <w:r w:rsidRPr="00971CB8" w:rsidDel="00476483">
          <w:rPr>
            <w:i/>
            <w:iCs/>
            <w:color w:val="1F3864" w:themeColor="accent1" w:themeShade="80"/>
            <w:sz w:val="16"/>
            <w:szCs w:val="16"/>
          </w:rPr>
          <w:delText xml:space="preserve"> Rozdziałem 3. Wymagania dla lądowisk wyniesionych Załącznika do rozporządzenia Ministra Zdrowia z dnia 27 czerwca 2019 r. w sprawie szpitalnego oddziału ratunkowego (Dz.U. z 20</w:delText>
        </w:r>
        <w:r w:rsidR="00AF2060" w:rsidRPr="00971CB8" w:rsidDel="00476483">
          <w:rPr>
            <w:i/>
            <w:iCs/>
            <w:color w:val="1F3864" w:themeColor="accent1" w:themeShade="80"/>
            <w:sz w:val="16"/>
            <w:szCs w:val="16"/>
          </w:rPr>
          <w:delText>24</w:delText>
        </w:r>
        <w:r w:rsidRPr="00971CB8" w:rsidDel="00476483">
          <w:rPr>
            <w:i/>
            <w:iCs/>
            <w:color w:val="1F3864" w:themeColor="accent1" w:themeShade="80"/>
            <w:sz w:val="16"/>
            <w:szCs w:val="16"/>
          </w:rPr>
          <w:delText xml:space="preserve"> r. poz. </w:delText>
        </w:r>
        <w:r w:rsidR="00AF2060" w:rsidRPr="00971CB8" w:rsidDel="00476483">
          <w:rPr>
            <w:i/>
            <w:iCs/>
            <w:color w:val="1F3864" w:themeColor="accent1" w:themeShade="80"/>
            <w:sz w:val="16"/>
            <w:szCs w:val="16"/>
          </w:rPr>
          <w:delText>336</w:delText>
        </w:r>
        <w:r w:rsidRPr="00971CB8" w:rsidDel="00476483">
          <w:rPr>
            <w:i/>
            <w:iCs/>
            <w:color w:val="1F3864" w:themeColor="accent1" w:themeShade="80"/>
            <w:sz w:val="16"/>
            <w:szCs w:val="16"/>
          </w:rPr>
          <w:delText>).</w:delText>
        </w:r>
        <w:r w:rsidRPr="00971CB8" w:rsidDel="00476483">
          <w:rPr>
            <w:color w:val="1F3864" w:themeColor="accent1" w:themeShade="80"/>
            <w:sz w:val="18"/>
            <w:szCs w:val="18"/>
          </w:rPr>
          <w:delText xml:space="preserve"> </w:delText>
        </w:r>
      </w:del>
    </w:p>
  </w:footnote>
  <w:footnote w:id="6">
    <w:p w14:paraId="3751DB0F" w14:textId="77777777" w:rsidR="00476483" w:rsidRPr="000459A9" w:rsidRDefault="00476483" w:rsidP="00476483">
      <w:pPr>
        <w:pStyle w:val="Tekstprzypisudolnego"/>
        <w:jc w:val="both"/>
        <w:rPr>
          <w:ins w:id="16" w:author="Dobrowolska Agata" w:date="2025-06-27T10:33:00Z" w16du:dateUtc="2025-06-27T08:33:00Z"/>
          <w:sz w:val="16"/>
          <w:szCs w:val="16"/>
        </w:rPr>
      </w:pPr>
      <w:ins w:id="17" w:author="Dobrowolska Agata" w:date="2025-06-27T10:33:00Z" w16du:dateUtc="2025-06-27T08:33:00Z">
        <w:r w:rsidRPr="00971CB8">
          <w:rPr>
            <w:rStyle w:val="Odwoanieprzypisudolnego"/>
            <w:i/>
            <w:iCs/>
            <w:color w:val="1F3864" w:themeColor="accent1" w:themeShade="80"/>
            <w:sz w:val="16"/>
            <w:szCs w:val="16"/>
          </w:rPr>
          <w:footnoteRef/>
        </w:r>
        <w:r w:rsidRPr="00971CB8">
          <w:rPr>
            <w:color w:val="1F3864" w:themeColor="accent1" w:themeShade="80"/>
            <w:sz w:val="16"/>
            <w:szCs w:val="16"/>
          </w:rPr>
          <w:t xml:space="preserve"> </w:t>
        </w:r>
        <w:r w:rsidRPr="00971CB8">
          <w:rPr>
            <w:i/>
            <w:iCs/>
            <w:color w:val="1F3864" w:themeColor="accent1" w:themeShade="80"/>
            <w:sz w:val="16"/>
            <w:szCs w:val="16"/>
          </w:rPr>
          <w:t>Okres trwałości projektu liczony jest od daty ostatniej płatności, która zostanie przekazana przez instytucję udzielającą wsparcia tzn. data przelewu na rachunek bankowy beneficjenta.</w:t>
        </w:r>
      </w:ins>
    </w:p>
  </w:footnote>
  <w:footnote w:id="7">
    <w:p w14:paraId="3269592B" w14:textId="3142926A" w:rsidR="00BB0CF2" w:rsidRDefault="00BB0CF2">
      <w:pPr>
        <w:pStyle w:val="Tekstprzypisudolnego"/>
      </w:pPr>
      <w:r w:rsidRPr="00BB0CF2">
        <w:rPr>
          <w:rStyle w:val="Odwoanieprzypisudolnego"/>
          <w:i/>
          <w:iCs/>
          <w:color w:val="1F3864" w:themeColor="accent1" w:themeShade="80"/>
          <w:sz w:val="16"/>
          <w:szCs w:val="16"/>
        </w:rPr>
        <w:footnoteRef/>
      </w:r>
      <w:r w:rsidRPr="00BB0CF2">
        <w:rPr>
          <w:rStyle w:val="Odwoanieprzypisudolnego"/>
          <w:i/>
          <w:iCs/>
          <w:color w:val="1F3864" w:themeColor="accent1" w:themeShade="80"/>
          <w:sz w:val="16"/>
          <w:szCs w:val="16"/>
        </w:rPr>
        <w:t xml:space="preserve"> </w:t>
      </w:r>
      <w:r w:rsidRPr="00BB0CF2">
        <w:rPr>
          <w:i/>
          <w:iCs/>
          <w:color w:val="1F3864" w:themeColor="accent1" w:themeShade="80"/>
          <w:sz w:val="16"/>
          <w:szCs w:val="16"/>
        </w:rPr>
        <w:t xml:space="preserve">Wkładem własnym są środki własne wnioskodawcy lub środki z innych źródeł, w podziale jak w pkt. III.2. Źródła finansowania inwestycji w Zał. 1 do </w:t>
      </w:r>
      <w:r w:rsidR="00EB213C">
        <w:rPr>
          <w:i/>
          <w:iCs/>
          <w:color w:val="1F3864" w:themeColor="accent1" w:themeShade="80"/>
          <w:sz w:val="16"/>
          <w:szCs w:val="16"/>
        </w:rPr>
        <w:t xml:space="preserve">Wzoru </w:t>
      </w:r>
      <w:r w:rsidRPr="00BB0CF2">
        <w:rPr>
          <w:i/>
          <w:iCs/>
          <w:color w:val="1F3864" w:themeColor="accent1" w:themeShade="80"/>
          <w:sz w:val="16"/>
          <w:szCs w:val="16"/>
        </w:rPr>
        <w:t>wniosku o dofinansowanie – Programie Inwestycji lądowiska</w:t>
      </w:r>
      <w:r>
        <w:rPr>
          <w:i/>
          <w:iCs/>
          <w:color w:val="1F3864" w:themeColor="accent1" w:themeShade="80"/>
          <w:sz w:val="16"/>
          <w:szCs w:val="16"/>
        </w:rPr>
        <w:t>.</w:t>
      </w:r>
    </w:p>
  </w:footnote>
  <w:footnote w:id="8">
    <w:p w14:paraId="3CF0E278" w14:textId="77777777" w:rsidR="00FA5F3B" w:rsidRPr="000561AD" w:rsidDel="00476483" w:rsidRDefault="00FA5F3B" w:rsidP="00FA5F3B">
      <w:pPr>
        <w:pStyle w:val="Tekstprzypisudolnego"/>
        <w:jc w:val="both"/>
        <w:rPr>
          <w:del w:id="29" w:author="Dobrowolska Agata" w:date="2025-06-27T10:35:00Z" w16du:dateUtc="2025-06-27T08:35:00Z"/>
          <w:i/>
          <w:iCs/>
          <w:color w:val="1F3864" w:themeColor="accent1" w:themeShade="80"/>
          <w:sz w:val="18"/>
          <w:szCs w:val="18"/>
        </w:rPr>
      </w:pPr>
      <w:del w:id="30" w:author="Dobrowolska Agata" w:date="2025-06-27T10:35:00Z" w16du:dateUtc="2025-06-27T08:35:00Z">
        <w:r w:rsidRPr="00971CB8" w:rsidDel="00476483">
          <w:rPr>
            <w:rStyle w:val="Odwoanieprzypisudolnego"/>
            <w:i/>
            <w:iCs/>
            <w:color w:val="1F3864" w:themeColor="accent1" w:themeShade="80"/>
            <w:sz w:val="16"/>
            <w:szCs w:val="16"/>
          </w:rPr>
          <w:footnoteRef/>
        </w:r>
        <w:r w:rsidRPr="00971CB8" w:rsidDel="00476483">
          <w:rPr>
            <w:i/>
            <w:iCs/>
            <w:color w:val="1F3864" w:themeColor="accent1" w:themeShade="80"/>
            <w:sz w:val="16"/>
            <w:szCs w:val="16"/>
          </w:rPr>
          <w:delText xml:space="preserve"> Zgodnych z Rozdziałem 1. Wymagania ogólne Załącznika do rozporządzenia</w:delText>
        </w:r>
        <w:r w:rsidRPr="00971CB8" w:rsidDel="00476483">
          <w:rPr>
            <w:b/>
            <w:bCs/>
            <w:i/>
            <w:iCs/>
            <w:color w:val="1F3864" w:themeColor="accent1" w:themeShade="80"/>
            <w:sz w:val="16"/>
            <w:szCs w:val="16"/>
          </w:rPr>
          <w:delText xml:space="preserve"> </w:delText>
        </w:r>
        <w:r w:rsidRPr="00971CB8" w:rsidDel="00476483">
          <w:rPr>
            <w:i/>
            <w:iCs/>
            <w:color w:val="1F3864" w:themeColor="accent1" w:themeShade="80"/>
            <w:sz w:val="16"/>
            <w:szCs w:val="16"/>
          </w:rPr>
          <w:delText>Ministra Zdrowia z dnia 27 czerwca 2019 r. w sprawie szpitalnego oddziału ratunkowego (Dz.U. z 2024 r. poz. 336). Zgodnych z Rozdziałem 2. Wymagania dla lądowisk naziemnych albo Rozdziałem 3. Wymagania dla lądowisk wyniesionych Załącznika do rozporządzenia Ministra Zdrowia z dnia 27 czerwca 2019 r. w sprawie szpitalnego oddziału ratunkowego (Dz.U. z 2024 r. poz. 336).</w:delText>
        </w:r>
        <w:r w:rsidRPr="00971CB8" w:rsidDel="00476483">
          <w:rPr>
            <w:color w:val="1F3864" w:themeColor="accent1" w:themeShade="80"/>
            <w:sz w:val="18"/>
            <w:szCs w:val="18"/>
          </w:rPr>
          <w:delText xml:space="preserve"> </w:delText>
        </w:r>
      </w:del>
    </w:p>
  </w:footnote>
  <w:footnote w:id="9">
    <w:p w14:paraId="55E20A04" w14:textId="77777777" w:rsidR="00584BE0" w:rsidRPr="000459A9" w:rsidRDefault="00584BE0" w:rsidP="008D2AA8">
      <w:pPr>
        <w:pStyle w:val="Tekstprzypisudolnego"/>
        <w:jc w:val="both"/>
        <w:rPr>
          <w:sz w:val="16"/>
          <w:szCs w:val="16"/>
        </w:rPr>
      </w:pPr>
      <w:r w:rsidRPr="00971CB8">
        <w:rPr>
          <w:rStyle w:val="Odwoanieprzypisudolnego"/>
          <w:i/>
          <w:iCs/>
          <w:color w:val="1F3864" w:themeColor="accent1" w:themeShade="80"/>
          <w:sz w:val="16"/>
          <w:szCs w:val="16"/>
        </w:rPr>
        <w:footnoteRef/>
      </w:r>
      <w:r w:rsidRPr="00971CB8">
        <w:rPr>
          <w:color w:val="1F3864" w:themeColor="accent1" w:themeShade="80"/>
          <w:sz w:val="16"/>
          <w:szCs w:val="16"/>
        </w:rPr>
        <w:t xml:space="preserve"> </w:t>
      </w:r>
      <w:r w:rsidRPr="00971CB8">
        <w:rPr>
          <w:i/>
          <w:iCs/>
          <w:color w:val="1F3864" w:themeColor="accent1" w:themeShade="80"/>
          <w:sz w:val="16"/>
          <w:szCs w:val="16"/>
        </w:rPr>
        <w:t>Okres trwałości projektu liczony jest od daty ostatniej płatności, która zostanie przekazana przez instytucję udzielającą wsparcia tzn. data przelewu na rachunek bankowy beneficjenta.</w:t>
      </w:r>
    </w:p>
  </w:footnote>
  <w:footnote w:id="10">
    <w:p w14:paraId="767ECBAA" w14:textId="40F93C27" w:rsidR="00EB213C" w:rsidRDefault="00EB213C">
      <w:pPr>
        <w:pStyle w:val="Tekstprzypisudolnego"/>
      </w:pPr>
      <w:r w:rsidRPr="00EB213C">
        <w:rPr>
          <w:rStyle w:val="Odwoanieprzypisudolnego"/>
          <w:i/>
          <w:iCs/>
          <w:color w:val="1F3864" w:themeColor="accent1" w:themeShade="80"/>
          <w:sz w:val="16"/>
          <w:szCs w:val="16"/>
        </w:rPr>
        <w:footnoteRef/>
      </w:r>
      <w:r w:rsidRPr="00EB213C">
        <w:rPr>
          <w:rStyle w:val="Odwoanieprzypisudolnego"/>
          <w:i/>
          <w:iCs/>
          <w:color w:val="1F3864" w:themeColor="accent1" w:themeShade="80"/>
          <w:sz w:val="16"/>
          <w:szCs w:val="16"/>
        </w:rPr>
        <w:t xml:space="preserve"> </w:t>
      </w:r>
      <w:r w:rsidRPr="00BB0CF2">
        <w:rPr>
          <w:i/>
          <w:iCs/>
          <w:color w:val="1F3864" w:themeColor="accent1" w:themeShade="80"/>
          <w:sz w:val="16"/>
          <w:szCs w:val="16"/>
        </w:rPr>
        <w:t xml:space="preserve">Wkładem własnym są środki własne wnioskodawcy lub środki z innych źródeł, w podziale jak w pkt. III.2. Źródła finansowania inwestycji w Zał. 1 do </w:t>
      </w:r>
      <w:r>
        <w:rPr>
          <w:i/>
          <w:iCs/>
          <w:color w:val="1F3864" w:themeColor="accent1" w:themeShade="80"/>
          <w:sz w:val="16"/>
          <w:szCs w:val="16"/>
        </w:rPr>
        <w:t xml:space="preserve">Wzoru </w:t>
      </w:r>
      <w:r w:rsidRPr="00BB0CF2">
        <w:rPr>
          <w:i/>
          <w:iCs/>
          <w:color w:val="1F3864" w:themeColor="accent1" w:themeShade="80"/>
          <w:sz w:val="16"/>
          <w:szCs w:val="16"/>
        </w:rPr>
        <w:t>wniosku o dofinansowanie – Programie Inwestycji</w:t>
      </w:r>
      <w:r>
        <w:rPr>
          <w:i/>
          <w:iCs/>
          <w:color w:val="1F3864" w:themeColor="accent1" w:themeShade="80"/>
          <w:sz w:val="16"/>
          <w:szCs w:val="16"/>
        </w:rPr>
        <w:t>.</w:t>
      </w:r>
    </w:p>
  </w:footnote>
  <w:footnote w:id="11">
    <w:p w14:paraId="6E7E2276" w14:textId="19F7EFF4" w:rsidR="00FC3C76" w:rsidRPr="00971CB8" w:rsidRDefault="00FC3C76" w:rsidP="008D2AA8">
      <w:pPr>
        <w:pStyle w:val="Tekstprzypisudolnego"/>
        <w:jc w:val="both"/>
        <w:rPr>
          <w:i/>
          <w:iCs/>
          <w:color w:val="1F3864" w:themeColor="accent1" w:themeShade="80"/>
          <w:sz w:val="16"/>
          <w:szCs w:val="16"/>
        </w:rPr>
      </w:pPr>
      <w:r w:rsidRPr="00971CB8">
        <w:rPr>
          <w:rStyle w:val="Odwoanieprzypisudolnego"/>
          <w:i/>
          <w:iCs/>
          <w:color w:val="1F3864" w:themeColor="accent1" w:themeShade="80"/>
          <w:sz w:val="16"/>
          <w:szCs w:val="16"/>
        </w:rPr>
        <w:footnoteRef/>
      </w:r>
      <w:r w:rsidRPr="00971CB8">
        <w:rPr>
          <w:rStyle w:val="Odwoanieprzypisudolnego"/>
          <w:i/>
          <w:iCs/>
          <w:color w:val="1F3864" w:themeColor="accent1" w:themeShade="80"/>
          <w:sz w:val="16"/>
          <w:szCs w:val="16"/>
        </w:rPr>
        <w:t xml:space="preserve"> </w:t>
      </w:r>
      <w:r w:rsidRPr="00971CB8">
        <w:rPr>
          <w:i/>
          <w:iCs/>
          <w:color w:val="1F3864" w:themeColor="accent1" w:themeShade="80"/>
          <w:sz w:val="16"/>
          <w:szCs w:val="16"/>
        </w:rPr>
        <w:t xml:space="preserve">Zgodnych z Rozdziałem 1. Wymagania ogólne Załącznika do rozporządzenia Ministra Zdrowia z dnia 27 czerwca 2019 r. w sprawie szpitalnego oddziału ratunkowego </w:t>
      </w:r>
      <w:r w:rsidR="008D2AA8" w:rsidRPr="00971CB8">
        <w:rPr>
          <w:i/>
          <w:iCs/>
          <w:color w:val="1F3864" w:themeColor="accent1" w:themeShade="80"/>
          <w:sz w:val="16"/>
          <w:szCs w:val="16"/>
        </w:rPr>
        <w:t>(Dz.U. z 2024 r. poz. 336),</w:t>
      </w:r>
    </w:p>
  </w:footnote>
  <w:footnote w:id="12">
    <w:p w14:paraId="04436195" w14:textId="77777777" w:rsidR="00777D19" w:rsidRPr="00777D19" w:rsidRDefault="00777D19" w:rsidP="00777D19">
      <w:pPr>
        <w:pStyle w:val="Tekstprzypisudolnego"/>
        <w:rPr>
          <w:i/>
          <w:iCs/>
          <w:color w:val="1F3864" w:themeColor="accent1" w:themeShade="80"/>
          <w:sz w:val="16"/>
          <w:szCs w:val="16"/>
        </w:rPr>
      </w:pPr>
      <w:r w:rsidRPr="00777D19">
        <w:rPr>
          <w:rStyle w:val="Odwoanieprzypisudolnego"/>
          <w:i/>
          <w:iCs/>
          <w:color w:val="1F3864" w:themeColor="accent1" w:themeShade="80"/>
          <w:sz w:val="16"/>
          <w:szCs w:val="16"/>
        </w:rPr>
        <w:footnoteRef/>
      </w:r>
      <w:r w:rsidRPr="00777D19">
        <w:rPr>
          <w:rStyle w:val="Odwoanieprzypisudolnego"/>
          <w:i/>
          <w:iCs/>
          <w:color w:val="1F3864" w:themeColor="accent1" w:themeShade="80"/>
          <w:sz w:val="16"/>
          <w:szCs w:val="16"/>
        </w:rPr>
        <w:t xml:space="preserve"> </w:t>
      </w:r>
      <w:r w:rsidRPr="00777D19">
        <w:rPr>
          <w:i/>
          <w:iCs/>
          <w:color w:val="1F3864" w:themeColor="accent1" w:themeShade="80"/>
          <w:sz w:val="16"/>
          <w:szCs w:val="16"/>
        </w:rPr>
        <w:t>Kryterium może być zaliczone także w odniesieniu do lądowisk, które powstały przed 30.06.2022 r. i które ze względów konstrukcyjnych:</w:t>
      </w:r>
    </w:p>
    <w:p w14:paraId="280352FE" w14:textId="77777777" w:rsidR="00777D19" w:rsidRPr="00777D19" w:rsidRDefault="00777D19" w:rsidP="00777D19">
      <w:pPr>
        <w:pStyle w:val="Tekstprzypisudolnego"/>
        <w:rPr>
          <w:i/>
          <w:iCs/>
          <w:color w:val="1F3864" w:themeColor="accent1" w:themeShade="80"/>
          <w:sz w:val="16"/>
          <w:szCs w:val="16"/>
        </w:rPr>
      </w:pPr>
      <w:r w:rsidRPr="00777D19">
        <w:rPr>
          <w:i/>
          <w:iCs/>
          <w:color w:val="1F3864" w:themeColor="accent1" w:themeShade="80"/>
          <w:sz w:val="16"/>
          <w:szCs w:val="16"/>
        </w:rPr>
        <w:t>1) nie mogą uzyskać nośności 5700 kg MTOM,</w:t>
      </w:r>
    </w:p>
    <w:p w14:paraId="2293A727" w14:textId="77777777" w:rsidR="00777D19" w:rsidRPr="00777D19" w:rsidRDefault="00777D19" w:rsidP="00777D19">
      <w:pPr>
        <w:pStyle w:val="Tekstprzypisudolnego"/>
        <w:rPr>
          <w:i/>
          <w:iCs/>
          <w:color w:val="1F3864" w:themeColor="accent1" w:themeShade="80"/>
          <w:sz w:val="16"/>
          <w:szCs w:val="16"/>
        </w:rPr>
      </w:pPr>
      <w:r w:rsidRPr="00777D19">
        <w:rPr>
          <w:i/>
          <w:iCs/>
          <w:color w:val="1F3864" w:themeColor="accent1" w:themeShade="80"/>
          <w:sz w:val="16"/>
          <w:szCs w:val="16"/>
        </w:rPr>
        <w:t>2) nie mogą przyjąć śmigłowców o maksymalnym wymiarze D=15m,</w:t>
      </w:r>
    </w:p>
    <w:p w14:paraId="08E0FD1C" w14:textId="54917B27" w:rsidR="00777D19" w:rsidRPr="00777D19" w:rsidRDefault="00777D19">
      <w:pPr>
        <w:pStyle w:val="Tekstprzypisudolnego"/>
        <w:rPr>
          <w:i/>
          <w:iCs/>
          <w:sz w:val="16"/>
          <w:szCs w:val="16"/>
        </w:rPr>
      </w:pPr>
      <w:r w:rsidRPr="00777D19">
        <w:rPr>
          <w:i/>
          <w:iCs/>
          <w:color w:val="1F3864" w:themeColor="accent1" w:themeShade="80"/>
          <w:sz w:val="16"/>
          <w:szCs w:val="16"/>
        </w:rPr>
        <w:t>3) nie posiadają wymaganej niezabudowanej przestrzeni - Airgap albo przestrzeń ta nie spełnia swojej roli w wyniku posiadania parametrów niezgodnych z wymaganiami załącznika do rozporządzenia Ministra Zdrowia z dnia 27 czerwca 2019 r. w sprawie szpitalnego oddziału ratunkowego (Dz.U. z 2024 r. poz. 336 z późn. zm.), ale są użytkowane w zakresie, w jakim otrzymają wpis o ograniczeniach użytkowych w dokumentacji podmiotu leczniczego utworzonego przez ministra właściwego do spraw zdrowia w celu realizacji zadań lotniczych zespołów ratownictwa medycznego.</w:t>
      </w:r>
      <w:r w:rsidRPr="009C0B62">
        <w:rPr>
          <w:i/>
          <w:iCs/>
          <w:sz w:val="16"/>
          <w:szCs w:val="16"/>
        </w:rPr>
        <w:t xml:space="preserve"> </w:t>
      </w:r>
    </w:p>
  </w:footnote>
  <w:footnote w:id="13">
    <w:p w14:paraId="051B89CE" w14:textId="525E9BE3" w:rsidR="00BC1557" w:rsidRPr="00971CB8" w:rsidRDefault="00BC1557" w:rsidP="00BC1557">
      <w:pPr>
        <w:pStyle w:val="Tekstprzypisudolnego"/>
        <w:jc w:val="both"/>
        <w:rPr>
          <w:i/>
          <w:iCs/>
          <w:color w:val="1F3864" w:themeColor="accent1" w:themeShade="80"/>
          <w:sz w:val="16"/>
          <w:szCs w:val="16"/>
        </w:rPr>
      </w:pPr>
      <w:r w:rsidRPr="00971CB8">
        <w:rPr>
          <w:rStyle w:val="Odwoanieprzypisudolnego"/>
          <w:i/>
          <w:iCs/>
          <w:color w:val="1F3864" w:themeColor="accent1" w:themeShade="80"/>
          <w:sz w:val="16"/>
          <w:szCs w:val="16"/>
        </w:rPr>
        <w:footnoteRef/>
      </w:r>
      <w:r w:rsidRPr="00971CB8">
        <w:rPr>
          <w:rStyle w:val="Odwoanieprzypisudolnego"/>
          <w:color w:val="1F3864" w:themeColor="accent1" w:themeShade="80"/>
          <w:sz w:val="18"/>
          <w:szCs w:val="18"/>
        </w:rPr>
        <w:t xml:space="preserve"> </w:t>
      </w:r>
      <w:r w:rsidRPr="00971CB8">
        <w:rPr>
          <w:i/>
          <w:iCs/>
          <w:color w:val="1F3864" w:themeColor="accent1" w:themeShade="80"/>
          <w:sz w:val="16"/>
          <w:szCs w:val="16"/>
        </w:rPr>
        <w:t>Rysunek 1 oraz rysunek 2 znajdujący się na str. 1 i str. 2 w Załączniku do rozporządzenia</w:t>
      </w:r>
      <w:r w:rsidRPr="00971CB8">
        <w:rPr>
          <w:b/>
          <w:bCs/>
          <w:i/>
          <w:iCs/>
          <w:color w:val="1F3864" w:themeColor="accent1" w:themeShade="80"/>
          <w:sz w:val="16"/>
          <w:szCs w:val="16"/>
        </w:rPr>
        <w:t xml:space="preserve"> </w:t>
      </w:r>
      <w:r w:rsidRPr="00971CB8">
        <w:rPr>
          <w:i/>
          <w:iCs/>
          <w:color w:val="1F3864" w:themeColor="accent1" w:themeShade="80"/>
          <w:sz w:val="16"/>
          <w:szCs w:val="16"/>
        </w:rPr>
        <w:t>Ministra Zdrowia z dnia 27 czerwca 2019 r. w sprawie szpitalnego oddziału ratunkowego (Dz.U. z 2024 r. poz. 336.),</w:t>
      </w:r>
    </w:p>
  </w:footnote>
  <w:footnote w:id="14">
    <w:p w14:paraId="37E72DCA" w14:textId="752DB301" w:rsidR="00BC1557" w:rsidRPr="00971CB8" w:rsidRDefault="00BC1557" w:rsidP="00BC1557">
      <w:pPr>
        <w:pStyle w:val="Tekstprzypisudolnego"/>
        <w:jc w:val="both"/>
        <w:rPr>
          <w:i/>
          <w:iCs/>
          <w:color w:val="1F3864" w:themeColor="accent1" w:themeShade="80"/>
          <w:sz w:val="18"/>
          <w:szCs w:val="18"/>
        </w:rPr>
      </w:pPr>
      <w:r w:rsidRPr="00971CB8">
        <w:rPr>
          <w:rStyle w:val="Odwoanieprzypisudolnego"/>
          <w:i/>
          <w:iCs/>
          <w:color w:val="1F3864" w:themeColor="accent1" w:themeShade="80"/>
          <w:sz w:val="16"/>
          <w:szCs w:val="16"/>
        </w:rPr>
        <w:footnoteRef/>
      </w:r>
      <w:r w:rsidRPr="00971CB8">
        <w:rPr>
          <w:rStyle w:val="Odwoanieprzypisudolnego"/>
          <w:color w:val="1F3864" w:themeColor="accent1" w:themeShade="80"/>
          <w:sz w:val="16"/>
          <w:szCs w:val="16"/>
        </w:rPr>
        <w:t xml:space="preserve"> </w:t>
      </w:r>
      <w:r w:rsidRPr="00971CB8">
        <w:rPr>
          <w:i/>
          <w:iCs/>
          <w:color w:val="1F3864" w:themeColor="accent1" w:themeShade="80"/>
          <w:sz w:val="16"/>
          <w:szCs w:val="16"/>
        </w:rPr>
        <w:t>Rysunek 3 oraz rysunek 4 znajdujący się na str. 3 w Załączniku do rozporządzenia Ministra Zdrowia z dnia 27 czerwca 2019 r. w sprawie szpitalnego oddziału ratunkowego (Dz.U. z 2024 r. poz. 336),</w:t>
      </w:r>
    </w:p>
  </w:footnote>
  <w:footnote w:id="15">
    <w:p w14:paraId="3C5510F3" w14:textId="77777777" w:rsidR="00BC1557" w:rsidRPr="00971CB8" w:rsidRDefault="00BC1557" w:rsidP="00BC1557">
      <w:pPr>
        <w:pStyle w:val="Tekstprzypisudolnego"/>
        <w:jc w:val="both"/>
        <w:rPr>
          <w:i/>
          <w:iCs/>
          <w:color w:val="1F3864" w:themeColor="accent1" w:themeShade="80"/>
          <w:sz w:val="16"/>
          <w:szCs w:val="16"/>
        </w:rPr>
      </w:pPr>
      <w:r w:rsidRPr="00971CB8">
        <w:rPr>
          <w:rStyle w:val="Odwoanieprzypisudolnego"/>
          <w:i/>
          <w:iCs/>
          <w:color w:val="1F3864" w:themeColor="accent1" w:themeShade="80"/>
          <w:sz w:val="16"/>
          <w:szCs w:val="16"/>
        </w:rPr>
        <w:footnoteRef/>
      </w:r>
      <w:r w:rsidRPr="00971CB8">
        <w:rPr>
          <w:rStyle w:val="Odwoanieprzypisudolnego"/>
          <w:i/>
          <w:iCs/>
          <w:color w:val="1F3864" w:themeColor="accent1" w:themeShade="80"/>
          <w:sz w:val="16"/>
          <w:szCs w:val="16"/>
        </w:rPr>
        <w:t xml:space="preserve"> </w:t>
      </w:r>
      <w:r w:rsidRPr="00971CB8">
        <w:rPr>
          <w:i/>
          <w:iCs/>
          <w:color w:val="1F3864" w:themeColor="accent1" w:themeShade="80"/>
          <w:sz w:val="16"/>
          <w:szCs w:val="16"/>
        </w:rPr>
        <w:t xml:space="preserve">Konwencja o międzynarodowym lotnictwie cywilnym (Dz. U. z 1959 r. poz. 212, z późn. zm.). </w:t>
      </w:r>
    </w:p>
  </w:footnote>
  <w:footnote w:id="16">
    <w:p w14:paraId="2E4C1EAD" w14:textId="6F6E8125" w:rsidR="00FC3C76" w:rsidRDefault="00FC3C76" w:rsidP="008D2AA8">
      <w:pPr>
        <w:pStyle w:val="Tekstprzypisudolnego"/>
        <w:jc w:val="both"/>
      </w:pPr>
      <w:r w:rsidRPr="00971CB8">
        <w:rPr>
          <w:rStyle w:val="Odwoanieprzypisudolnego"/>
          <w:i/>
          <w:iCs/>
          <w:color w:val="1F3864" w:themeColor="accent1" w:themeShade="80"/>
          <w:sz w:val="16"/>
          <w:szCs w:val="16"/>
        </w:rPr>
        <w:footnoteRef/>
      </w:r>
      <w:r w:rsidRPr="00971CB8">
        <w:rPr>
          <w:rStyle w:val="Odwoanieprzypisudolnego"/>
          <w:i/>
          <w:iCs/>
          <w:color w:val="1F3864" w:themeColor="accent1" w:themeShade="80"/>
          <w:sz w:val="16"/>
          <w:szCs w:val="16"/>
        </w:rPr>
        <w:t xml:space="preserve"> </w:t>
      </w:r>
      <w:r w:rsidRPr="00971CB8">
        <w:rPr>
          <w:i/>
          <w:iCs/>
          <w:color w:val="1F3864" w:themeColor="accent1" w:themeShade="80"/>
          <w:sz w:val="16"/>
          <w:szCs w:val="16"/>
        </w:rPr>
        <w:t xml:space="preserve">Zgodnych z Rozdziałem 2. Wymagania dla lądowisk naziemnych i Rozdziałem 3. Wymagania dla lądowisk wyniesionych Załącznika do rozporządzenia Ministra Zdrowia z dnia 27 czerwca 2019 r. w sprawie szpitalnego oddziału ratunkowego </w:t>
      </w:r>
      <w:r w:rsidR="008D2AA8" w:rsidRPr="00971CB8">
        <w:rPr>
          <w:i/>
          <w:iCs/>
          <w:color w:val="1F3864" w:themeColor="accent1" w:themeShade="80"/>
          <w:sz w:val="16"/>
          <w:szCs w:val="16"/>
        </w:rPr>
        <w:t>(Dz.U. z 2024 r. poz. 336),</w:t>
      </w:r>
    </w:p>
  </w:footnote>
  <w:footnote w:id="17">
    <w:p w14:paraId="03043A42" w14:textId="40C70D54" w:rsidR="00537554" w:rsidRDefault="00537554">
      <w:pPr>
        <w:pStyle w:val="Tekstprzypisudolnego"/>
      </w:pPr>
      <w:r w:rsidRPr="00537554">
        <w:rPr>
          <w:rStyle w:val="Odwoanieprzypisudolnego"/>
          <w:i/>
          <w:iCs/>
          <w:color w:val="1F3864" w:themeColor="accent1" w:themeShade="80"/>
          <w:sz w:val="16"/>
          <w:szCs w:val="16"/>
        </w:rPr>
        <w:footnoteRef/>
      </w:r>
      <w:r w:rsidRPr="00537554">
        <w:rPr>
          <w:rStyle w:val="Odwoanieprzypisudolnego"/>
          <w:i/>
          <w:iCs/>
          <w:color w:val="1F3864" w:themeColor="accent1" w:themeShade="80"/>
          <w:sz w:val="16"/>
          <w:szCs w:val="16"/>
        </w:rPr>
        <w:t xml:space="preserve"> </w:t>
      </w:r>
      <w:r w:rsidRPr="00537554">
        <w:rPr>
          <w:i/>
          <w:iCs/>
          <w:color w:val="1F3864" w:themeColor="accent1" w:themeShade="80"/>
          <w:sz w:val="16"/>
          <w:szCs w:val="16"/>
        </w:rPr>
        <w:t>Rysunek 5 znajdujący się na str. 5 w Załączniku do rozporządzenia Ministra Zdrowia z dnia 27 czerwca 2019 r. w sprawie szpitalnego oddziału ratunkowego (Dz.U. z 2024 r. poz. 336</w:t>
      </w:r>
      <w:r w:rsidR="00472E4E">
        <w:rPr>
          <w:i/>
          <w:iCs/>
          <w:color w:val="1F3864" w:themeColor="accent1" w:themeShade="80"/>
          <w:sz w:val="16"/>
          <w:szCs w:val="16"/>
        </w:rPr>
        <w:t>, z późn. zm.</w:t>
      </w:r>
      <w:r w:rsidR="006A31BB">
        <w:rPr>
          <w:i/>
          <w:iCs/>
          <w:color w:val="1F3864" w:themeColor="accent1" w:themeShade="80"/>
          <w:sz w:val="16"/>
          <w:szCs w:val="16"/>
        </w:rPr>
        <w:t>).</w:t>
      </w:r>
    </w:p>
  </w:footnote>
  <w:footnote w:id="18">
    <w:p w14:paraId="03A2FD38" w14:textId="03275EC0" w:rsidR="00537554" w:rsidRDefault="00537554">
      <w:pPr>
        <w:pStyle w:val="Tekstprzypisudolnego"/>
      </w:pPr>
      <w:r w:rsidRPr="00537554">
        <w:rPr>
          <w:rStyle w:val="Odwoanieprzypisudolnego"/>
          <w:i/>
          <w:iCs/>
          <w:color w:val="1F3864" w:themeColor="accent1" w:themeShade="80"/>
          <w:sz w:val="16"/>
          <w:szCs w:val="16"/>
        </w:rPr>
        <w:footnoteRef/>
      </w:r>
      <w:r w:rsidRPr="00537554">
        <w:rPr>
          <w:rStyle w:val="Odwoanieprzypisudolnego"/>
          <w:i/>
          <w:iCs/>
          <w:color w:val="1F3864" w:themeColor="accent1" w:themeShade="80"/>
          <w:sz w:val="16"/>
          <w:szCs w:val="16"/>
        </w:rPr>
        <w:t xml:space="preserve"> </w:t>
      </w:r>
      <w:r w:rsidRPr="00537554">
        <w:rPr>
          <w:i/>
          <w:iCs/>
          <w:color w:val="1F3864" w:themeColor="accent1" w:themeShade="80"/>
          <w:sz w:val="16"/>
          <w:szCs w:val="16"/>
        </w:rPr>
        <w:t>Rysunek 6 znajdujący się na str. 6 w Załączniku do rozporządzenia Ministra Zdrowia z dnia 27 czerwca 2019 r. w sprawie szpitalnego oddziału ratunkowego (Dz.U. z 2024 r. poz. 336</w:t>
      </w:r>
      <w:r w:rsidR="00472E4E">
        <w:rPr>
          <w:i/>
          <w:iCs/>
          <w:color w:val="1F3864" w:themeColor="accent1" w:themeShade="80"/>
          <w:sz w:val="16"/>
          <w:szCs w:val="16"/>
        </w:rPr>
        <w:t>, z późn. zm.</w:t>
      </w:r>
      <w:r w:rsidR="006A31BB">
        <w:rPr>
          <w:i/>
          <w:iCs/>
          <w:color w:val="1F3864" w:themeColor="accent1" w:themeShade="80"/>
          <w:sz w:val="16"/>
          <w:szCs w:val="16"/>
        </w:rPr>
        <w:t>).</w:t>
      </w:r>
    </w:p>
  </w:footnote>
  <w:footnote w:id="19">
    <w:p w14:paraId="16A88729" w14:textId="01ABF43B" w:rsidR="00537554" w:rsidRPr="00537554" w:rsidRDefault="00537554">
      <w:pPr>
        <w:pStyle w:val="Tekstprzypisudolnego"/>
        <w:rPr>
          <w:color w:val="2F5496" w:themeColor="accent1" w:themeShade="BF"/>
        </w:rPr>
      </w:pPr>
      <w:r w:rsidRPr="00537554">
        <w:rPr>
          <w:rStyle w:val="Odwoanieprzypisudolnego"/>
          <w:i/>
          <w:iCs/>
          <w:color w:val="1F3864" w:themeColor="accent1" w:themeShade="80"/>
          <w:sz w:val="16"/>
          <w:szCs w:val="16"/>
        </w:rPr>
        <w:footnoteRef/>
      </w:r>
      <w:r w:rsidRPr="00537554">
        <w:rPr>
          <w:rStyle w:val="Odwoanieprzypisudolnego"/>
          <w:i/>
          <w:iCs/>
          <w:color w:val="1F3864" w:themeColor="accent1" w:themeShade="80"/>
          <w:sz w:val="16"/>
          <w:szCs w:val="16"/>
        </w:rPr>
        <w:t xml:space="preserve"> </w:t>
      </w:r>
      <w:r w:rsidRPr="00537554">
        <w:rPr>
          <w:i/>
          <w:iCs/>
          <w:color w:val="1F3864" w:themeColor="accent1" w:themeShade="80"/>
          <w:sz w:val="16"/>
          <w:szCs w:val="16"/>
        </w:rPr>
        <w:t>Rysunek 7 znajdujący się na str. 7 w Załączniku do rozporządzenia Ministra Zdrowia z dnia 27 czerwca 2019 r. w sprawie szpitalnego oddziału ratunkowego (Dz.U. z 2024 r. poz. 336</w:t>
      </w:r>
      <w:r w:rsidR="00472E4E">
        <w:rPr>
          <w:i/>
          <w:iCs/>
          <w:color w:val="1F3864" w:themeColor="accent1" w:themeShade="80"/>
          <w:sz w:val="16"/>
          <w:szCs w:val="16"/>
        </w:rPr>
        <w:t>, z późn. zm.</w:t>
      </w:r>
      <w:r w:rsidRPr="00537554">
        <w:rPr>
          <w:i/>
          <w:iCs/>
          <w:color w:val="1F3864" w:themeColor="accent1" w:themeShade="80"/>
          <w:sz w:val="16"/>
          <w:szCs w:val="16"/>
        </w:rPr>
        <w:t>).</w:t>
      </w:r>
    </w:p>
  </w:footnote>
  <w:footnote w:id="20">
    <w:p w14:paraId="09F734AD" w14:textId="77777777" w:rsidR="00813FD4" w:rsidRPr="000459A9" w:rsidRDefault="00813FD4" w:rsidP="00813FD4">
      <w:pPr>
        <w:pStyle w:val="Tekstprzypisudolnego"/>
        <w:jc w:val="both"/>
        <w:rPr>
          <w:sz w:val="16"/>
          <w:szCs w:val="16"/>
        </w:rPr>
      </w:pPr>
      <w:r w:rsidRPr="00971CB8">
        <w:rPr>
          <w:rStyle w:val="Odwoanieprzypisudolnego"/>
          <w:i/>
          <w:iCs/>
          <w:color w:val="1F3864" w:themeColor="accent1" w:themeShade="80"/>
          <w:sz w:val="16"/>
          <w:szCs w:val="16"/>
        </w:rPr>
        <w:footnoteRef/>
      </w:r>
      <w:r w:rsidRPr="00971CB8">
        <w:rPr>
          <w:i/>
          <w:iCs/>
          <w:color w:val="1F3864" w:themeColor="accent1" w:themeShade="80"/>
          <w:sz w:val="16"/>
          <w:szCs w:val="16"/>
        </w:rPr>
        <w:t xml:space="preserve"> Zmiany wymienionej konwencji zostały ogłoszone w Dz. U. z 1963 r. poz. 137 i 138, z 1969 r. poz. 210 i 211, z 1976 r. poz. 130, 131, 188, 189, 227 i 228, z 1984 r. poz. 199 i 200, z 2000 r. poz. 446 i 447, z 2002 r. poz. 527 i 528, z 2003 r. poz. 700 i 701, z 2012 r. poz. 368, 369, 370 i 371 oraz z 2016 r. poz. 541.</w:t>
      </w:r>
    </w:p>
  </w:footnote>
  <w:footnote w:id="21">
    <w:p w14:paraId="78DCF2FE" w14:textId="4A61132F" w:rsidR="00F74617" w:rsidRDefault="00F74617">
      <w:pPr>
        <w:pStyle w:val="Tekstprzypisudolnego"/>
      </w:pPr>
      <w:r w:rsidRPr="00F74617">
        <w:rPr>
          <w:rStyle w:val="Odwoanieprzypisudolnego"/>
          <w:i/>
          <w:iCs/>
          <w:color w:val="1F3864" w:themeColor="accent1" w:themeShade="80"/>
          <w:sz w:val="16"/>
          <w:szCs w:val="16"/>
        </w:rPr>
        <w:footnoteRef/>
      </w:r>
      <w:r w:rsidRPr="00F74617">
        <w:rPr>
          <w:rStyle w:val="Odwoanieprzypisudolnego"/>
          <w:i/>
          <w:iCs/>
          <w:color w:val="1F3864" w:themeColor="accent1" w:themeShade="80"/>
          <w:sz w:val="16"/>
          <w:szCs w:val="16"/>
        </w:rPr>
        <w:t xml:space="preserve"> </w:t>
      </w:r>
      <w:r w:rsidRPr="00F74617">
        <w:rPr>
          <w:i/>
          <w:iCs/>
          <w:color w:val="1F3864" w:themeColor="accent1" w:themeShade="80"/>
          <w:sz w:val="16"/>
          <w:szCs w:val="16"/>
        </w:rPr>
        <w:t>Rysunek 8 znajdujący się na str. 10 w Załączniku do rozporządzenia Ministra Zdrowia z dnia 27 czerwca 2019 r. w sprawie szpitalnego oddziału ratunkowego (Dz.U. z 2024 r. poz. 336</w:t>
      </w:r>
      <w:r w:rsidR="006A31BB">
        <w:rPr>
          <w:i/>
          <w:iCs/>
          <w:color w:val="1F3864" w:themeColor="accent1" w:themeShade="80"/>
          <w:sz w:val="16"/>
          <w:szCs w:val="16"/>
        </w:rPr>
        <w:t>).</w:t>
      </w:r>
    </w:p>
  </w:footnote>
  <w:footnote w:id="22">
    <w:p w14:paraId="5C21CB58" w14:textId="263898B5" w:rsidR="00F74617" w:rsidRDefault="00F74617">
      <w:pPr>
        <w:pStyle w:val="Tekstprzypisudolnego"/>
      </w:pPr>
      <w:r w:rsidRPr="00F74617">
        <w:rPr>
          <w:rStyle w:val="Odwoanieprzypisudolnego"/>
          <w:i/>
          <w:iCs/>
          <w:color w:val="1F3864" w:themeColor="accent1" w:themeShade="80"/>
          <w:sz w:val="16"/>
          <w:szCs w:val="16"/>
        </w:rPr>
        <w:footnoteRef/>
      </w:r>
      <w:r w:rsidRPr="00F74617">
        <w:rPr>
          <w:rStyle w:val="Odwoanieprzypisudolnego"/>
          <w:i/>
          <w:iCs/>
          <w:color w:val="1F3864" w:themeColor="accent1" w:themeShade="80"/>
          <w:sz w:val="16"/>
          <w:szCs w:val="16"/>
        </w:rPr>
        <w:t xml:space="preserve"> </w:t>
      </w:r>
      <w:r w:rsidRPr="00F74617">
        <w:rPr>
          <w:i/>
          <w:iCs/>
          <w:color w:val="1F3864" w:themeColor="accent1" w:themeShade="80"/>
          <w:sz w:val="16"/>
          <w:szCs w:val="16"/>
        </w:rPr>
        <w:t>Rysunek 9 znajdujący się na str. 14 w Załączniku do rozporządzenia Ministra Zdrowia z dnia 27 czerwca 2019 r. w sprawie szpitalnego oddziału ratunkowego (Dz.U. z 2024 r. poz. 336).</w:t>
      </w:r>
    </w:p>
  </w:footnote>
  <w:footnote w:id="23">
    <w:p w14:paraId="522AB359" w14:textId="44340ABD" w:rsidR="00692802" w:rsidRPr="00341792" w:rsidRDefault="00692802" w:rsidP="008D2AA8">
      <w:pPr>
        <w:pStyle w:val="Tekstprzypisudolnego"/>
        <w:jc w:val="both"/>
        <w:rPr>
          <w:i/>
          <w:iCs/>
          <w:color w:val="2F5496" w:themeColor="accent1" w:themeShade="BF"/>
          <w:sz w:val="18"/>
          <w:szCs w:val="18"/>
        </w:rPr>
      </w:pPr>
      <w:r w:rsidRPr="00971CB8">
        <w:rPr>
          <w:rStyle w:val="Odwoanieprzypisudolnego"/>
          <w:i/>
          <w:iCs/>
          <w:color w:val="1F3864" w:themeColor="accent1" w:themeShade="80"/>
          <w:sz w:val="16"/>
          <w:szCs w:val="16"/>
        </w:rPr>
        <w:footnoteRef/>
      </w:r>
      <w:r w:rsidRPr="00971CB8">
        <w:rPr>
          <w:i/>
          <w:iCs/>
          <w:color w:val="1F3864" w:themeColor="accent1" w:themeShade="80"/>
          <w:sz w:val="16"/>
          <w:szCs w:val="16"/>
        </w:rPr>
        <w:t xml:space="preserve"> Dokument opatrzony kwalifikowanym podpisem elektronicznym</w:t>
      </w:r>
      <w:r w:rsidR="002561A2" w:rsidRPr="00971CB8">
        <w:rPr>
          <w:i/>
          <w:iCs/>
          <w:color w:val="1F3864" w:themeColor="accent1" w:themeShade="80"/>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2D7AA" w14:textId="5BD5DBDF" w:rsidR="00AD2C1A" w:rsidRPr="00191156" w:rsidRDefault="001C2792" w:rsidP="00561008">
    <w:pPr>
      <w:pStyle w:val="Nagwek"/>
      <w:spacing w:before="0"/>
      <w:rPr>
        <w:b/>
        <w:bCs/>
      </w:rPr>
    </w:pPr>
    <w:r>
      <w:rPr>
        <w:noProof/>
      </w:rPr>
      <w:drawing>
        <wp:anchor distT="0" distB="0" distL="114300" distR="114300" simplePos="0" relativeHeight="251658240" behindDoc="0" locked="0" layoutInCell="1" allowOverlap="1" wp14:anchorId="6810136F" wp14:editId="4DAD78AD">
          <wp:simplePos x="0" y="0"/>
          <wp:positionH relativeFrom="margin">
            <wp:posOffset>-572135</wp:posOffset>
          </wp:positionH>
          <wp:positionV relativeFrom="paragraph">
            <wp:posOffset>-411480</wp:posOffset>
          </wp:positionV>
          <wp:extent cx="7788275" cy="986155"/>
          <wp:effectExtent l="0" t="0" r="3175" b="4445"/>
          <wp:wrapSquare wrapText="bothSides"/>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az 9"/>
                  <pic:cNvPicPr/>
                </pic:nvPicPr>
                <pic:blipFill>
                  <a:blip r:embed="rId1">
                    <a:extLst>
                      <a:ext uri="{28A0092B-C50C-407E-A947-70E740481C1C}">
                        <a14:useLocalDpi xmlns:a14="http://schemas.microsoft.com/office/drawing/2010/main" val="0"/>
                      </a:ext>
                    </a:extLst>
                  </a:blip>
                  <a:stretch>
                    <a:fillRect/>
                  </a:stretch>
                </pic:blipFill>
                <pic:spPr>
                  <a:xfrm>
                    <a:off x="0" y="0"/>
                    <a:ext cx="7788275" cy="9861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868F1"/>
    <w:multiLevelType w:val="hybridMultilevel"/>
    <w:tmpl w:val="7F94CF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0371A4"/>
    <w:multiLevelType w:val="hybridMultilevel"/>
    <w:tmpl w:val="C38AF774"/>
    <w:lvl w:ilvl="0" w:tplc="ACE0C298">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2" w15:restartNumberingAfterBreak="0">
    <w:nsid w:val="0B5142F0"/>
    <w:multiLevelType w:val="hybridMultilevel"/>
    <w:tmpl w:val="5F8286A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19544C"/>
    <w:multiLevelType w:val="hybridMultilevel"/>
    <w:tmpl w:val="2168D650"/>
    <w:lvl w:ilvl="0" w:tplc="C5B071B0">
      <w:start w:val="1"/>
      <w:numFmt w:val="upperRoman"/>
      <w:lvlText w:val="%1."/>
      <w:lvlJc w:val="left"/>
      <w:pPr>
        <w:ind w:left="360" w:hanging="360"/>
      </w:pPr>
      <w:rPr>
        <w:rFonts w:hint="default"/>
        <w:b/>
        <w:bCs/>
        <w:i w:val="0"/>
        <w:iCs w:val="0"/>
        <w:color w:val="2F5496" w:themeColor="accent1" w:themeShade="BF"/>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6766716"/>
    <w:multiLevelType w:val="hybridMultilevel"/>
    <w:tmpl w:val="4C5E213E"/>
    <w:lvl w:ilvl="0" w:tplc="CF127376">
      <w:start w:val="1"/>
      <w:numFmt w:val="decimal"/>
      <w:lvlText w:val="%1."/>
      <w:lvlJc w:val="left"/>
      <w:pPr>
        <w:ind w:left="360" w:hanging="360"/>
      </w:pPr>
      <w:rPr>
        <w:rFonts w:asciiTheme="minorHAnsi" w:hAnsiTheme="minorHAnsi" w:cstheme="minorHAnsi" w:hint="default"/>
        <w:b/>
        <w:bCs/>
        <w:i/>
        <w:iCs/>
        <w:color w:val="1F3864" w:themeColor="accent1" w:themeShade="8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8360894"/>
    <w:multiLevelType w:val="hybridMultilevel"/>
    <w:tmpl w:val="C92E8F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8B10449"/>
    <w:multiLevelType w:val="hybridMultilevel"/>
    <w:tmpl w:val="623025C6"/>
    <w:lvl w:ilvl="0" w:tplc="04150017">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7" w15:restartNumberingAfterBreak="0">
    <w:nsid w:val="18C44A4F"/>
    <w:multiLevelType w:val="hybridMultilevel"/>
    <w:tmpl w:val="7F94CF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91618A3"/>
    <w:multiLevelType w:val="hybridMultilevel"/>
    <w:tmpl w:val="4A3E7C88"/>
    <w:lvl w:ilvl="0" w:tplc="FDA2FA62">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2A668C"/>
    <w:multiLevelType w:val="hybridMultilevel"/>
    <w:tmpl w:val="D17AB890"/>
    <w:lvl w:ilvl="0" w:tplc="ACE0C29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22F53AAE"/>
    <w:multiLevelType w:val="hybridMultilevel"/>
    <w:tmpl w:val="02B05E64"/>
    <w:lvl w:ilvl="0" w:tplc="ACE0C29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3E002ED"/>
    <w:multiLevelType w:val="hybridMultilevel"/>
    <w:tmpl w:val="F2D67F44"/>
    <w:lvl w:ilvl="0" w:tplc="EF36AE26">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6CB689C"/>
    <w:multiLevelType w:val="hybridMultilevel"/>
    <w:tmpl w:val="B284018A"/>
    <w:lvl w:ilvl="0" w:tplc="77B61DC8">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AC61C4B"/>
    <w:multiLevelType w:val="multilevel"/>
    <w:tmpl w:val="DCDC7E70"/>
    <w:lvl w:ilvl="0">
      <w:start w:val="1"/>
      <w:numFmt w:val="decimal"/>
      <w:lvlText w:val="%1."/>
      <w:lvlJc w:val="left"/>
      <w:pPr>
        <w:ind w:left="360" w:hanging="360"/>
      </w:pPr>
      <w:rPr>
        <w:rFonts w:hint="default"/>
        <w:i/>
        <w:iCs/>
        <w:color w:val="000000" w:themeColor="text1"/>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30944E1A"/>
    <w:multiLevelType w:val="hybridMultilevel"/>
    <w:tmpl w:val="7F94CF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0F60DE7"/>
    <w:multiLevelType w:val="hybridMultilevel"/>
    <w:tmpl w:val="C92E8F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39F28DB"/>
    <w:multiLevelType w:val="hybridMultilevel"/>
    <w:tmpl w:val="3894CECC"/>
    <w:lvl w:ilvl="0" w:tplc="ACE0C298">
      <w:start w:val="1"/>
      <w:numFmt w:val="bullet"/>
      <w:lvlText w:val=""/>
      <w:lvlJc w:val="left"/>
      <w:pPr>
        <w:ind w:left="1116" w:hanging="360"/>
      </w:pPr>
      <w:rPr>
        <w:rFonts w:ascii="Symbol" w:hAnsi="Symbol" w:hint="default"/>
      </w:rPr>
    </w:lvl>
    <w:lvl w:ilvl="1" w:tplc="04150003" w:tentative="1">
      <w:start w:val="1"/>
      <w:numFmt w:val="bullet"/>
      <w:lvlText w:val="o"/>
      <w:lvlJc w:val="left"/>
      <w:pPr>
        <w:ind w:left="1836" w:hanging="360"/>
      </w:pPr>
      <w:rPr>
        <w:rFonts w:ascii="Courier New" w:hAnsi="Courier New" w:cs="Courier New" w:hint="default"/>
      </w:rPr>
    </w:lvl>
    <w:lvl w:ilvl="2" w:tplc="04150005" w:tentative="1">
      <w:start w:val="1"/>
      <w:numFmt w:val="bullet"/>
      <w:lvlText w:val=""/>
      <w:lvlJc w:val="left"/>
      <w:pPr>
        <w:ind w:left="2556" w:hanging="360"/>
      </w:pPr>
      <w:rPr>
        <w:rFonts w:ascii="Wingdings" w:hAnsi="Wingdings" w:hint="default"/>
      </w:rPr>
    </w:lvl>
    <w:lvl w:ilvl="3" w:tplc="04150001" w:tentative="1">
      <w:start w:val="1"/>
      <w:numFmt w:val="bullet"/>
      <w:lvlText w:val=""/>
      <w:lvlJc w:val="left"/>
      <w:pPr>
        <w:ind w:left="3276" w:hanging="360"/>
      </w:pPr>
      <w:rPr>
        <w:rFonts w:ascii="Symbol" w:hAnsi="Symbol" w:hint="default"/>
      </w:rPr>
    </w:lvl>
    <w:lvl w:ilvl="4" w:tplc="04150003" w:tentative="1">
      <w:start w:val="1"/>
      <w:numFmt w:val="bullet"/>
      <w:lvlText w:val="o"/>
      <w:lvlJc w:val="left"/>
      <w:pPr>
        <w:ind w:left="3996" w:hanging="360"/>
      </w:pPr>
      <w:rPr>
        <w:rFonts w:ascii="Courier New" w:hAnsi="Courier New" w:cs="Courier New" w:hint="default"/>
      </w:rPr>
    </w:lvl>
    <w:lvl w:ilvl="5" w:tplc="04150005" w:tentative="1">
      <w:start w:val="1"/>
      <w:numFmt w:val="bullet"/>
      <w:lvlText w:val=""/>
      <w:lvlJc w:val="left"/>
      <w:pPr>
        <w:ind w:left="4716" w:hanging="360"/>
      </w:pPr>
      <w:rPr>
        <w:rFonts w:ascii="Wingdings" w:hAnsi="Wingdings" w:hint="default"/>
      </w:rPr>
    </w:lvl>
    <w:lvl w:ilvl="6" w:tplc="04150001" w:tentative="1">
      <w:start w:val="1"/>
      <w:numFmt w:val="bullet"/>
      <w:lvlText w:val=""/>
      <w:lvlJc w:val="left"/>
      <w:pPr>
        <w:ind w:left="5436" w:hanging="360"/>
      </w:pPr>
      <w:rPr>
        <w:rFonts w:ascii="Symbol" w:hAnsi="Symbol" w:hint="default"/>
      </w:rPr>
    </w:lvl>
    <w:lvl w:ilvl="7" w:tplc="04150003" w:tentative="1">
      <w:start w:val="1"/>
      <w:numFmt w:val="bullet"/>
      <w:lvlText w:val="o"/>
      <w:lvlJc w:val="left"/>
      <w:pPr>
        <w:ind w:left="6156" w:hanging="360"/>
      </w:pPr>
      <w:rPr>
        <w:rFonts w:ascii="Courier New" w:hAnsi="Courier New" w:cs="Courier New" w:hint="default"/>
      </w:rPr>
    </w:lvl>
    <w:lvl w:ilvl="8" w:tplc="04150005" w:tentative="1">
      <w:start w:val="1"/>
      <w:numFmt w:val="bullet"/>
      <w:lvlText w:val=""/>
      <w:lvlJc w:val="left"/>
      <w:pPr>
        <w:ind w:left="6876" w:hanging="360"/>
      </w:pPr>
      <w:rPr>
        <w:rFonts w:ascii="Wingdings" w:hAnsi="Wingdings" w:hint="default"/>
      </w:rPr>
    </w:lvl>
  </w:abstractNum>
  <w:abstractNum w:abstractNumId="17" w15:restartNumberingAfterBreak="0">
    <w:nsid w:val="34C17C7D"/>
    <w:multiLevelType w:val="hybridMultilevel"/>
    <w:tmpl w:val="B2A61B8E"/>
    <w:lvl w:ilvl="0" w:tplc="543AAD1C">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35A071A7"/>
    <w:multiLevelType w:val="hybridMultilevel"/>
    <w:tmpl w:val="E0049ADA"/>
    <w:lvl w:ilvl="0" w:tplc="6A747CD8">
      <w:start w:val="7"/>
      <w:numFmt w:val="upperRoman"/>
      <w:lvlText w:val="%1."/>
      <w:lvlJc w:val="left"/>
      <w:pPr>
        <w:ind w:left="1146" w:hanging="72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 w15:restartNumberingAfterBreak="0">
    <w:nsid w:val="488C71B2"/>
    <w:multiLevelType w:val="hybridMultilevel"/>
    <w:tmpl w:val="A3CC5B1A"/>
    <w:lvl w:ilvl="0" w:tplc="C9B476A2">
      <w:start w:val="9"/>
      <w:numFmt w:val="upperRoman"/>
      <w:lvlText w:val="%1."/>
      <w:lvlJc w:val="left"/>
      <w:pPr>
        <w:ind w:left="1077" w:hanging="72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0" w15:restartNumberingAfterBreak="0">
    <w:nsid w:val="48F35BC6"/>
    <w:multiLevelType w:val="hybridMultilevel"/>
    <w:tmpl w:val="C20E48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B762D8E"/>
    <w:multiLevelType w:val="hybridMultilevel"/>
    <w:tmpl w:val="A936F62C"/>
    <w:lvl w:ilvl="0" w:tplc="FDA2FA62">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D9E58BC"/>
    <w:multiLevelType w:val="hybridMultilevel"/>
    <w:tmpl w:val="96E441D4"/>
    <w:lvl w:ilvl="0" w:tplc="AAB0994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4E2B7CB4"/>
    <w:multiLevelType w:val="hybridMultilevel"/>
    <w:tmpl w:val="D89C9346"/>
    <w:lvl w:ilvl="0" w:tplc="543AAD1C">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0BE53DE"/>
    <w:multiLevelType w:val="hybridMultilevel"/>
    <w:tmpl w:val="B1C8E654"/>
    <w:lvl w:ilvl="0" w:tplc="E4AE8356">
      <w:start w:val="1"/>
      <w:numFmt w:val="decimal"/>
      <w:lvlText w:val="%1."/>
      <w:lvlJc w:val="left"/>
      <w:pPr>
        <w:ind w:left="360" w:hanging="360"/>
      </w:pPr>
      <w:rPr>
        <w:rFonts w:hint="default"/>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52084DC5"/>
    <w:multiLevelType w:val="hybridMultilevel"/>
    <w:tmpl w:val="6F9ABF0E"/>
    <w:lvl w:ilvl="0" w:tplc="21E46F8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6" w15:restartNumberingAfterBreak="0">
    <w:nsid w:val="5401605A"/>
    <w:multiLevelType w:val="hybridMultilevel"/>
    <w:tmpl w:val="687A83FC"/>
    <w:lvl w:ilvl="0" w:tplc="641AA580">
      <w:start w:val="1"/>
      <w:numFmt w:val="bullet"/>
      <w:lvlText w:val="­"/>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4760CAE"/>
    <w:multiLevelType w:val="hybridMultilevel"/>
    <w:tmpl w:val="B3BEECDE"/>
    <w:lvl w:ilvl="0" w:tplc="ACE0C29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68B6CA1"/>
    <w:multiLevelType w:val="hybridMultilevel"/>
    <w:tmpl w:val="AB405F92"/>
    <w:lvl w:ilvl="0" w:tplc="ACE0C298">
      <w:start w:val="1"/>
      <w:numFmt w:val="bullet"/>
      <w:lvlText w:val=""/>
      <w:lvlJc w:val="left"/>
      <w:pPr>
        <w:ind w:left="1344" w:hanging="360"/>
      </w:pPr>
      <w:rPr>
        <w:rFonts w:ascii="Symbol" w:hAnsi="Symbol" w:hint="default"/>
      </w:rPr>
    </w:lvl>
    <w:lvl w:ilvl="1" w:tplc="04150003" w:tentative="1">
      <w:start w:val="1"/>
      <w:numFmt w:val="bullet"/>
      <w:lvlText w:val="o"/>
      <w:lvlJc w:val="left"/>
      <w:pPr>
        <w:ind w:left="2064" w:hanging="360"/>
      </w:pPr>
      <w:rPr>
        <w:rFonts w:ascii="Courier New" w:hAnsi="Courier New" w:cs="Courier New" w:hint="default"/>
      </w:rPr>
    </w:lvl>
    <w:lvl w:ilvl="2" w:tplc="04150005" w:tentative="1">
      <w:start w:val="1"/>
      <w:numFmt w:val="bullet"/>
      <w:lvlText w:val=""/>
      <w:lvlJc w:val="left"/>
      <w:pPr>
        <w:ind w:left="2784" w:hanging="360"/>
      </w:pPr>
      <w:rPr>
        <w:rFonts w:ascii="Wingdings" w:hAnsi="Wingdings" w:hint="default"/>
      </w:rPr>
    </w:lvl>
    <w:lvl w:ilvl="3" w:tplc="04150001" w:tentative="1">
      <w:start w:val="1"/>
      <w:numFmt w:val="bullet"/>
      <w:lvlText w:val=""/>
      <w:lvlJc w:val="left"/>
      <w:pPr>
        <w:ind w:left="3504" w:hanging="360"/>
      </w:pPr>
      <w:rPr>
        <w:rFonts w:ascii="Symbol" w:hAnsi="Symbol" w:hint="default"/>
      </w:rPr>
    </w:lvl>
    <w:lvl w:ilvl="4" w:tplc="04150003" w:tentative="1">
      <w:start w:val="1"/>
      <w:numFmt w:val="bullet"/>
      <w:lvlText w:val="o"/>
      <w:lvlJc w:val="left"/>
      <w:pPr>
        <w:ind w:left="4224" w:hanging="360"/>
      </w:pPr>
      <w:rPr>
        <w:rFonts w:ascii="Courier New" w:hAnsi="Courier New" w:cs="Courier New" w:hint="default"/>
      </w:rPr>
    </w:lvl>
    <w:lvl w:ilvl="5" w:tplc="04150005" w:tentative="1">
      <w:start w:val="1"/>
      <w:numFmt w:val="bullet"/>
      <w:lvlText w:val=""/>
      <w:lvlJc w:val="left"/>
      <w:pPr>
        <w:ind w:left="4944" w:hanging="360"/>
      </w:pPr>
      <w:rPr>
        <w:rFonts w:ascii="Wingdings" w:hAnsi="Wingdings" w:hint="default"/>
      </w:rPr>
    </w:lvl>
    <w:lvl w:ilvl="6" w:tplc="04150001" w:tentative="1">
      <w:start w:val="1"/>
      <w:numFmt w:val="bullet"/>
      <w:lvlText w:val=""/>
      <w:lvlJc w:val="left"/>
      <w:pPr>
        <w:ind w:left="5664" w:hanging="360"/>
      </w:pPr>
      <w:rPr>
        <w:rFonts w:ascii="Symbol" w:hAnsi="Symbol" w:hint="default"/>
      </w:rPr>
    </w:lvl>
    <w:lvl w:ilvl="7" w:tplc="04150003" w:tentative="1">
      <w:start w:val="1"/>
      <w:numFmt w:val="bullet"/>
      <w:lvlText w:val="o"/>
      <w:lvlJc w:val="left"/>
      <w:pPr>
        <w:ind w:left="6384" w:hanging="360"/>
      </w:pPr>
      <w:rPr>
        <w:rFonts w:ascii="Courier New" w:hAnsi="Courier New" w:cs="Courier New" w:hint="default"/>
      </w:rPr>
    </w:lvl>
    <w:lvl w:ilvl="8" w:tplc="04150005" w:tentative="1">
      <w:start w:val="1"/>
      <w:numFmt w:val="bullet"/>
      <w:lvlText w:val=""/>
      <w:lvlJc w:val="left"/>
      <w:pPr>
        <w:ind w:left="7104" w:hanging="360"/>
      </w:pPr>
      <w:rPr>
        <w:rFonts w:ascii="Wingdings" w:hAnsi="Wingdings" w:hint="default"/>
      </w:rPr>
    </w:lvl>
  </w:abstractNum>
  <w:abstractNum w:abstractNumId="29" w15:restartNumberingAfterBreak="0">
    <w:nsid w:val="58783A71"/>
    <w:multiLevelType w:val="hybridMultilevel"/>
    <w:tmpl w:val="6F8016D2"/>
    <w:lvl w:ilvl="0" w:tplc="BC2426AC">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C50429C"/>
    <w:multiLevelType w:val="hybridMultilevel"/>
    <w:tmpl w:val="8C1CAC08"/>
    <w:lvl w:ilvl="0" w:tplc="04150017">
      <w:start w:val="1"/>
      <w:numFmt w:val="lowerLetter"/>
      <w:lvlText w:val="%1)"/>
      <w:lvlJc w:val="left"/>
      <w:pPr>
        <w:ind w:left="786" w:hanging="360"/>
      </w:pPr>
      <w:rPr>
        <w:rFonts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31" w15:restartNumberingAfterBreak="0">
    <w:nsid w:val="5FF910D8"/>
    <w:multiLevelType w:val="hybridMultilevel"/>
    <w:tmpl w:val="7314306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16B068F"/>
    <w:multiLevelType w:val="hybridMultilevel"/>
    <w:tmpl w:val="7234A9C4"/>
    <w:lvl w:ilvl="0" w:tplc="34421730">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3255730"/>
    <w:multiLevelType w:val="hybridMultilevel"/>
    <w:tmpl w:val="3A48553C"/>
    <w:lvl w:ilvl="0" w:tplc="C5B071B0">
      <w:start w:val="1"/>
      <w:numFmt w:val="upperRoman"/>
      <w:lvlText w:val="%1."/>
      <w:lvlJc w:val="left"/>
      <w:pPr>
        <w:ind w:left="502" w:hanging="360"/>
      </w:pPr>
      <w:rPr>
        <w:rFonts w:hint="default"/>
        <w:b/>
        <w:bCs/>
        <w:i w:val="0"/>
        <w:iCs w:val="0"/>
        <w:color w:val="2F5496" w:themeColor="accent1" w:themeShade="BF"/>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50C53C1"/>
    <w:multiLevelType w:val="hybridMultilevel"/>
    <w:tmpl w:val="4BAA2EEA"/>
    <w:lvl w:ilvl="0" w:tplc="5854EFC0">
      <w:numFmt w:val="bullet"/>
      <w:lvlText w:val=""/>
      <w:lvlJc w:val="left"/>
      <w:pPr>
        <w:ind w:left="720" w:hanging="360"/>
      </w:pPr>
      <w:rPr>
        <w:rFonts w:ascii="Symbol" w:eastAsia="Times New Roman"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72128C5"/>
    <w:multiLevelType w:val="hybridMultilevel"/>
    <w:tmpl w:val="7AA68FE2"/>
    <w:lvl w:ilvl="0" w:tplc="641AA580">
      <w:start w:val="1"/>
      <w:numFmt w:val="bullet"/>
      <w:lvlText w:val="­"/>
      <w:lvlJc w:val="left"/>
      <w:pPr>
        <w:tabs>
          <w:tab w:val="num" w:pos="360"/>
        </w:tabs>
        <w:ind w:left="360" w:hanging="360"/>
      </w:pPr>
      <w:rPr>
        <w:rFonts w:ascii="Courier New" w:hAnsi="Courier New" w:cs="Courier New" w:hint="default"/>
      </w:rPr>
    </w:lvl>
    <w:lvl w:ilvl="1" w:tplc="641AA580">
      <w:start w:val="1"/>
      <w:numFmt w:val="bullet"/>
      <w:lvlText w:val="­"/>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6A731958"/>
    <w:multiLevelType w:val="hybridMultilevel"/>
    <w:tmpl w:val="1B10AA12"/>
    <w:lvl w:ilvl="0" w:tplc="BCF45E54">
      <w:start w:val="1"/>
      <w:numFmt w:val="decimal"/>
      <w:lvlText w:val="%1)"/>
      <w:lvlJc w:val="left"/>
      <w:pPr>
        <w:ind w:left="227" w:hanging="360"/>
      </w:pPr>
      <w:rPr>
        <w:rFonts w:hint="default"/>
      </w:rPr>
    </w:lvl>
    <w:lvl w:ilvl="1" w:tplc="04150019" w:tentative="1">
      <w:start w:val="1"/>
      <w:numFmt w:val="lowerLetter"/>
      <w:lvlText w:val="%2."/>
      <w:lvlJc w:val="left"/>
      <w:pPr>
        <w:ind w:left="947" w:hanging="360"/>
      </w:pPr>
    </w:lvl>
    <w:lvl w:ilvl="2" w:tplc="0415001B" w:tentative="1">
      <w:start w:val="1"/>
      <w:numFmt w:val="lowerRoman"/>
      <w:lvlText w:val="%3."/>
      <w:lvlJc w:val="right"/>
      <w:pPr>
        <w:ind w:left="1667" w:hanging="180"/>
      </w:pPr>
    </w:lvl>
    <w:lvl w:ilvl="3" w:tplc="0415000F" w:tentative="1">
      <w:start w:val="1"/>
      <w:numFmt w:val="decimal"/>
      <w:lvlText w:val="%4."/>
      <w:lvlJc w:val="left"/>
      <w:pPr>
        <w:ind w:left="2387" w:hanging="360"/>
      </w:pPr>
    </w:lvl>
    <w:lvl w:ilvl="4" w:tplc="04150019" w:tentative="1">
      <w:start w:val="1"/>
      <w:numFmt w:val="lowerLetter"/>
      <w:lvlText w:val="%5."/>
      <w:lvlJc w:val="left"/>
      <w:pPr>
        <w:ind w:left="3107" w:hanging="360"/>
      </w:pPr>
    </w:lvl>
    <w:lvl w:ilvl="5" w:tplc="0415001B" w:tentative="1">
      <w:start w:val="1"/>
      <w:numFmt w:val="lowerRoman"/>
      <w:lvlText w:val="%6."/>
      <w:lvlJc w:val="right"/>
      <w:pPr>
        <w:ind w:left="3827" w:hanging="180"/>
      </w:pPr>
    </w:lvl>
    <w:lvl w:ilvl="6" w:tplc="0415000F" w:tentative="1">
      <w:start w:val="1"/>
      <w:numFmt w:val="decimal"/>
      <w:lvlText w:val="%7."/>
      <w:lvlJc w:val="left"/>
      <w:pPr>
        <w:ind w:left="4547" w:hanging="360"/>
      </w:pPr>
    </w:lvl>
    <w:lvl w:ilvl="7" w:tplc="04150019" w:tentative="1">
      <w:start w:val="1"/>
      <w:numFmt w:val="lowerLetter"/>
      <w:lvlText w:val="%8."/>
      <w:lvlJc w:val="left"/>
      <w:pPr>
        <w:ind w:left="5267" w:hanging="360"/>
      </w:pPr>
    </w:lvl>
    <w:lvl w:ilvl="8" w:tplc="0415001B" w:tentative="1">
      <w:start w:val="1"/>
      <w:numFmt w:val="lowerRoman"/>
      <w:lvlText w:val="%9."/>
      <w:lvlJc w:val="right"/>
      <w:pPr>
        <w:ind w:left="5987" w:hanging="180"/>
      </w:pPr>
    </w:lvl>
  </w:abstractNum>
  <w:abstractNum w:abstractNumId="37" w15:restartNumberingAfterBreak="0">
    <w:nsid w:val="6B1979CB"/>
    <w:multiLevelType w:val="hybridMultilevel"/>
    <w:tmpl w:val="3EC448D4"/>
    <w:lvl w:ilvl="0" w:tplc="ACE0C298">
      <w:start w:val="1"/>
      <w:numFmt w:val="bullet"/>
      <w:lvlText w:val=""/>
      <w:lvlJc w:val="left"/>
      <w:pPr>
        <w:ind w:left="1344" w:hanging="360"/>
      </w:pPr>
      <w:rPr>
        <w:rFonts w:ascii="Symbol" w:hAnsi="Symbol" w:hint="default"/>
      </w:rPr>
    </w:lvl>
    <w:lvl w:ilvl="1" w:tplc="04150003" w:tentative="1">
      <w:start w:val="1"/>
      <w:numFmt w:val="bullet"/>
      <w:lvlText w:val="o"/>
      <w:lvlJc w:val="left"/>
      <w:pPr>
        <w:ind w:left="2064" w:hanging="360"/>
      </w:pPr>
      <w:rPr>
        <w:rFonts w:ascii="Courier New" w:hAnsi="Courier New" w:cs="Courier New" w:hint="default"/>
      </w:rPr>
    </w:lvl>
    <w:lvl w:ilvl="2" w:tplc="04150005" w:tentative="1">
      <w:start w:val="1"/>
      <w:numFmt w:val="bullet"/>
      <w:lvlText w:val=""/>
      <w:lvlJc w:val="left"/>
      <w:pPr>
        <w:ind w:left="2784" w:hanging="360"/>
      </w:pPr>
      <w:rPr>
        <w:rFonts w:ascii="Wingdings" w:hAnsi="Wingdings" w:hint="default"/>
      </w:rPr>
    </w:lvl>
    <w:lvl w:ilvl="3" w:tplc="04150001" w:tentative="1">
      <w:start w:val="1"/>
      <w:numFmt w:val="bullet"/>
      <w:lvlText w:val=""/>
      <w:lvlJc w:val="left"/>
      <w:pPr>
        <w:ind w:left="3504" w:hanging="360"/>
      </w:pPr>
      <w:rPr>
        <w:rFonts w:ascii="Symbol" w:hAnsi="Symbol" w:hint="default"/>
      </w:rPr>
    </w:lvl>
    <w:lvl w:ilvl="4" w:tplc="04150003" w:tentative="1">
      <w:start w:val="1"/>
      <w:numFmt w:val="bullet"/>
      <w:lvlText w:val="o"/>
      <w:lvlJc w:val="left"/>
      <w:pPr>
        <w:ind w:left="4224" w:hanging="360"/>
      </w:pPr>
      <w:rPr>
        <w:rFonts w:ascii="Courier New" w:hAnsi="Courier New" w:cs="Courier New" w:hint="default"/>
      </w:rPr>
    </w:lvl>
    <w:lvl w:ilvl="5" w:tplc="04150005" w:tentative="1">
      <w:start w:val="1"/>
      <w:numFmt w:val="bullet"/>
      <w:lvlText w:val=""/>
      <w:lvlJc w:val="left"/>
      <w:pPr>
        <w:ind w:left="4944" w:hanging="360"/>
      </w:pPr>
      <w:rPr>
        <w:rFonts w:ascii="Wingdings" w:hAnsi="Wingdings" w:hint="default"/>
      </w:rPr>
    </w:lvl>
    <w:lvl w:ilvl="6" w:tplc="04150001" w:tentative="1">
      <w:start w:val="1"/>
      <w:numFmt w:val="bullet"/>
      <w:lvlText w:val=""/>
      <w:lvlJc w:val="left"/>
      <w:pPr>
        <w:ind w:left="5664" w:hanging="360"/>
      </w:pPr>
      <w:rPr>
        <w:rFonts w:ascii="Symbol" w:hAnsi="Symbol" w:hint="default"/>
      </w:rPr>
    </w:lvl>
    <w:lvl w:ilvl="7" w:tplc="04150003" w:tentative="1">
      <w:start w:val="1"/>
      <w:numFmt w:val="bullet"/>
      <w:lvlText w:val="o"/>
      <w:lvlJc w:val="left"/>
      <w:pPr>
        <w:ind w:left="6384" w:hanging="360"/>
      </w:pPr>
      <w:rPr>
        <w:rFonts w:ascii="Courier New" w:hAnsi="Courier New" w:cs="Courier New" w:hint="default"/>
      </w:rPr>
    </w:lvl>
    <w:lvl w:ilvl="8" w:tplc="04150005" w:tentative="1">
      <w:start w:val="1"/>
      <w:numFmt w:val="bullet"/>
      <w:lvlText w:val=""/>
      <w:lvlJc w:val="left"/>
      <w:pPr>
        <w:ind w:left="7104" w:hanging="360"/>
      </w:pPr>
      <w:rPr>
        <w:rFonts w:ascii="Wingdings" w:hAnsi="Wingdings" w:hint="default"/>
      </w:rPr>
    </w:lvl>
  </w:abstractNum>
  <w:abstractNum w:abstractNumId="38" w15:restartNumberingAfterBreak="0">
    <w:nsid w:val="6E5F0116"/>
    <w:multiLevelType w:val="hybridMultilevel"/>
    <w:tmpl w:val="80F25D32"/>
    <w:lvl w:ilvl="0" w:tplc="C5B071B0">
      <w:start w:val="1"/>
      <w:numFmt w:val="upperRoman"/>
      <w:lvlText w:val="%1."/>
      <w:lvlJc w:val="left"/>
      <w:pPr>
        <w:ind w:left="502" w:hanging="360"/>
      </w:pPr>
      <w:rPr>
        <w:rFonts w:hint="default"/>
        <w:b/>
        <w:bCs/>
        <w:i w:val="0"/>
        <w:iCs w:val="0"/>
        <w:color w:val="2F5496" w:themeColor="accent1" w:themeShade="BF"/>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34F6085"/>
    <w:multiLevelType w:val="hybridMultilevel"/>
    <w:tmpl w:val="20FCAC68"/>
    <w:lvl w:ilvl="0" w:tplc="FDA2FA62">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D1615BF"/>
    <w:multiLevelType w:val="hybridMultilevel"/>
    <w:tmpl w:val="19787188"/>
    <w:lvl w:ilvl="0" w:tplc="F4668786">
      <w:start w:val="1"/>
      <w:numFmt w:val="upperRoman"/>
      <w:lvlText w:val="%1."/>
      <w:lvlJc w:val="left"/>
      <w:pPr>
        <w:ind w:left="786" w:hanging="360"/>
      </w:pPr>
      <w:rPr>
        <w:rFonts w:hint="default"/>
        <w:b/>
        <w:bCs/>
        <w:i w:val="0"/>
        <w:iCs w:val="0"/>
        <w:color w:val="1F3864" w:themeColor="accent1" w:themeShade="8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E7802A1"/>
    <w:multiLevelType w:val="hybridMultilevel"/>
    <w:tmpl w:val="36E2FB70"/>
    <w:lvl w:ilvl="0" w:tplc="543AAD1C">
      <w:start w:val="1"/>
      <w:numFmt w:val="bullet"/>
      <w:lvlText w:val="−"/>
      <w:lvlJc w:val="left"/>
      <w:pPr>
        <w:ind w:left="363" w:hanging="360"/>
      </w:pPr>
      <w:rPr>
        <w:rFonts w:ascii="Arial" w:hAnsi="Arial" w:hint="default"/>
      </w:rPr>
    </w:lvl>
    <w:lvl w:ilvl="1" w:tplc="04150003" w:tentative="1">
      <w:start w:val="1"/>
      <w:numFmt w:val="bullet"/>
      <w:lvlText w:val="o"/>
      <w:lvlJc w:val="left"/>
      <w:pPr>
        <w:ind w:left="1083" w:hanging="360"/>
      </w:pPr>
      <w:rPr>
        <w:rFonts w:ascii="Courier New" w:hAnsi="Courier New" w:cs="Courier New" w:hint="default"/>
      </w:rPr>
    </w:lvl>
    <w:lvl w:ilvl="2" w:tplc="04150005" w:tentative="1">
      <w:start w:val="1"/>
      <w:numFmt w:val="bullet"/>
      <w:lvlText w:val=""/>
      <w:lvlJc w:val="left"/>
      <w:pPr>
        <w:ind w:left="1803" w:hanging="360"/>
      </w:pPr>
      <w:rPr>
        <w:rFonts w:ascii="Wingdings" w:hAnsi="Wingdings" w:hint="default"/>
      </w:rPr>
    </w:lvl>
    <w:lvl w:ilvl="3" w:tplc="04150001" w:tentative="1">
      <w:start w:val="1"/>
      <w:numFmt w:val="bullet"/>
      <w:lvlText w:val=""/>
      <w:lvlJc w:val="left"/>
      <w:pPr>
        <w:ind w:left="2523" w:hanging="360"/>
      </w:pPr>
      <w:rPr>
        <w:rFonts w:ascii="Symbol" w:hAnsi="Symbol" w:hint="default"/>
      </w:rPr>
    </w:lvl>
    <w:lvl w:ilvl="4" w:tplc="04150003" w:tentative="1">
      <w:start w:val="1"/>
      <w:numFmt w:val="bullet"/>
      <w:lvlText w:val="o"/>
      <w:lvlJc w:val="left"/>
      <w:pPr>
        <w:ind w:left="3243" w:hanging="360"/>
      </w:pPr>
      <w:rPr>
        <w:rFonts w:ascii="Courier New" w:hAnsi="Courier New" w:cs="Courier New" w:hint="default"/>
      </w:rPr>
    </w:lvl>
    <w:lvl w:ilvl="5" w:tplc="04150005" w:tentative="1">
      <w:start w:val="1"/>
      <w:numFmt w:val="bullet"/>
      <w:lvlText w:val=""/>
      <w:lvlJc w:val="left"/>
      <w:pPr>
        <w:ind w:left="3963" w:hanging="360"/>
      </w:pPr>
      <w:rPr>
        <w:rFonts w:ascii="Wingdings" w:hAnsi="Wingdings" w:hint="default"/>
      </w:rPr>
    </w:lvl>
    <w:lvl w:ilvl="6" w:tplc="04150001" w:tentative="1">
      <w:start w:val="1"/>
      <w:numFmt w:val="bullet"/>
      <w:lvlText w:val=""/>
      <w:lvlJc w:val="left"/>
      <w:pPr>
        <w:ind w:left="4683" w:hanging="360"/>
      </w:pPr>
      <w:rPr>
        <w:rFonts w:ascii="Symbol" w:hAnsi="Symbol" w:hint="default"/>
      </w:rPr>
    </w:lvl>
    <w:lvl w:ilvl="7" w:tplc="04150003" w:tentative="1">
      <w:start w:val="1"/>
      <w:numFmt w:val="bullet"/>
      <w:lvlText w:val="o"/>
      <w:lvlJc w:val="left"/>
      <w:pPr>
        <w:ind w:left="5403" w:hanging="360"/>
      </w:pPr>
      <w:rPr>
        <w:rFonts w:ascii="Courier New" w:hAnsi="Courier New" w:cs="Courier New" w:hint="default"/>
      </w:rPr>
    </w:lvl>
    <w:lvl w:ilvl="8" w:tplc="04150005" w:tentative="1">
      <w:start w:val="1"/>
      <w:numFmt w:val="bullet"/>
      <w:lvlText w:val=""/>
      <w:lvlJc w:val="left"/>
      <w:pPr>
        <w:ind w:left="6123" w:hanging="360"/>
      </w:pPr>
      <w:rPr>
        <w:rFonts w:ascii="Wingdings" w:hAnsi="Wingdings" w:hint="default"/>
      </w:rPr>
    </w:lvl>
  </w:abstractNum>
  <w:num w:numId="1" w16cid:durableId="1241403130">
    <w:abstractNumId w:val="40"/>
  </w:num>
  <w:num w:numId="2" w16cid:durableId="57173131">
    <w:abstractNumId w:val="13"/>
  </w:num>
  <w:num w:numId="3" w16cid:durableId="1119951518">
    <w:abstractNumId w:val="25"/>
  </w:num>
  <w:num w:numId="4" w16cid:durableId="1674182824">
    <w:abstractNumId w:val="24"/>
  </w:num>
  <w:num w:numId="5" w16cid:durableId="429353358">
    <w:abstractNumId w:val="36"/>
  </w:num>
  <w:num w:numId="6" w16cid:durableId="238057412">
    <w:abstractNumId w:val="16"/>
  </w:num>
  <w:num w:numId="7" w16cid:durableId="506284464">
    <w:abstractNumId w:val="9"/>
  </w:num>
  <w:num w:numId="8" w16cid:durableId="1251156967">
    <w:abstractNumId w:val="37"/>
  </w:num>
  <w:num w:numId="9" w16cid:durableId="1683434112">
    <w:abstractNumId w:val="28"/>
  </w:num>
  <w:num w:numId="10" w16cid:durableId="1339769592">
    <w:abstractNumId w:val="10"/>
  </w:num>
  <w:num w:numId="11" w16cid:durableId="705764274">
    <w:abstractNumId w:val="1"/>
  </w:num>
  <w:num w:numId="12" w16cid:durableId="884175676">
    <w:abstractNumId w:val="27"/>
  </w:num>
  <w:num w:numId="13" w16cid:durableId="1443845616">
    <w:abstractNumId w:val="34"/>
  </w:num>
  <w:num w:numId="14" w16cid:durableId="940913996">
    <w:abstractNumId w:val="35"/>
  </w:num>
  <w:num w:numId="15" w16cid:durableId="827400425">
    <w:abstractNumId w:val="20"/>
  </w:num>
  <w:num w:numId="16" w16cid:durableId="1581211213">
    <w:abstractNumId w:val="38"/>
  </w:num>
  <w:num w:numId="17" w16cid:durableId="1219435155">
    <w:abstractNumId w:val="33"/>
  </w:num>
  <w:num w:numId="18" w16cid:durableId="300967454">
    <w:abstractNumId w:val="3"/>
  </w:num>
  <w:num w:numId="19" w16cid:durableId="34935274">
    <w:abstractNumId w:val="41"/>
  </w:num>
  <w:num w:numId="20" w16cid:durableId="138150853">
    <w:abstractNumId w:val="23"/>
  </w:num>
  <w:num w:numId="21" w16cid:durableId="797643905">
    <w:abstractNumId w:val="30"/>
  </w:num>
  <w:num w:numId="22" w16cid:durableId="366368048">
    <w:abstractNumId w:val="17"/>
  </w:num>
  <w:num w:numId="23" w16cid:durableId="1181622662">
    <w:abstractNumId w:val="4"/>
  </w:num>
  <w:num w:numId="24" w16cid:durableId="291987781">
    <w:abstractNumId w:val="26"/>
  </w:num>
  <w:num w:numId="25" w16cid:durableId="381448753">
    <w:abstractNumId w:val="6"/>
  </w:num>
  <w:num w:numId="26" w16cid:durableId="1758207290">
    <w:abstractNumId w:val="0"/>
  </w:num>
  <w:num w:numId="27" w16cid:durableId="1918006946">
    <w:abstractNumId w:val="14"/>
  </w:num>
  <w:num w:numId="28" w16cid:durableId="31198242">
    <w:abstractNumId w:val="7"/>
  </w:num>
  <w:num w:numId="29" w16cid:durableId="724067038">
    <w:abstractNumId w:val="18"/>
  </w:num>
  <w:num w:numId="30" w16cid:durableId="75246617">
    <w:abstractNumId w:val="19"/>
  </w:num>
  <w:num w:numId="31" w16cid:durableId="1539003638">
    <w:abstractNumId w:val="15"/>
  </w:num>
  <w:num w:numId="32" w16cid:durableId="277179490">
    <w:abstractNumId w:val="31"/>
  </w:num>
  <w:num w:numId="33" w16cid:durableId="2131629246">
    <w:abstractNumId w:val="11"/>
  </w:num>
  <w:num w:numId="34" w16cid:durableId="1594319630">
    <w:abstractNumId w:val="32"/>
  </w:num>
  <w:num w:numId="35" w16cid:durableId="1198663849">
    <w:abstractNumId w:val="29"/>
  </w:num>
  <w:num w:numId="36" w16cid:durableId="354577587">
    <w:abstractNumId w:val="22"/>
  </w:num>
  <w:num w:numId="37" w16cid:durableId="1965309972">
    <w:abstractNumId w:val="12"/>
  </w:num>
  <w:num w:numId="38" w16cid:durableId="1462650799">
    <w:abstractNumId w:val="8"/>
  </w:num>
  <w:num w:numId="39" w16cid:durableId="971524253">
    <w:abstractNumId w:val="39"/>
  </w:num>
  <w:num w:numId="40" w16cid:durableId="1044525184">
    <w:abstractNumId w:val="21"/>
  </w:num>
  <w:num w:numId="41" w16cid:durableId="1463646893">
    <w:abstractNumId w:val="2"/>
  </w:num>
  <w:num w:numId="42" w16cid:durableId="1217737444">
    <w:abstractNumId w:val="5"/>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browolska Agata">
    <w15:presenceInfo w15:providerId="AD" w15:userId="S::a.dobrowolska@mz.gov.pl::c5adf382-f7d4-40a0-ae55-ea42d78e6f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5C4"/>
    <w:rsid w:val="00001D40"/>
    <w:rsid w:val="00001E47"/>
    <w:rsid w:val="0000256C"/>
    <w:rsid w:val="000055F0"/>
    <w:rsid w:val="00005996"/>
    <w:rsid w:val="000078D8"/>
    <w:rsid w:val="00011A2D"/>
    <w:rsid w:val="000131D2"/>
    <w:rsid w:val="000138FE"/>
    <w:rsid w:val="00013E66"/>
    <w:rsid w:val="000150D6"/>
    <w:rsid w:val="00015F73"/>
    <w:rsid w:val="00016368"/>
    <w:rsid w:val="00016452"/>
    <w:rsid w:val="0002001C"/>
    <w:rsid w:val="00020584"/>
    <w:rsid w:val="00020D0D"/>
    <w:rsid w:val="0002151D"/>
    <w:rsid w:val="00022D43"/>
    <w:rsid w:val="0002352B"/>
    <w:rsid w:val="00023BDF"/>
    <w:rsid w:val="000249E8"/>
    <w:rsid w:val="000254F6"/>
    <w:rsid w:val="000270BF"/>
    <w:rsid w:val="000275F8"/>
    <w:rsid w:val="00030ED5"/>
    <w:rsid w:val="00031B34"/>
    <w:rsid w:val="0003282E"/>
    <w:rsid w:val="00035129"/>
    <w:rsid w:val="00035814"/>
    <w:rsid w:val="00036C29"/>
    <w:rsid w:val="00036CFF"/>
    <w:rsid w:val="000379B5"/>
    <w:rsid w:val="0004142C"/>
    <w:rsid w:val="00041F71"/>
    <w:rsid w:val="00042706"/>
    <w:rsid w:val="000428FE"/>
    <w:rsid w:val="00042D3A"/>
    <w:rsid w:val="00043045"/>
    <w:rsid w:val="00043890"/>
    <w:rsid w:val="00043DD7"/>
    <w:rsid w:val="000459A9"/>
    <w:rsid w:val="00046C61"/>
    <w:rsid w:val="00047874"/>
    <w:rsid w:val="00047FEE"/>
    <w:rsid w:val="0005003B"/>
    <w:rsid w:val="000528F7"/>
    <w:rsid w:val="0005366C"/>
    <w:rsid w:val="000553E6"/>
    <w:rsid w:val="000569A2"/>
    <w:rsid w:val="00057FE1"/>
    <w:rsid w:val="000608AA"/>
    <w:rsid w:val="00060B96"/>
    <w:rsid w:val="00060FFF"/>
    <w:rsid w:val="00061E47"/>
    <w:rsid w:val="000637CC"/>
    <w:rsid w:val="000648E0"/>
    <w:rsid w:val="00070653"/>
    <w:rsid w:val="00070EA4"/>
    <w:rsid w:val="00072B93"/>
    <w:rsid w:val="00072D83"/>
    <w:rsid w:val="000741B7"/>
    <w:rsid w:val="000750DC"/>
    <w:rsid w:val="00075C37"/>
    <w:rsid w:val="00076027"/>
    <w:rsid w:val="00077C97"/>
    <w:rsid w:val="00082530"/>
    <w:rsid w:val="00082718"/>
    <w:rsid w:val="00082E87"/>
    <w:rsid w:val="00084ACE"/>
    <w:rsid w:val="00087E44"/>
    <w:rsid w:val="00090128"/>
    <w:rsid w:val="000902FA"/>
    <w:rsid w:val="00091B58"/>
    <w:rsid w:val="00092952"/>
    <w:rsid w:val="00092B13"/>
    <w:rsid w:val="00092D0F"/>
    <w:rsid w:val="0009480A"/>
    <w:rsid w:val="00094C7E"/>
    <w:rsid w:val="00095674"/>
    <w:rsid w:val="000A0712"/>
    <w:rsid w:val="000A0866"/>
    <w:rsid w:val="000A339B"/>
    <w:rsid w:val="000A3A64"/>
    <w:rsid w:val="000A4894"/>
    <w:rsid w:val="000A4F55"/>
    <w:rsid w:val="000A58A0"/>
    <w:rsid w:val="000A6C5A"/>
    <w:rsid w:val="000A6E7E"/>
    <w:rsid w:val="000A72CA"/>
    <w:rsid w:val="000A7528"/>
    <w:rsid w:val="000B1F2A"/>
    <w:rsid w:val="000B3314"/>
    <w:rsid w:val="000B3CBE"/>
    <w:rsid w:val="000B3E6C"/>
    <w:rsid w:val="000B48B7"/>
    <w:rsid w:val="000B5F6C"/>
    <w:rsid w:val="000C094A"/>
    <w:rsid w:val="000C0D70"/>
    <w:rsid w:val="000C29A4"/>
    <w:rsid w:val="000C2D9A"/>
    <w:rsid w:val="000C3FC2"/>
    <w:rsid w:val="000C514C"/>
    <w:rsid w:val="000C5C96"/>
    <w:rsid w:val="000C605A"/>
    <w:rsid w:val="000C71FD"/>
    <w:rsid w:val="000D010D"/>
    <w:rsid w:val="000D0C75"/>
    <w:rsid w:val="000D1E92"/>
    <w:rsid w:val="000D2519"/>
    <w:rsid w:val="000D422A"/>
    <w:rsid w:val="000D44E6"/>
    <w:rsid w:val="000D5F4C"/>
    <w:rsid w:val="000E1573"/>
    <w:rsid w:val="000E3C5B"/>
    <w:rsid w:val="000E3F26"/>
    <w:rsid w:val="000E4039"/>
    <w:rsid w:val="000E4FAC"/>
    <w:rsid w:val="000E54F4"/>
    <w:rsid w:val="000E59A2"/>
    <w:rsid w:val="000E79A0"/>
    <w:rsid w:val="000F0D35"/>
    <w:rsid w:val="000F29B4"/>
    <w:rsid w:val="000F2CCC"/>
    <w:rsid w:val="000F3FDF"/>
    <w:rsid w:val="000F41F2"/>
    <w:rsid w:val="000F431B"/>
    <w:rsid w:val="000F47DB"/>
    <w:rsid w:val="000F5245"/>
    <w:rsid w:val="000F565D"/>
    <w:rsid w:val="000F5879"/>
    <w:rsid w:val="000F746D"/>
    <w:rsid w:val="000F7884"/>
    <w:rsid w:val="00100F61"/>
    <w:rsid w:val="001020F0"/>
    <w:rsid w:val="00103570"/>
    <w:rsid w:val="00103BA5"/>
    <w:rsid w:val="00105326"/>
    <w:rsid w:val="001059EE"/>
    <w:rsid w:val="00105AF1"/>
    <w:rsid w:val="0011095A"/>
    <w:rsid w:val="00110CE4"/>
    <w:rsid w:val="001112DE"/>
    <w:rsid w:val="001114E4"/>
    <w:rsid w:val="00111D15"/>
    <w:rsid w:val="00112431"/>
    <w:rsid w:val="00112F12"/>
    <w:rsid w:val="0011416F"/>
    <w:rsid w:val="00115516"/>
    <w:rsid w:val="00117733"/>
    <w:rsid w:val="00117F3C"/>
    <w:rsid w:val="00122A78"/>
    <w:rsid w:val="00123ACE"/>
    <w:rsid w:val="00126C8F"/>
    <w:rsid w:val="0012771C"/>
    <w:rsid w:val="001301EB"/>
    <w:rsid w:val="0013043B"/>
    <w:rsid w:val="00132656"/>
    <w:rsid w:val="0013364E"/>
    <w:rsid w:val="001341B4"/>
    <w:rsid w:val="00134C2B"/>
    <w:rsid w:val="001362DE"/>
    <w:rsid w:val="00136A91"/>
    <w:rsid w:val="0014146B"/>
    <w:rsid w:val="00143769"/>
    <w:rsid w:val="00143780"/>
    <w:rsid w:val="00146A89"/>
    <w:rsid w:val="00147007"/>
    <w:rsid w:val="0015230A"/>
    <w:rsid w:val="001536E5"/>
    <w:rsid w:val="00153C03"/>
    <w:rsid w:val="0015430E"/>
    <w:rsid w:val="00154808"/>
    <w:rsid w:val="00155172"/>
    <w:rsid w:val="0015549F"/>
    <w:rsid w:val="001557F5"/>
    <w:rsid w:val="0015640F"/>
    <w:rsid w:val="00157F19"/>
    <w:rsid w:val="00160E83"/>
    <w:rsid w:val="00162362"/>
    <w:rsid w:val="001645CC"/>
    <w:rsid w:val="00165136"/>
    <w:rsid w:val="00166712"/>
    <w:rsid w:val="001667C0"/>
    <w:rsid w:val="00167133"/>
    <w:rsid w:val="001678B8"/>
    <w:rsid w:val="0017057B"/>
    <w:rsid w:val="001732F6"/>
    <w:rsid w:val="001734FE"/>
    <w:rsid w:val="001757B7"/>
    <w:rsid w:val="00181448"/>
    <w:rsid w:val="00181B3C"/>
    <w:rsid w:val="001822BC"/>
    <w:rsid w:val="0018346C"/>
    <w:rsid w:val="001838B9"/>
    <w:rsid w:val="001840AF"/>
    <w:rsid w:val="00184116"/>
    <w:rsid w:val="001841D9"/>
    <w:rsid w:val="001842D6"/>
    <w:rsid w:val="001852B1"/>
    <w:rsid w:val="00185806"/>
    <w:rsid w:val="0019053D"/>
    <w:rsid w:val="0019077C"/>
    <w:rsid w:val="00191156"/>
    <w:rsid w:val="00191945"/>
    <w:rsid w:val="00193B8C"/>
    <w:rsid w:val="00194046"/>
    <w:rsid w:val="0019409A"/>
    <w:rsid w:val="00194242"/>
    <w:rsid w:val="00194A55"/>
    <w:rsid w:val="00195B21"/>
    <w:rsid w:val="00195F24"/>
    <w:rsid w:val="00195F8A"/>
    <w:rsid w:val="0019679E"/>
    <w:rsid w:val="001973B0"/>
    <w:rsid w:val="001A0387"/>
    <w:rsid w:val="001A0D57"/>
    <w:rsid w:val="001A15AF"/>
    <w:rsid w:val="001A1D04"/>
    <w:rsid w:val="001A27B2"/>
    <w:rsid w:val="001A288A"/>
    <w:rsid w:val="001A3777"/>
    <w:rsid w:val="001A57AB"/>
    <w:rsid w:val="001A6597"/>
    <w:rsid w:val="001A6ADB"/>
    <w:rsid w:val="001A6D21"/>
    <w:rsid w:val="001A7287"/>
    <w:rsid w:val="001A7AB8"/>
    <w:rsid w:val="001B0905"/>
    <w:rsid w:val="001B1DCA"/>
    <w:rsid w:val="001B287B"/>
    <w:rsid w:val="001B2BD1"/>
    <w:rsid w:val="001B503C"/>
    <w:rsid w:val="001B5C85"/>
    <w:rsid w:val="001B5FEF"/>
    <w:rsid w:val="001B6B4F"/>
    <w:rsid w:val="001B732E"/>
    <w:rsid w:val="001C07F8"/>
    <w:rsid w:val="001C13CD"/>
    <w:rsid w:val="001C1F6E"/>
    <w:rsid w:val="001C2792"/>
    <w:rsid w:val="001C2875"/>
    <w:rsid w:val="001C2C02"/>
    <w:rsid w:val="001C50CA"/>
    <w:rsid w:val="001C53BA"/>
    <w:rsid w:val="001C6C2D"/>
    <w:rsid w:val="001C7748"/>
    <w:rsid w:val="001D02EC"/>
    <w:rsid w:val="001D06C8"/>
    <w:rsid w:val="001D2FB7"/>
    <w:rsid w:val="001D320F"/>
    <w:rsid w:val="001D459A"/>
    <w:rsid w:val="001D4656"/>
    <w:rsid w:val="001D64B4"/>
    <w:rsid w:val="001D728B"/>
    <w:rsid w:val="001D739D"/>
    <w:rsid w:val="001D7F27"/>
    <w:rsid w:val="001E0D1A"/>
    <w:rsid w:val="001E1318"/>
    <w:rsid w:val="001E2B97"/>
    <w:rsid w:val="001E3022"/>
    <w:rsid w:val="001E344A"/>
    <w:rsid w:val="001E3F3B"/>
    <w:rsid w:val="001E5669"/>
    <w:rsid w:val="001E7561"/>
    <w:rsid w:val="001E791A"/>
    <w:rsid w:val="001E7ACF"/>
    <w:rsid w:val="001F0B0B"/>
    <w:rsid w:val="001F0DA1"/>
    <w:rsid w:val="001F2D73"/>
    <w:rsid w:val="001F30F2"/>
    <w:rsid w:val="001F3799"/>
    <w:rsid w:val="001F5B21"/>
    <w:rsid w:val="001F5CD5"/>
    <w:rsid w:val="001F7CDF"/>
    <w:rsid w:val="00202B4D"/>
    <w:rsid w:val="00202B62"/>
    <w:rsid w:val="00204000"/>
    <w:rsid w:val="00204A27"/>
    <w:rsid w:val="00204BA3"/>
    <w:rsid w:val="0020516B"/>
    <w:rsid w:val="0020552C"/>
    <w:rsid w:val="00206023"/>
    <w:rsid w:val="00206042"/>
    <w:rsid w:val="002065D1"/>
    <w:rsid w:val="00210B8A"/>
    <w:rsid w:val="00211917"/>
    <w:rsid w:val="0021191A"/>
    <w:rsid w:val="00212472"/>
    <w:rsid w:val="00212619"/>
    <w:rsid w:val="00212B2F"/>
    <w:rsid w:val="0021379B"/>
    <w:rsid w:val="00214172"/>
    <w:rsid w:val="00215B42"/>
    <w:rsid w:val="002165B3"/>
    <w:rsid w:val="002167EA"/>
    <w:rsid w:val="00216B15"/>
    <w:rsid w:val="00216C8E"/>
    <w:rsid w:val="00221727"/>
    <w:rsid w:val="002235A9"/>
    <w:rsid w:val="00223930"/>
    <w:rsid w:val="00223DF4"/>
    <w:rsid w:val="00223DF7"/>
    <w:rsid w:val="00223F0C"/>
    <w:rsid w:val="002244BD"/>
    <w:rsid w:val="00225142"/>
    <w:rsid w:val="0022571E"/>
    <w:rsid w:val="00226562"/>
    <w:rsid w:val="00226A16"/>
    <w:rsid w:val="0023111F"/>
    <w:rsid w:val="00232227"/>
    <w:rsid w:val="00232BFD"/>
    <w:rsid w:val="0023358A"/>
    <w:rsid w:val="00233798"/>
    <w:rsid w:val="002337EF"/>
    <w:rsid w:val="00235C49"/>
    <w:rsid w:val="002415CE"/>
    <w:rsid w:val="00242075"/>
    <w:rsid w:val="00242B86"/>
    <w:rsid w:val="002441E7"/>
    <w:rsid w:val="00245ED7"/>
    <w:rsid w:val="00246542"/>
    <w:rsid w:val="002467D2"/>
    <w:rsid w:val="00247464"/>
    <w:rsid w:val="00247806"/>
    <w:rsid w:val="00250DFF"/>
    <w:rsid w:val="00251387"/>
    <w:rsid w:val="00252301"/>
    <w:rsid w:val="00252784"/>
    <w:rsid w:val="0025329C"/>
    <w:rsid w:val="00253B54"/>
    <w:rsid w:val="00254C2F"/>
    <w:rsid w:val="00254CFF"/>
    <w:rsid w:val="00254E14"/>
    <w:rsid w:val="00255768"/>
    <w:rsid w:val="00255E0B"/>
    <w:rsid w:val="002561A2"/>
    <w:rsid w:val="00256D93"/>
    <w:rsid w:val="00257F6C"/>
    <w:rsid w:val="00260549"/>
    <w:rsid w:val="0026149B"/>
    <w:rsid w:val="00261CD5"/>
    <w:rsid w:val="00264B6E"/>
    <w:rsid w:val="002655A6"/>
    <w:rsid w:val="002655B0"/>
    <w:rsid w:val="00265908"/>
    <w:rsid w:val="00267AAD"/>
    <w:rsid w:val="00267ED1"/>
    <w:rsid w:val="00270175"/>
    <w:rsid w:val="002710D8"/>
    <w:rsid w:val="00273357"/>
    <w:rsid w:val="00274F93"/>
    <w:rsid w:val="00275C83"/>
    <w:rsid w:val="0027658C"/>
    <w:rsid w:val="0027692A"/>
    <w:rsid w:val="002774BC"/>
    <w:rsid w:val="00277B5A"/>
    <w:rsid w:val="0028035B"/>
    <w:rsid w:val="002804F2"/>
    <w:rsid w:val="002824BD"/>
    <w:rsid w:val="002832DC"/>
    <w:rsid w:val="002839F6"/>
    <w:rsid w:val="00283BE8"/>
    <w:rsid w:val="00285DF9"/>
    <w:rsid w:val="002862D5"/>
    <w:rsid w:val="00286418"/>
    <w:rsid w:val="00287240"/>
    <w:rsid w:val="002874E9"/>
    <w:rsid w:val="00290DDF"/>
    <w:rsid w:val="00291045"/>
    <w:rsid w:val="0029149F"/>
    <w:rsid w:val="00291D9D"/>
    <w:rsid w:val="0029204F"/>
    <w:rsid w:val="00292C51"/>
    <w:rsid w:val="0029368C"/>
    <w:rsid w:val="00294493"/>
    <w:rsid w:val="00294F23"/>
    <w:rsid w:val="00296290"/>
    <w:rsid w:val="00297DA1"/>
    <w:rsid w:val="002A0538"/>
    <w:rsid w:val="002A0C3E"/>
    <w:rsid w:val="002A27D1"/>
    <w:rsid w:val="002A4A6C"/>
    <w:rsid w:val="002A4BD7"/>
    <w:rsid w:val="002A5CB9"/>
    <w:rsid w:val="002B0082"/>
    <w:rsid w:val="002B1367"/>
    <w:rsid w:val="002B16ED"/>
    <w:rsid w:val="002B1B5B"/>
    <w:rsid w:val="002B1C24"/>
    <w:rsid w:val="002B2252"/>
    <w:rsid w:val="002B23A6"/>
    <w:rsid w:val="002B3E33"/>
    <w:rsid w:val="002B6430"/>
    <w:rsid w:val="002B6DA8"/>
    <w:rsid w:val="002B7764"/>
    <w:rsid w:val="002B7D68"/>
    <w:rsid w:val="002C0E29"/>
    <w:rsid w:val="002C2DA3"/>
    <w:rsid w:val="002C379E"/>
    <w:rsid w:val="002C3851"/>
    <w:rsid w:val="002C39C1"/>
    <w:rsid w:val="002C4533"/>
    <w:rsid w:val="002C5600"/>
    <w:rsid w:val="002C62F9"/>
    <w:rsid w:val="002D0389"/>
    <w:rsid w:val="002D04C5"/>
    <w:rsid w:val="002D0650"/>
    <w:rsid w:val="002D142C"/>
    <w:rsid w:val="002D1BCD"/>
    <w:rsid w:val="002D231D"/>
    <w:rsid w:val="002D25C0"/>
    <w:rsid w:val="002D2851"/>
    <w:rsid w:val="002D32D9"/>
    <w:rsid w:val="002D3545"/>
    <w:rsid w:val="002D481D"/>
    <w:rsid w:val="002D4A00"/>
    <w:rsid w:val="002D57DF"/>
    <w:rsid w:val="002D6333"/>
    <w:rsid w:val="002D6460"/>
    <w:rsid w:val="002D64ED"/>
    <w:rsid w:val="002D6AE8"/>
    <w:rsid w:val="002D7590"/>
    <w:rsid w:val="002D7D24"/>
    <w:rsid w:val="002E01E8"/>
    <w:rsid w:val="002E0232"/>
    <w:rsid w:val="002E245C"/>
    <w:rsid w:val="002E3972"/>
    <w:rsid w:val="002E3DD4"/>
    <w:rsid w:val="002E3E56"/>
    <w:rsid w:val="002E3ED3"/>
    <w:rsid w:val="002E4852"/>
    <w:rsid w:val="002E4B03"/>
    <w:rsid w:val="002E5465"/>
    <w:rsid w:val="002E5652"/>
    <w:rsid w:val="002E6662"/>
    <w:rsid w:val="002E6C3A"/>
    <w:rsid w:val="002E6E52"/>
    <w:rsid w:val="002F06E7"/>
    <w:rsid w:val="002F1806"/>
    <w:rsid w:val="002F2608"/>
    <w:rsid w:val="002F2A69"/>
    <w:rsid w:val="002F35AF"/>
    <w:rsid w:val="002F4149"/>
    <w:rsid w:val="002F4294"/>
    <w:rsid w:val="002F5EC5"/>
    <w:rsid w:val="002F62B6"/>
    <w:rsid w:val="003025E8"/>
    <w:rsid w:val="0030305C"/>
    <w:rsid w:val="003031C0"/>
    <w:rsid w:val="0030421A"/>
    <w:rsid w:val="003044FD"/>
    <w:rsid w:val="003056FC"/>
    <w:rsid w:val="0030649F"/>
    <w:rsid w:val="00307AD6"/>
    <w:rsid w:val="00310148"/>
    <w:rsid w:val="00310B77"/>
    <w:rsid w:val="00312FB0"/>
    <w:rsid w:val="00313971"/>
    <w:rsid w:val="00314FC9"/>
    <w:rsid w:val="00316104"/>
    <w:rsid w:val="00320B88"/>
    <w:rsid w:val="00321095"/>
    <w:rsid w:val="003229CB"/>
    <w:rsid w:val="003234D4"/>
    <w:rsid w:val="00323F91"/>
    <w:rsid w:val="003241B4"/>
    <w:rsid w:val="00324FCD"/>
    <w:rsid w:val="00325A30"/>
    <w:rsid w:val="003260D7"/>
    <w:rsid w:val="0032639F"/>
    <w:rsid w:val="003267A4"/>
    <w:rsid w:val="0032687A"/>
    <w:rsid w:val="00327969"/>
    <w:rsid w:val="00327B87"/>
    <w:rsid w:val="003317B1"/>
    <w:rsid w:val="00331D29"/>
    <w:rsid w:val="0033248F"/>
    <w:rsid w:val="0033422D"/>
    <w:rsid w:val="00336B49"/>
    <w:rsid w:val="003370C1"/>
    <w:rsid w:val="00337585"/>
    <w:rsid w:val="00337DC5"/>
    <w:rsid w:val="00337EF6"/>
    <w:rsid w:val="00340B0A"/>
    <w:rsid w:val="00341792"/>
    <w:rsid w:val="00341997"/>
    <w:rsid w:val="00343130"/>
    <w:rsid w:val="0034321B"/>
    <w:rsid w:val="00343AD0"/>
    <w:rsid w:val="00343B0E"/>
    <w:rsid w:val="00343B44"/>
    <w:rsid w:val="00343E32"/>
    <w:rsid w:val="003456EF"/>
    <w:rsid w:val="00346C1F"/>
    <w:rsid w:val="00346F2D"/>
    <w:rsid w:val="00347580"/>
    <w:rsid w:val="00347B1C"/>
    <w:rsid w:val="00347F37"/>
    <w:rsid w:val="00347F85"/>
    <w:rsid w:val="003508E8"/>
    <w:rsid w:val="003509F1"/>
    <w:rsid w:val="00351E4E"/>
    <w:rsid w:val="00352183"/>
    <w:rsid w:val="003521F6"/>
    <w:rsid w:val="003522DF"/>
    <w:rsid w:val="003525B7"/>
    <w:rsid w:val="00353E13"/>
    <w:rsid w:val="00354305"/>
    <w:rsid w:val="00355D17"/>
    <w:rsid w:val="0035648E"/>
    <w:rsid w:val="00357ED6"/>
    <w:rsid w:val="00360F19"/>
    <w:rsid w:val="003616F7"/>
    <w:rsid w:val="00362DA0"/>
    <w:rsid w:val="00363C56"/>
    <w:rsid w:val="0036536C"/>
    <w:rsid w:val="00365815"/>
    <w:rsid w:val="00366577"/>
    <w:rsid w:val="00370A15"/>
    <w:rsid w:val="003726D8"/>
    <w:rsid w:val="00372798"/>
    <w:rsid w:val="00372E37"/>
    <w:rsid w:val="0037381F"/>
    <w:rsid w:val="00373AEA"/>
    <w:rsid w:val="003762FD"/>
    <w:rsid w:val="0037655D"/>
    <w:rsid w:val="00377505"/>
    <w:rsid w:val="0038052C"/>
    <w:rsid w:val="003807FA"/>
    <w:rsid w:val="00380E87"/>
    <w:rsid w:val="00382094"/>
    <w:rsid w:val="00382502"/>
    <w:rsid w:val="00382CB3"/>
    <w:rsid w:val="0038686B"/>
    <w:rsid w:val="00387668"/>
    <w:rsid w:val="0039019B"/>
    <w:rsid w:val="003911E5"/>
    <w:rsid w:val="0039178E"/>
    <w:rsid w:val="0039324A"/>
    <w:rsid w:val="00393305"/>
    <w:rsid w:val="003935EF"/>
    <w:rsid w:val="003953F7"/>
    <w:rsid w:val="003958E5"/>
    <w:rsid w:val="00395A4E"/>
    <w:rsid w:val="003964F9"/>
    <w:rsid w:val="00397C86"/>
    <w:rsid w:val="003A0061"/>
    <w:rsid w:val="003A0901"/>
    <w:rsid w:val="003A1068"/>
    <w:rsid w:val="003A1079"/>
    <w:rsid w:val="003A160C"/>
    <w:rsid w:val="003A3EEC"/>
    <w:rsid w:val="003A52FC"/>
    <w:rsid w:val="003A63BF"/>
    <w:rsid w:val="003A6D1D"/>
    <w:rsid w:val="003B02DC"/>
    <w:rsid w:val="003B0FC8"/>
    <w:rsid w:val="003B13C0"/>
    <w:rsid w:val="003B3737"/>
    <w:rsid w:val="003B53D4"/>
    <w:rsid w:val="003B552F"/>
    <w:rsid w:val="003B595A"/>
    <w:rsid w:val="003B5FD7"/>
    <w:rsid w:val="003B605C"/>
    <w:rsid w:val="003B6471"/>
    <w:rsid w:val="003B685E"/>
    <w:rsid w:val="003B71DC"/>
    <w:rsid w:val="003B73E9"/>
    <w:rsid w:val="003B7F66"/>
    <w:rsid w:val="003C41AC"/>
    <w:rsid w:val="003C5929"/>
    <w:rsid w:val="003C5E17"/>
    <w:rsid w:val="003C7A6E"/>
    <w:rsid w:val="003D3292"/>
    <w:rsid w:val="003D37D7"/>
    <w:rsid w:val="003D499D"/>
    <w:rsid w:val="003D5B84"/>
    <w:rsid w:val="003D5D8E"/>
    <w:rsid w:val="003D63A8"/>
    <w:rsid w:val="003E076D"/>
    <w:rsid w:val="003E11FE"/>
    <w:rsid w:val="003E3970"/>
    <w:rsid w:val="003E3D96"/>
    <w:rsid w:val="003E763D"/>
    <w:rsid w:val="003F264D"/>
    <w:rsid w:val="003F3374"/>
    <w:rsid w:val="003F49AD"/>
    <w:rsid w:val="003F57AE"/>
    <w:rsid w:val="003F5D29"/>
    <w:rsid w:val="003F5DCF"/>
    <w:rsid w:val="003F6226"/>
    <w:rsid w:val="003F67DB"/>
    <w:rsid w:val="004015A5"/>
    <w:rsid w:val="0040198B"/>
    <w:rsid w:val="00402833"/>
    <w:rsid w:val="0040392F"/>
    <w:rsid w:val="00403992"/>
    <w:rsid w:val="00403A76"/>
    <w:rsid w:val="00404CA0"/>
    <w:rsid w:val="00407C1E"/>
    <w:rsid w:val="004112C4"/>
    <w:rsid w:val="00411FE7"/>
    <w:rsid w:val="0041207E"/>
    <w:rsid w:val="00412220"/>
    <w:rsid w:val="004122D6"/>
    <w:rsid w:val="0041415C"/>
    <w:rsid w:val="004146CA"/>
    <w:rsid w:val="00415B06"/>
    <w:rsid w:val="00421249"/>
    <w:rsid w:val="00421A25"/>
    <w:rsid w:val="00421F4B"/>
    <w:rsid w:val="00422057"/>
    <w:rsid w:val="0042288B"/>
    <w:rsid w:val="004236CD"/>
    <w:rsid w:val="0042385B"/>
    <w:rsid w:val="004248CC"/>
    <w:rsid w:val="004252E4"/>
    <w:rsid w:val="00427E0F"/>
    <w:rsid w:val="00431D5D"/>
    <w:rsid w:val="00433620"/>
    <w:rsid w:val="00433982"/>
    <w:rsid w:val="00434B04"/>
    <w:rsid w:val="004352F0"/>
    <w:rsid w:val="00437B36"/>
    <w:rsid w:val="00440FFA"/>
    <w:rsid w:val="00441D9A"/>
    <w:rsid w:val="0044243B"/>
    <w:rsid w:val="00442A6C"/>
    <w:rsid w:val="004441CD"/>
    <w:rsid w:val="00445D7F"/>
    <w:rsid w:val="0045130B"/>
    <w:rsid w:val="0045169D"/>
    <w:rsid w:val="004518CC"/>
    <w:rsid w:val="004533C7"/>
    <w:rsid w:val="00453B57"/>
    <w:rsid w:val="00454666"/>
    <w:rsid w:val="00454CA7"/>
    <w:rsid w:val="00456138"/>
    <w:rsid w:val="00457F63"/>
    <w:rsid w:val="004616BF"/>
    <w:rsid w:val="0046312C"/>
    <w:rsid w:val="00463220"/>
    <w:rsid w:val="004633BF"/>
    <w:rsid w:val="00463646"/>
    <w:rsid w:val="004652E7"/>
    <w:rsid w:val="004662A6"/>
    <w:rsid w:val="00466B45"/>
    <w:rsid w:val="0046787E"/>
    <w:rsid w:val="004707EC"/>
    <w:rsid w:val="00472E4E"/>
    <w:rsid w:val="00476483"/>
    <w:rsid w:val="00476653"/>
    <w:rsid w:val="00477D3C"/>
    <w:rsid w:val="00483B5C"/>
    <w:rsid w:val="004841A9"/>
    <w:rsid w:val="004849B8"/>
    <w:rsid w:val="004856FA"/>
    <w:rsid w:val="00491529"/>
    <w:rsid w:val="00492195"/>
    <w:rsid w:val="0049338A"/>
    <w:rsid w:val="00493EDB"/>
    <w:rsid w:val="00494250"/>
    <w:rsid w:val="00494392"/>
    <w:rsid w:val="00494B37"/>
    <w:rsid w:val="00495216"/>
    <w:rsid w:val="004953E9"/>
    <w:rsid w:val="00495518"/>
    <w:rsid w:val="00495BDB"/>
    <w:rsid w:val="00495D1E"/>
    <w:rsid w:val="00496C11"/>
    <w:rsid w:val="00497E5C"/>
    <w:rsid w:val="004A1F52"/>
    <w:rsid w:val="004A362C"/>
    <w:rsid w:val="004A4510"/>
    <w:rsid w:val="004A6340"/>
    <w:rsid w:val="004B2F6C"/>
    <w:rsid w:val="004B407B"/>
    <w:rsid w:val="004B41D2"/>
    <w:rsid w:val="004B47BE"/>
    <w:rsid w:val="004B5681"/>
    <w:rsid w:val="004B6683"/>
    <w:rsid w:val="004B7014"/>
    <w:rsid w:val="004B718E"/>
    <w:rsid w:val="004B78A5"/>
    <w:rsid w:val="004C015E"/>
    <w:rsid w:val="004C015F"/>
    <w:rsid w:val="004C0795"/>
    <w:rsid w:val="004C083B"/>
    <w:rsid w:val="004C1E80"/>
    <w:rsid w:val="004C2218"/>
    <w:rsid w:val="004C4629"/>
    <w:rsid w:val="004C532B"/>
    <w:rsid w:val="004C621A"/>
    <w:rsid w:val="004C7907"/>
    <w:rsid w:val="004D09A7"/>
    <w:rsid w:val="004D3A8D"/>
    <w:rsid w:val="004D45B8"/>
    <w:rsid w:val="004D47CC"/>
    <w:rsid w:val="004D53A3"/>
    <w:rsid w:val="004D6AB5"/>
    <w:rsid w:val="004D7066"/>
    <w:rsid w:val="004D74AF"/>
    <w:rsid w:val="004E032E"/>
    <w:rsid w:val="004E05DD"/>
    <w:rsid w:val="004E08D1"/>
    <w:rsid w:val="004E2F9B"/>
    <w:rsid w:val="004E3994"/>
    <w:rsid w:val="004E4744"/>
    <w:rsid w:val="004E484D"/>
    <w:rsid w:val="004E5757"/>
    <w:rsid w:val="004E5D19"/>
    <w:rsid w:val="004E5EC7"/>
    <w:rsid w:val="004E7425"/>
    <w:rsid w:val="004F0041"/>
    <w:rsid w:val="004F088C"/>
    <w:rsid w:val="004F0B17"/>
    <w:rsid w:val="004F0FDC"/>
    <w:rsid w:val="004F1752"/>
    <w:rsid w:val="004F1CF5"/>
    <w:rsid w:val="004F234C"/>
    <w:rsid w:val="004F360F"/>
    <w:rsid w:val="004F4510"/>
    <w:rsid w:val="004F5076"/>
    <w:rsid w:val="004F5BDE"/>
    <w:rsid w:val="004F5FDB"/>
    <w:rsid w:val="00500004"/>
    <w:rsid w:val="0050008E"/>
    <w:rsid w:val="00500C50"/>
    <w:rsid w:val="00501C15"/>
    <w:rsid w:val="0050251E"/>
    <w:rsid w:val="0050271E"/>
    <w:rsid w:val="00502846"/>
    <w:rsid w:val="00503156"/>
    <w:rsid w:val="00503191"/>
    <w:rsid w:val="0050449B"/>
    <w:rsid w:val="005051E2"/>
    <w:rsid w:val="005066CE"/>
    <w:rsid w:val="00510C02"/>
    <w:rsid w:val="0051122D"/>
    <w:rsid w:val="00511873"/>
    <w:rsid w:val="00511EB6"/>
    <w:rsid w:val="0051379C"/>
    <w:rsid w:val="00513CF6"/>
    <w:rsid w:val="005148F6"/>
    <w:rsid w:val="00515E07"/>
    <w:rsid w:val="00516FF0"/>
    <w:rsid w:val="00516FFC"/>
    <w:rsid w:val="00520BB2"/>
    <w:rsid w:val="00521678"/>
    <w:rsid w:val="005220EE"/>
    <w:rsid w:val="0052312B"/>
    <w:rsid w:val="00524CD6"/>
    <w:rsid w:val="00527633"/>
    <w:rsid w:val="0053036E"/>
    <w:rsid w:val="00530AA9"/>
    <w:rsid w:val="00530CC7"/>
    <w:rsid w:val="00531B45"/>
    <w:rsid w:val="005329E9"/>
    <w:rsid w:val="00532B7D"/>
    <w:rsid w:val="00534120"/>
    <w:rsid w:val="00534385"/>
    <w:rsid w:val="00536056"/>
    <w:rsid w:val="00536B0A"/>
    <w:rsid w:val="00536EA3"/>
    <w:rsid w:val="00537218"/>
    <w:rsid w:val="00537554"/>
    <w:rsid w:val="0054216C"/>
    <w:rsid w:val="0054373E"/>
    <w:rsid w:val="00543EF6"/>
    <w:rsid w:val="00545FD6"/>
    <w:rsid w:val="0054769C"/>
    <w:rsid w:val="00551605"/>
    <w:rsid w:val="00551CD1"/>
    <w:rsid w:val="0055291F"/>
    <w:rsid w:val="0055370D"/>
    <w:rsid w:val="005538C1"/>
    <w:rsid w:val="005553FB"/>
    <w:rsid w:val="00560554"/>
    <w:rsid w:val="0056068C"/>
    <w:rsid w:val="00561008"/>
    <w:rsid w:val="00563270"/>
    <w:rsid w:val="0056340F"/>
    <w:rsid w:val="005634D9"/>
    <w:rsid w:val="00563E45"/>
    <w:rsid w:val="00563F67"/>
    <w:rsid w:val="00564AE6"/>
    <w:rsid w:val="005658A0"/>
    <w:rsid w:val="00565D17"/>
    <w:rsid w:val="005660E0"/>
    <w:rsid w:val="00566503"/>
    <w:rsid w:val="00566CA9"/>
    <w:rsid w:val="005711D4"/>
    <w:rsid w:val="00571353"/>
    <w:rsid w:val="00571CB7"/>
    <w:rsid w:val="00572F3B"/>
    <w:rsid w:val="0057358F"/>
    <w:rsid w:val="00573B04"/>
    <w:rsid w:val="00573B6C"/>
    <w:rsid w:val="00573EAD"/>
    <w:rsid w:val="0057423A"/>
    <w:rsid w:val="00574614"/>
    <w:rsid w:val="00574B9B"/>
    <w:rsid w:val="0057623D"/>
    <w:rsid w:val="00576A8F"/>
    <w:rsid w:val="005830DD"/>
    <w:rsid w:val="0058356B"/>
    <w:rsid w:val="0058359C"/>
    <w:rsid w:val="00583C14"/>
    <w:rsid w:val="00584B04"/>
    <w:rsid w:val="00584BE0"/>
    <w:rsid w:val="00584CFF"/>
    <w:rsid w:val="00586033"/>
    <w:rsid w:val="00586568"/>
    <w:rsid w:val="00590712"/>
    <w:rsid w:val="00590E57"/>
    <w:rsid w:val="00592A61"/>
    <w:rsid w:val="00593361"/>
    <w:rsid w:val="00593C4C"/>
    <w:rsid w:val="00594E2A"/>
    <w:rsid w:val="00595089"/>
    <w:rsid w:val="005956C7"/>
    <w:rsid w:val="005A09BA"/>
    <w:rsid w:val="005A1493"/>
    <w:rsid w:val="005A264C"/>
    <w:rsid w:val="005A4181"/>
    <w:rsid w:val="005A548D"/>
    <w:rsid w:val="005A6D9B"/>
    <w:rsid w:val="005A7631"/>
    <w:rsid w:val="005A7927"/>
    <w:rsid w:val="005B0293"/>
    <w:rsid w:val="005B048D"/>
    <w:rsid w:val="005B1383"/>
    <w:rsid w:val="005B37AD"/>
    <w:rsid w:val="005B4287"/>
    <w:rsid w:val="005B5821"/>
    <w:rsid w:val="005B6570"/>
    <w:rsid w:val="005B71C1"/>
    <w:rsid w:val="005B7B5B"/>
    <w:rsid w:val="005C17BB"/>
    <w:rsid w:val="005C2F45"/>
    <w:rsid w:val="005C3714"/>
    <w:rsid w:val="005C396A"/>
    <w:rsid w:val="005C3B26"/>
    <w:rsid w:val="005C552C"/>
    <w:rsid w:val="005C758B"/>
    <w:rsid w:val="005C7AB0"/>
    <w:rsid w:val="005D1D68"/>
    <w:rsid w:val="005D551E"/>
    <w:rsid w:val="005D5CE6"/>
    <w:rsid w:val="005E047D"/>
    <w:rsid w:val="005E0548"/>
    <w:rsid w:val="005E0556"/>
    <w:rsid w:val="005E07BB"/>
    <w:rsid w:val="005E1B36"/>
    <w:rsid w:val="005E3795"/>
    <w:rsid w:val="005E403D"/>
    <w:rsid w:val="005E4519"/>
    <w:rsid w:val="005E4804"/>
    <w:rsid w:val="005E4C9D"/>
    <w:rsid w:val="005E507E"/>
    <w:rsid w:val="005E5CAC"/>
    <w:rsid w:val="005E7DDD"/>
    <w:rsid w:val="005F0B1E"/>
    <w:rsid w:val="005F162E"/>
    <w:rsid w:val="005F1A41"/>
    <w:rsid w:val="005F38CB"/>
    <w:rsid w:val="005F402C"/>
    <w:rsid w:val="005F4889"/>
    <w:rsid w:val="005F48F9"/>
    <w:rsid w:val="005F603B"/>
    <w:rsid w:val="005F64EF"/>
    <w:rsid w:val="005F70F1"/>
    <w:rsid w:val="005F7949"/>
    <w:rsid w:val="005F7EE0"/>
    <w:rsid w:val="0060066F"/>
    <w:rsid w:val="00600EB7"/>
    <w:rsid w:val="00600EC9"/>
    <w:rsid w:val="00601268"/>
    <w:rsid w:val="00603102"/>
    <w:rsid w:val="00607012"/>
    <w:rsid w:val="006070DF"/>
    <w:rsid w:val="006071A8"/>
    <w:rsid w:val="006071F9"/>
    <w:rsid w:val="00607722"/>
    <w:rsid w:val="00610606"/>
    <w:rsid w:val="00610637"/>
    <w:rsid w:val="006115CE"/>
    <w:rsid w:val="00612362"/>
    <w:rsid w:val="00613163"/>
    <w:rsid w:val="0061380B"/>
    <w:rsid w:val="006156C1"/>
    <w:rsid w:val="0061595F"/>
    <w:rsid w:val="00617BCF"/>
    <w:rsid w:val="00617C08"/>
    <w:rsid w:val="00617D6F"/>
    <w:rsid w:val="00620B53"/>
    <w:rsid w:val="006217C1"/>
    <w:rsid w:val="00622C8C"/>
    <w:rsid w:val="006231B4"/>
    <w:rsid w:val="006238D3"/>
    <w:rsid w:val="00624C80"/>
    <w:rsid w:val="00625A14"/>
    <w:rsid w:val="00625A89"/>
    <w:rsid w:val="00625BFE"/>
    <w:rsid w:val="0062761A"/>
    <w:rsid w:val="00627AC6"/>
    <w:rsid w:val="006320E3"/>
    <w:rsid w:val="00633FB1"/>
    <w:rsid w:val="00634572"/>
    <w:rsid w:val="00634A02"/>
    <w:rsid w:val="006355C8"/>
    <w:rsid w:val="00635CC0"/>
    <w:rsid w:val="00637ADD"/>
    <w:rsid w:val="0064078F"/>
    <w:rsid w:val="00640956"/>
    <w:rsid w:val="00640D9C"/>
    <w:rsid w:val="00641545"/>
    <w:rsid w:val="006415C4"/>
    <w:rsid w:val="00642790"/>
    <w:rsid w:val="006428EE"/>
    <w:rsid w:val="00642FF8"/>
    <w:rsid w:val="00643D3D"/>
    <w:rsid w:val="00644CFE"/>
    <w:rsid w:val="006453DE"/>
    <w:rsid w:val="00645443"/>
    <w:rsid w:val="0064600F"/>
    <w:rsid w:val="006467EE"/>
    <w:rsid w:val="00647CF5"/>
    <w:rsid w:val="00650170"/>
    <w:rsid w:val="00651416"/>
    <w:rsid w:val="0065142B"/>
    <w:rsid w:val="00651982"/>
    <w:rsid w:val="006526EA"/>
    <w:rsid w:val="0065453A"/>
    <w:rsid w:val="0065508E"/>
    <w:rsid w:val="006551DF"/>
    <w:rsid w:val="00656598"/>
    <w:rsid w:val="00661B21"/>
    <w:rsid w:val="00661BB7"/>
    <w:rsid w:val="00661D2B"/>
    <w:rsid w:val="00661D58"/>
    <w:rsid w:val="00662210"/>
    <w:rsid w:val="006639D0"/>
    <w:rsid w:val="00664C3C"/>
    <w:rsid w:val="0066669B"/>
    <w:rsid w:val="006669EF"/>
    <w:rsid w:val="00666DF2"/>
    <w:rsid w:val="00670231"/>
    <w:rsid w:val="006718CD"/>
    <w:rsid w:val="00671B8B"/>
    <w:rsid w:val="006728E3"/>
    <w:rsid w:val="00672A54"/>
    <w:rsid w:val="006733E1"/>
    <w:rsid w:val="00674577"/>
    <w:rsid w:val="006769E4"/>
    <w:rsid w:val="00681D1D"/>
    <w:rsid w:val="00681F30"/>
    <w:rsid w:val="00683146"/>
    <w:rsid w:val="00684319"/>
    <w:rsid w:val="006848C0"/>
    <w:rsid w:val="006869EA"/>
    <w:rsid w:val="0068703F"/>
    <w:rsid w:val="00690193"/>
    <w:rsid w:val="00691204"/>
    <w:rsid w:val="006914A7"/>
    <w:rsid w:val="00692024"/>
    <w:rsid w:val="00692154"/>
    <w:rsid w:val="006926F3"/>
    <w:rsid w:val="0069279C"/>
    <w:rsid w:val="00692802"/>
    <w:rsid w:val="00692E31"/>
    <w:rsid w:val="00692E3D"/>
    <w:rsid w:val="00693DD4"/>
    <w:rsid w:val="00694293"/>
    <w:rsid w:val="0069496D"/>
    <w:rsid w:val="00694F85"/>
    <w:rsid w:val="006950CB"/>
    <w:rsid w:val="00695312"/>
    <w:rsid w:val="00695329"/>
    <w:rsid w:val="00695477"/>
    <w:rsid w:val="006968E0"/>
    <w:rsid w:val="006969A4"/>
    <w:rsid w:val="006971DA"/>
    <w:rsid w:val="006A129F"/>
    <w:rsid w:val="006A12E7"/>
    <w:rsid w:val="006A16BD"/>
    <w:rsid w:val="006A2E17"/>
    <w:rsid w:val="006A31BB"/>
    <w:rsid w:val="006A31D0"/>
    <w:rsid w:val="006A35F3"/>
    <w:rsid w:val="006A543F"/>
    <w:rsid w:val="006A67BB"/>
    <w:rsid w:val="006A6A25"/>
    <w:rsid w:val="006A6E49"/>
    <w:rsid w:val="006A78E5"/>
    <w:rsid w:val="006B1FC6"/>
    <w:rsid w:val="006B34E8"/>
    <w:rsid w:val="006B3E29"/>
    <w:rsid w:val="006B4306"/>
    <w:rsid w:val="006B4E27"/>
    <w:rsid w:val="006B5ADC"/>
    <w:rsid w:val="006B6743"/>
    <w:rsid w:val="006B73B3"/>
    <w:rsid w:val="006C0B21"/>
    <w:rsid w:val="006C18D7"/>
    <w:rsid w:val="006C3677"/>
    <w:rsid w:val="006C39CE"/>
    <w:rsid w:val="006C3CA4"/>
    <w:rsid w:val="006C485B"/>
    <w:rsid w:val="006C4B27"/>
    <w:rsid w:val="006C4F3F"/>
    <w:rsid w:val="006C792D"/>
    <w:rsid w:val="006D14D0"/>
    <w:rsid w:val="006D1A63"/>
    <w:rsid w:val="006D1D6E"/>
    <w:rsid w:val="006D3771"/>
    <w:rsid w:val="006D3DDA"/>
    <w:rsid w:val="006D5B97"/>
    <w:rsid w:val="006D726D"/>
    <w:rsid w:val="006E0C40"/>
    <w:rsid w:val="006E36AF"/>
    <w:rsid w:val="006E3B0D"/>
    <w:rsid w:val="006E50F1"/>
    <w:rsid w:val="006E6B44"/>
    <w:rsid w:val="006E78F7"/>
    <w:rsid w:val="006E7DA0"/>
    <w:rsid w:val="006F539D"/>
    <w:rsid w:val="006F569C"/>
    <w:rsid w:val="006F6F53"/>
    <w:rsid w:val="00700DBE"/>
    <w:rsid w:val="00700F71"/>
    <w:rsid w:val="00701D12"/>
    <w:rsid w:val="00701DC3"/>
    <w:rsid w:val="00702DDF"/>
    <w:rsid w:val="0070436E"/>
    <w:rsid w:val="00705216"/>
    <w:rsid w:val="00706237"/>
    <w:rsid w:val="007069E8"/>
    <w:rsid w:val="00707E81"/>
    <w:rsid w:val="007109FD"/>
    <w:rsid w:val="00713452"/>
    <w:rsid w:val="007144D1"/>
    <w:rsid w:val="00714621"/>
    <w:rsid w:val="007154D6"/>
    <w:rsid w:val="00715CC7"/>
    <w:rsid w:val="00716839"/>
    <w:rsid w:val="007168B4"/>
    <w:rsid w:val="00720224"/>
    <w:rsid w:val="007213D1"/>
    <w:rsid w:val="007213E2"/>
    <w:rsid w:val="007218BE"/>
    <w:rsid w:val="00722737"/>
    <w:rsid w:val="007238A6"/>
    <w:rsid w:val="00726AA4"/>
    <w:rsid w:val="00726BF2"/>
    <w:rsid w:val="0073009A"/>
    <w:rsid w:val="00730197"/>
    <w:rsid w:val="00731586"/>
    <w:rsid w:val="00731BA0"/>
    <w:rsid w:val="007323F7"/>
    <w:rsid w:val="007335EA"/>
    <w:rsid w:val="00733F98"/>
    <w:rsid w:val="00734995"/>
    <w:rsid w:val="00734DFB"/>
    <w:rsid w:val="007369EB"/>
    <w:rsid w:val="00736E1A"/>
    <w:rsid w:val="00743ED9"/>
    <w:rsid w:val="00744D11"/>
    <w:rsid w:val="0074502C"/>
    <w:rsid w:val="00746EF1"/>
    <w:rsid w:val="0074775C"/>
    <w:rsid w:val="00747C81"/>
    <w:rsid w:val="00751560"/>
    <w:rsid w:val="00752119"/>
    <w:rsid w:val="007521F2"/>
    <w:rsid w:val="00752201"/>
    <w:rsid w:val="007543EA"/>
    <w:rsid w:val="00755143"/>
    <w:rsid w:val="00755C2C"/>
    <w:rsid w:val="00756158"/>
    <w:rsid w:val="007563EE"/>
    <w:rsid w:val="00756567"/>
    <w:rsid w:val="00756B52"/>
    <w:rsid w:val="00756DD1"/>
    <w:rsid w:val="00757503"/>
    <w:rsid w:val="007618E5"/>
    <w:rsid w:val="00762656"/>
    <w:rsid w:val="00762967"/>
    <w:rsid w:val="00762B10"/>
    <w:rsid w:val="00762CBA"/>
    <w:rsid w:val="00764631"/>
    <w:rsid w:val="007678BE"/>
    <w:rsid w:val="0077084C"/>
    <w:rsid w:val="00773DFE"/>
    <w:rsid w:val="00774EB6"/>
    <w:rsid w:val="00776330"/>
    <w:rsid w:val="007770C4"/>
    <w:rsid w:val="00777D19"/>
    <w:rsid w:val="0078066A"/>
    <w:rsid w:val="007817AD"/>
    <w:rsid w:val="00781E5C"/>
    <w:rsid w:val="00782B4C"/>
    <w:rsid w:val="00783342"/>
    <w:rsid w:val="00786539"/>
    <w:rsid w:val="00786B04"/>
    <w:rsid w:val="00786CD8"/>
    <w:rsid w:val="007870C9"/>
    <w:rsid w:val="007905F1"/>
    <w:rsid w:val="00790D28"/>
    <w:rsid w:val="00790F78"/>
    <w:rsid w:val="0079255C"/>
    <w:rsid w:val="00794AF7"/>
    <w:rsid w:val="0079561A"/>
    <w:rsid w:val="00795832"/>
    <w:rsid w:val="00795ED1"/>
    <w:rsid w:val="007A0234"/>
    <w:rsid w:val="007A05DF"/>
    <w:rsid w:val="007A13E1"/>
    <w:rsid w:val="007A1E63"/>
    <w:rsid w:val="007A21F0"/>
    <w:rsid w:val="007A258D"/>
    <w:rsid w:val="007A38CA"/>
    <w:rsid w:val="007A3ED9"/>
    <w:rsid w:val="007A403C"/>
    <w:rsid w:val="007A5758"/>
    <w:rsid w:val="007A6F39"/>
    <w:rsid w:val="007A79BC"/>
    <w:rsid w:val="007B13A8"/>
    <w:rsid w:val="007B157D"/>
    <w:rsid w:val="007B1F2F"/>
    <w:rsid w:val="007B215E"/>
    <w:rsid w:val="007B2FEA"/>
    <w:rsid w:val="007B4B09"/>
    <w:rsid w:val="007B4E56"/>
    <w:rsid w:val="007B69B9"/>
    <w:rsid w:val="007B69C2"/>
    <w:rsid w:val="007B7D20"/>
    <w:rsid w:val="007C0BF7"/>
    <w:rsid w:val="007C1CB5"/>
    <w:rsid w:val="007C42DA"/>
    <w:rsid w:val="007C6DB4"/>
    <w:rsid w:val="007C78EC"/>
    <w:rsid w:val="007C7E06"/>
    <w:rsid w:val="007D0AE6"/>
    <w:rsid w:val="007D19BC"/>
    <w:rsid w:val="007D245B"/>
    <w:rsid w:val="007D388F"/>
    <w:rsid w:val="007D6CF7"/>
    <w:rsid w:val="007D75AF"/>
    <w:rsid w:val="007D780A"/>
    <w:rsid w:val="007D7B34"/>
    <w:rsid w:val="007E05EF"/>
    <w:rsid w:val="007E4D0C"/>
    <w:rsid w:val="007E56F6"/>
    <w:rsid w:val="007E5746"/>
    <w:rsid w:val="007E5841"/>
    <w:rsid w:val="007E6174"/>
    <w:rsid w:val="007F1104"/>
    <w:rsid w:val="007F1319"/>
    <w:rsid w:val="007F131F"/>
    <w:rsid w:val="007F3187"/>
    <w:rsid w:val="007F3C53"/>
    <w:rsid w:val="007F452D"/>
    <w:rsid w:val="007F6E56"/>
    <w:rsid w:val="007F7BA7"/>
    <w:rsid w:val="00800B8F"/>
    <w:rsid w:val="00801576"/>
    <w:rsid w:val="00801F86"/>
    <w:rsid w:val="0080252C"/>
    <w:rsid w:val="0080270D"/>
    <w:rsid w:val="00803F86"/>
    <w:rsid w:val="00804FAC"/>
    <w:rsid w:val="00805611"/>
    <w:rsid w:val="00806BB8"/>
    <w:rsid w:val="0081015A"/>
    <w:rsid w:val="00811C81"/>
    <w:rsid w:val="00811D75"/>
    <w:rsid w:val="008122BF"/>
    <w:rsid w:val="0081262B"/>
    <w:rsid w:val="008130F8"/>
    <w:rsid w:val="00813C11"/>
    <w:rsid w:val="00813FD4"/>
    <w:rsid w:val="008146DF"/>
    <w:rsid w:val="00814F4A"/>
    <w:rsid w:val="00815644"/>
    <w:rsid w:val="00815BFA"/>
    <w:rsid w:val="00816545"/>
    <w:rsid w:val="008203F4"/>
    <w:rsid w:val="00821CFB"/>
    <w:rsid w:val="008220C7"/>
    <w:rsid w:val="0082231D"/>
    <w:rsid w:val="00822F70"/>
    <w:rsid w:val="008236EC"/>
    <w:rsid w:val="008244FD"/>
    <w:rsid w:val="008247B1"/>
    <w:rsid w:val="00825AFC"/>
    <w:rsid w:val="008312E5"/>
    <w:rsid w:val="00831467"/>
    <w:rsid w:val="00831E4A"/>
    <w:rsid w:val="00832F48"/>
    <w:rsid w:val="00833715"/>
    <w:rsid w:val="00833A1C"/>
    <w:rsid w:val="008348B8"/>
    <w:rsid w:val="00836ACA"/>
    <w:rsid w:val="0083744F"/>
    <w:rsid w:val="00837B02"/>
    <w:rsid w:val="00841086"/>
    <w:rsid w:val="008450C2"/>
    <w:rsid w:val="0084527E"/>
    <w:rsid w:val="00845D81"/>
    <w:rsid w:val="00846B4F"/>
    <w:rsid w:val="00847163"/>
    <w:rsid w:val="0085210D"/>
    <w:rsid w:val="008524D0"/>
    <w:rsid w:val="00853370"/>
    <w:rsid w:val="0085438B"/>
    <w:rsid w:val="0085485B"/>
    <w:rsid w:val="008550B3"/>
    <w:rsid w:val="00855DD2"/>
    <w:rsid w:val="00855EEB"/>
    <w:rsid w:val="008564CE"/>
    <w:rsid w:val="0085704C"/>
    <w:rsid w:val="0086033F"/>
    <w:rsid w:val="00861CFD"/>
    <w:rsid w:val="008623A6"/>
    <w:rsid w:val="00863289"/>
    <w:rsid w:val="00863BF2"/>
    <w:rsid w:val="00864B8A"/>
    <w:rsid w:val="00864C14"/>
    <w:rsid w:val="00866855"/>
    <w:rsid w:val="00867530"/>
    <w:rsid w:val="0087153D"/>
    <w:rsid w:val="008730F9"/>
    <w:rsid w:val="0087406E"/>
    <w:rsid w:val="00874347"/>
    <w:rsid w:val="00876D2D"/>
    <w:rsid w:val="00881FA0"/>
    <w:rsid w:val="00882481"/>
    <w:rsid w:val="00883083"/>
    <w:rsid w:val="008858ED"/>
    <w:rsid w:val="00886793"/>
    <w:rsid w:val="00886DA0"/>
    <w:rsid w:val="00887169"/>
    <w:rsid w:val="00887B76"/>
    <w:rsid w:val="008916B5"/>
    <w:rsid w:val="00891935"/>
    <w:rsid w:val="00892350"/>
    <w:rsid w:val="0089343E"/>
    <w:rsid w:val="00893679"/>
    <w:rsid w:val="00893918"/>
    <w:rsid w:val="00895827"/>
    <w:rsid w:val="00896816"/>
    <w:rsid w:val="0089784F"/>
    <w:rsid w:val="008A048F"/>
    <w:rsid w:val="008A09B4"/>
    <w:rsid w:val="008A0C02"/>
    <w:rsid w:val="008A131F"/>
    <w:rsid w:val="008A1B19"/>
    <w:rsid w:val="008A2695"/>
    <w:rsid w:val="008A422F"/>
    <w:rsid w:val="008A57C0"/>
    <w:rsid w:val="008A746F"/>
    <w:rsid w:val="008B09C9"/>
    <w:rsid w:val="008B1AA4"/>
    <w:rsid w:val="008B1BE9"/>
    <w:rsid w:val="008B31BB"/>
    <w:rsid w:val="008B4A8A"/>
    <w:rsid w:val="008B51D2"/>
    <w:rsid w:val="008B6FE1"/>
    <w:rsid w:val="008C028B"/>
    <w:rsid w:val="008C03DF"/>
    <w:rsid w:val="008C1927"/>
    <w:rsid w:val="008C2F70"/>
    <w:rsid w:val="008C4E71"/>
    <w:rsid w:val="008C5023"/>
    <w:rsid w:val="008C60D4"/>
    <w:rsid w:val="008C6B60"/>
    <w:rsid w:val="008C716A"/>
    <w:rsid w:val="008C7A66"/>
    <w:rsid w:val="008D08C6"/>
    <w:rsid w:val="008D09DC"/>
    <w:rsid w:val="008D0C91"/>
    <w:rsid w:val="008D0FE4"/>
    <w:rsid w:val="008D1596"/>
    <w:rsid w:val="008D172E"/>
    <w:rsid w:val="008D1BF7"/>
    <w:rsid w:val="008D2AA8"/>
    <w:rsid w:val="008D2ABF"/>
    <w:rsid w:val="008D2B66"/>
    <w:rsid w:val="008D36AA"/>
    <w:rsid w:val="008D4168"/>
    <w:rsid w:val="008D439A"/>
    <w:rsid w:val="008D4547"/>
    <w:rsid w:val="008D5531"/>
    <w:rsid w:val="008D5979"/>
    <w:rsid w:val="008D69D1"/>
    <w:rsid w:val="008D7F22"/>
    <w:rsid w:val="008D7FBB"/>
    <w:rsid w:val="008E1655"/>
    <w:rsid w:val="008E33CF"/>
    <w:rsid w:val="008E3859"/>
    <w:rsid w:val="008E453E"/>
    <w:rsid w:val="008E4BF9"/>
    <w:rsid w:val="008E5D83"/>
    <w:rsid w:val="008E724A"/>
    <w:rsid w:val="008E74B1"/>
    <w:rsid w:val="008E7C5A"/>
    <w:rsid w:val="008F0727"/>
    <w:rsid w:val="008F13FD"/>
    <w:rsid w:val="008F1948"/>
    <w:rsid w:val="008F2ABD"/>
    <w:rsid w:val="008F3108"/>
    <w:rsid w:val="008F3585"/>
    <w:rsid w:val="008F39CF"/>
    <w:rsid w:val="008F3D07"/>
    <w:rsid w:val="008F54EB"/>
    <w:rsid w:val="008F6BA3"/>
    <w:rsid w:val="008F7174"/>
    <w:rsid w:val="00900DE5"/>
    <w:rsid w:val="00902729"/>
    <w:rsid w:val="00902A19"/>
    <w:rsid w:val="0090331F"/>
    <w:rsid w:val="00903BBC"/>
    <w:rsid w:val="00903E44"/>
    <w:rsid w:val="0090418B"/>
    <w:rsid w:val="009048D1"/>
    <w:rsid w:val="009048D2"/>
    <w:rsid w:val="0090492E"/>
    <w:rsid w:val="00904D07"/>
    <w:rsid w:val="00904E3B"/>
    <w:rsid w:val="00905450"/>
    <w:rsid w:val="00905B81"/>
    <w:rsid w:val="0090673F"/>
    <w:rsid w:val="00907EDE"/>
    <w:rsid w:val="0091057D"/>
    <w:rsid w:val="00910C1A"/>
    <w:rsid w:val="00910CFE"/>
    <w:rsid w:val="009126F8"/>
    <w:rsid w:val="009129E0"/>
    <w:rsid w:val="009139B4"/>
    <w:rsid w:val="009143A6"/>
    <w:rsid w:val="00914FAC"/>
    <w:rsid w:val="009154B1"/>
    <w:rsid w:val="0091557D"/>
    <w:rsid w:val="00915664"/>
    <w:rsid w:val="00916083"/>
    <w:rsid w:val="00917F96"/>
    <w:rsid w:val="00920259"/>
    <w:rsid w:val="00922C44"/>
    <w:rsid w:val="009241AF"/>
    <w:rsid w:val="00925364"/>
    <w:rsid w:val="009260C2"/>
    <w:rsid w:val="00926EFD"/>
    <w:rsid w:val="00927975"/>
    <w:rsid w:val="0093013A"/>
    <w:rsid w:val="009303A8"/>
    <w:rsid w:val="00931108"/>
    <w:rsid w:val="00932209"/>
    <w:rsid w:val="00932F6C"/>
    <w:rsid w:val="009340A7"/>
    <w:rsid w:val="00934977"/>
    <w:rsid w:val="009354B4"/>
    <w:rsid w:val="00935ACB"/>
    <w:rsid w:val="00935EA0"/>
    <w:rsid w:val="00936EB5"/>
    <w:rsid w:val="009371FB"/>
    <w:rsid w:val="00940266"/>
    <w:rsid w:val="00941313"/>
    <w:rsid w:val="009421E2"/>
    <w:rsid w:val="009431F2"/>
    <w:rsid w:val="00943660"/>
    <w:rsid w:val="0094384B"/>
    <w:rsid w:val="00943B3E"/>
    <w:rsid w:val="00945F81"/>
    <w:rsid w:val="0094609A"/>
    <w:rsid w:val="00946265"/>
    <w:rsid w:val="009466D9"/>
    <w:rsid w:val="00947E53"/>
    <w:rsid w:val="00947F41"/>
    <w:rsid w:val="009501A6"/>
    <w:rsid w:val="00952052"/>
    <w:rsid w:val="009522FD"/>
    <w:rsid w:val="009526BE"/>
    <w:rsid w:val="00952A55"/>
    <w:rsid w:val="00954970"/>
    <w:rsid w:val="00954BAE"/>
    <w:rsid w:val="00955DBD"/>
    <w:rsid w:val="00955DC9"/>
    <w:rsid w:val="00956690"/>
    <w:rsid w:val="00956953"/>
    <w:rsid w:val="009612B0"/>
    <w:rsid w:val="00961B92"/>
    <w:rsid w:val="009620D2"/>
    <w:rsid w:val="0096219C"/>
    <w:rsid w:val="00962909"/>
    <w:rsid w:val="009631F3"/>
    <w:rsid w:val="00964D6C"/>
    <w:rsid w:val="0096557C"/>
    <w:rsid w:val="009675D7"/>
    <w:rsid w:val="009679D0"/>
    <w:rsid w:val="00970321"/>
    <w:rsid w:val="00970EF1"/>
    <w:rsid w:val="009712C6"/>
    <w:rsid w:val="0097146A"/>
    <w:rsid w:val="00971CB8"/>
    <w:rsid w:val="00972690"/>
    <w:rsid w:val="00974EBA"/>
    <w:rsid w:val="00974FF2"/>
    <w:rsid w:val="00975F1D"/>
    <w:rsid w:val="009766AD"/>
    <w:rsid w:val="00976D89"/>
    <w:rsid w:val="009807E0"/>
    <w:rsid w:val="009819F6"/>
    <w:rsid w:val="00981D19"/>
    <w:rsid w:val="00982AEE"/>
    <w:rsid w:val="00983581"/>
    <w:rsid w:val="0098369A"/>
    <w:rsid w:val="009837F4"/>
    <w:rsid w:val="009857DC"/>
    <w:rsid w:val="0099203F"/>
    <w:rsid w:val="009921DE"/>
    <w:rsid w:val="0099273C"/>
    <w:rsid w:val="00992C04"/>
    <w:rsid w:val="00992D37"/>
    <w:rsid w:val="00993EA9"/>
    <w:rsid w:val="00994280"/>
    <w:rsid w:val="009953FE"/>
    <w:rsid w:val="00996D81"/>
    <w:rsid w:val="00996E3B"/>
    <w:rsid w:val="009974FE"/>
    <w:rsid w:val="009A0004"/>
    <w:rsid w:val="009A0DCD"/>
    <w:rsid w:val="009A0E0D"/>
    <w:rsid w:val="009A15E3"/>
    <w:rsid w:val="009A18A2"/>
    <w:rsid w:val="009A3986"/>
    <w:rsid w:val="009A61E5"/>
    <w:rsid w:val="009A6602"/>
    <w:rsid w:val="009A6877"/>
    <w:rsid w:val="009A6D47"/>
    <w:rsid w:val="009A7317"/>
    <w:rsid w:val="009B0AC1"/>
    <w:rsid w:val="009B1D20"/>
    <w:rsid w:val="009B2658"/>
    <w:rsid w:val="009B265C"/>
    <w:rsid w:val="009B406C"/>
    <w:rsid w:val="009B4F0B"/>
    <w:rsid w:val="009B5194"/>
    <w:rsid w:val="009B5FDA"/>
    <w:rsid w:val="009B7A97"/>
    <w:rsid w:val="009B7F63"/>
    <w:rsid w:val="009C029F"/>
    <w:rsid w:val="009C0943"/>
    <w:rsid w:val="009C167E"/>
    <w:rsid w:val="009C2373"/>
    <w:rsid w:val="009C2444"/>
    <w:rsid w:val="009C3177"/>
    <w:rsid w:val="009C324E"/>
    <w:rsid w:val="009C61EE"/>
    <w:rsid w:val="009C6B44"/>
    <w:rsid w:val="009C726A"/>
    <w:rsid w:val="009C7D2D"/>
    <w:rsid w:val="009D0CEB"/>
    <w:rsid w:val="009D3177"/>
    <w:rsid w:val="009D36E0"/>
    <w:rsid w:val="009D372D"/>
    <w:rsid w:val="009D3800"/>
    <w:rsid w:val="009D3A14"/>
    <w:rsid w:val="009D5692"/>
    <w:rsid w:val="009D6D04"/>
    <w:rsid w:val="009D6DFE"/>
    <w:rsid w:val="009D70B0"/>
    <w:rsid w:val="009D7202"/>
    <w:rsid w:val="009D78BC"/>
    <w:rsid w:val="009E0D19"/>
    <w:rsid w:val="009E1924"/>
    <w:rsid w:val="009E1B1F"/>
    <w:rsid w:val="009E2557"/>
    <w:rsid w:val="009E289F"/>
    <w:rsid w:val="009E5B1E"/>
    <w:rsid w:val="009F01F1"/>
    <w:rsid w:val="009F07D9"/>
    <w:rsid w:val="009F1FBC"/>
    <w:rsid w:val="009F21F3"/>
    <w:rsid w:val="009F2734"/>
    <w:rsid w:val="009F2CBE"/>
    <w:rsid w:val="009F3D98"/>
    <w:rsid w:val="009F42EB"/>
    <w:rsid w:val="009F4D45"/>
    <w:rsid w:val="009F514B"/>
    <w:rsid w:val="009F5CCA"/>
    <w:rsid w:val="009F6ABB"/>
    <w:rsid w:val="009F6D18"/>
    <w:rsid w:val="00A002BD"/>
    <w:rsid w:val="00A00B04"/>
    <w:rsid w:val="00A00E20"/>
    <w:rsid w:val="00A01FA4"/>
    <w:rsid w:val="00A03059"/>
    <w:rsid w:val="00A03238"/>
    <w:rsid w:val="00A039AF"/>
    <w:rsid w:val="00A03D46"/>
    <w:rsid w:val="00A03E3A"/>
    <w:rsid w:val="00A047B7"/>
    <w:rsid w:val="00A04A45"/>
    <w:rsid w:val="00A04BA0"/>
    <w:rsid w:val="00A04D0C"/>
    <w:rsid w:val="00A05496"/>
    <w:rsid w:val="00A068DE"/>
    <w:rsid w:val="00A07406"/>
    <w:rsid w:val="00A10530"/>
    <w:rsid w:val="00A127FB"/>
    <w:rsid w:val="00A12BA7"/>
    <w:rsid w:val="00A12DF2"/>
    <w:rsid w:val="00A1405E"/>
    <w:rsid w:val="00A1408F"/>
    <w:rsid w:val="00A1412B"/>
    <w:rsid w:val="00A14A0A"/>
    <w:rsid w:val="00A16385"/>
    <w:rsid w:val="00A17B80"/>
    <w:rsid w:val="00A17C68"/>
    <w:rsid w:val="00A2114C"/>
    <w:rsid w:val="00A21465"/>
    <w:rsid w:val="00A21826"/>
    <w:rsid w:val="00A22A5D"/>
    <w:rsid w:val="00A2410A"/>
    <w:rsid w:val="00A24992"/>
    <w:rsid w:val="00A24CF6"/>
    <w:rsid w:val="00A25FEF"/>
    <w:rsid w:val="00A27F26"/>
    <w:rsid w:val="00A34407"/>
    <w:rsid w:val="00A36163"/>
    <w:rsid w:val="00A36844"/>
    <w:rsid w:val="00A37EBB"/>
    <w:rsid w:val="00A41D5E"/>
    <w:rsid w:val="00A43532"/>
    <w:rsid w:val="00A438D3"/>
    <w:rsid w:val="00A4755C"/>
    <w:rsid w:val="00A50226"/>
    <w:rsid w:val="00A504C1"/>
    <w:rsid w:val="00A515BD"/>
    <w:rsid w:val="00A5162C"/>
    <w:rsid w:val="00A54525"/>
    <w:rsid w:val="00A54AF1"/>
    <w:rsid w:val="00A574D7"/>
    <w:rsid w:val="00A6069C"/>
    <w:rsid w:val="00A6124E"/>
    <w:rsid w:val="00A63B9D"/>
    <w:rsid w:val="00A64582"/>
    <w:rsid w:val="00A6554C"/>
    <w:rsid w:val="00A66455"/>
    <w:rsid w:val="00A66C5A"/>
    <w:rsid w:val="00A70410"/>
    <w:rsid w:val="00A7147E"/>
    <w:rsid w:val="00A73563"/>
    <w:rsid w:val="00A74338"/>
    <w:rsid w:val="00A76299"/>
    <w:rsid w:val="00A7674B"/>
    <w:rsid w:val="00A76EF3"/>
    <w:rsid w:val="00A80701"/>
    <w:rsid w:val="00A80F16"/>
    <w:rsid w:val="00A8205A"/>
    <w:rsid w:val="00A822D4"/>
    <w:rsid w:val="00A82F66"/>
    <w:rsid w:val="00A83F51"/>
    <w:rsid w:val="00A84836"/>
    <w:rsid w:val="00A84D6F"/>
    <w:rsid w:val="00A8525E"/>
    <w:rsid w:val="00A86562"/>
    <w:rsid w:val="00A9039E"/>
    <w:rsid w:val="00A9076B"/>
    <w:rsid w:val="00A90F8D"/>
    <w:rsid w:val="00A90FF7"/>
    <w:rsid w:val="00A915CA"/>
    <w:rsid w:val="00A930D3"/>
    <w:rsid w:val="00A9507A"/>
    <w:rsid w:val="00A96E92"/>
    <w:rsid w:val="00A9710D"/>
    <w:rsid w:val="00A97FE0"/>
    <w:rsid w:val="00AA0288"/>
    <w:rsid w:val="00AA1410"/>
    <w:rsid w:val="00AA188C"/>
    <w:rsid w:val="00AA1948"/>
    <w:rsid w:val="00AA2C86"/>
    <w:rsid w:val="00AA3173"/>
    <w:rsid w:val="00AA48B4"/>
    <w:rsid w:val="00AA532D"/>
    <w:rsid w:val="00AA568B"/>
    <w:rsid w:val="00AA7278"/>
    <w:rsid w:val="00AB0678"/>
    <w:rsid w:val="00AB1761"/>
    <w:rsid w:val="00AB1F40"/>
    <w:rsid w:val="00AB2FE8"/>
    <w:rsid w:val="00AB3732"/>
    <w:rsid w:val="00AB39D7"/>
    <w:rsid w:val="00AB42AB"/>
    <w:rsid w:val="00AB489A"/>
    <w:rsid w:val="00AB6504"/>
    <w:rsid w:val="00AB669F"/>
    <w:rsid w:val="00AC0AB8"/>
    <w:rsid w:val="00AC1436"/>
    <w:rsid w:val="00AC2450"/>
    <w:rsid w:val="00AC2C7B"/>
    <w:rsid w:val="00AC3138"/>
    <w:rsid w:val="00AC4773"/>
    <w:rsid w:val="00AC6171"/>
    <w:rsid w:val="00AC6AA2"/>
    <w:rsid w:val="00AC6B35"/>
    <w:rsid w:val="00AD06C6"/>
    <w:rsid w:val="00AD1783"/>
    <w:rsid w:val="00AD17B6"/>
    <w:rsid w:val="00AD2C1A"/>
    <w:rsid w:val="00AD6104"/>
    <w:rsid w:val="00AD66FD"/>
    <w:rsid w:val="00AD6901"/>
    <w:rsid w:val="00AD6B25"/>
    <w:rsid w:val="00AD6F64"/>
    <w:rsid w:val="00AE096C"/>
    <w:rsid w:val="00AE096F"/>
    <w:rsid w:val="00AE2372"/>
    <w:rsid w:val="00AE2712"/>
    <w:rsid w:val="00AE305B"/>
    <w:rsid w:val="00AE3B40"/>
    <w:rsid w:val="00AE4599"/>
    <w:rsid w:val="00AE6866"/>
    <w:rsid w:val="00AE69D5"/>
    <w:rsid w:val="00AF16D9"/>
    <w:rsid w:val="00AF1A5B"/>
    <w:rsid w:val="00AF2060"/>
    <w:rsid w:val="00AF40A0"/>
    <w:rsid w:val="00AF4257"/>
    <w:rsid w:val="00AF6CF3"/>
    <w:rsid w:val="00AF7C2B"/>
    <w:rsid w:val="00AF7D00"/>
    <w:rsid w:val="00B0070B"/>
    <w:rsid w:val="00B01DD9"/>
    <w:rsid w:val="00B02764"/>
    <w:rsid w:val="00B02BB6"/>
    <w:rsid w:val="00B0305B"/>
    <w:rsid w:val="00B0373B"/>
    <w:rsid w:val="00B07E75"/>
    <w:rsid w:val="00B1127A"/>
    <w:rsid w:val="00B11762"/>
    <w:rsid w:val="00B119DC"/>
    <w:rsid w:val="00B11EE6"/>
    <w:rsid w:val="00B12626"/>
    <w:rsid w:val="00B13463"/>
    <w:rsid w:val="00B14F9B"/>
    <w:rsid w:val="00B153F9"/>
    <w:rsid w:val="00B15B7A"/>
    <w:rsid w:val="00B15E12"/>
    <w:rsid w:val="00B21472"/>
    <w:rsid w:val="00B225EC"/>
    <w:rsid w:val="00B22E28"/>
    <w:rsid w:val="00B23B0B"/>
    <w:rsid w:val="00B23F8A"/>
    <w:rsid w:val="00B24A19"/>
    <w:rsid w:val="00B264A2"/>
    <w:rsid w:val="00B26767"/>
    <w:rsid w:val="00B26A08"/>
    <w:rsid w:val="00B26A94"/>
    <w:rsid w:val="00B26B0E"/>
    <w:rsid w:val="00B27143"/>
    <w:rsid w:val="00B273EC"/>
    <w:rsid w:val="00B300D8"/>
    <w:rsid w:val="00B3090D"/>
    <w:rsid w:val="00B31D29"/>
    <w:rsid w:val="00B34324"/>
    <w:rsid w:val="00B34DF3"/>
    <w:rsid w:val="00B37702"/>
    <w:rsid w:val="00B378EC"/>
    <w:rsid w:val="00B40152"/>
    <w:rsid w:val="00B43CA8"/>
    <w:rsid w:val="00B45512"/>
    <w:rsid w:val="00B46084"/>
    <w:rsid w:val="00B46655"/>
    <w:rsid w:val="00B468C2"/>
    <w:rsid w:val="00B469F7"/>
    <w:rsid w:val="00B5093C"/>
    <w:rsid w:val="00B50BCE"/>
    <w:rsid w:val="00B51F3B"/>
    <w:rsid w:val="00B52894"/>
    <w:rsid w:val="00B5410B"/>
    <w:rsid w:val="00B54395"/>
    <w:rsid w:val="00B5556B"/>
    <w:rsid w:val="00B556AF"/>
    <w:rsid w:val="00B55AFB"/>
    <w:rsid w:val="00B56422"/>
    <w:rsid w:val="00B627F0"/>
    <w:rsid w:val="00B62949"/>
    <w:rsid w:val="00B63956"/>
    <w:rsid w:val="00B6465E"/>
    <w:rsid w:val="00B6467B"/>
    <w:rsid w:val="00B653A6"/>
    <w:rsid w:val="00B65771"/>
    <w:rsid w:val="00B65EDD"/>
    <w:rsid w:val="00B664DC"/>
    <w:rsid w:val="00B667E1"/>
    <w:rsid w:val="00B66B8C"/>
    <w:rsid w:val="00B70228"/>
    <w:rsid w:val="00B7042A"/>
    <w:rsid w:val="00B7082F"/>
    <w:rsid w:val="00B7099D"/>
    <w:rsid w:val="00B717A1"/>
    <w:rsid w:val="00B7182E"/>
    <w:rsid w:val="00B71C11"/>
    <w:rsid w:val="00B720EC"/>
    <w:rsid w:val="00B73A39"/>
    <w:rsid w:val="00B73C67"/>
    <w:rsid w:val="00B73D81"/>
    <w:rsid w:val="00B75199"/>
    <w:rsid w:val="00B7547E"/>
    <w:rsid w:val="00B76131"/>
    <w:rsid w:val="00B76F57"/>
    <w:rsid w:val="00B77A62"/>
    <w:rsid w:val="00B77D67"/>
    <w:rsid w:val="00B80341"/>
    <w:rsid w:val="00B8037E"/>
    <w:rsid w:val="00B80527"/>
    <w:rsid w:val="00B815C3"/>
    <w:rsid w:val="00B82D9A"/>
    <w:rsid w:val="00B83A7C"/>
    <w:rsid w:val="00B83F10"/>
    <w:rsid w:val="00B843C3"/>
    <w:rsid w:val="00B8538F"/>
    <w:rsid w:val="00B85E38"/>
    <w:rsid w:val="00B91A15"/>
    <w:rsid w:val="00B94047"/>
    <w:rsid w:val="00B973E3"/>
    <w:rsid w:val="00B977C3"/>
    <w:rsid w:val="00BA0A0D"/>
    <w:rsid w:val="00BA0B7A"/>
    <w:rsid w:val="00BA11B0"/>
    <w:rsid w:val="00BA14EA"/>
    <w:rsid w:val="00BA2DBB"/>
    <w:rsid w:val="00BA31B2"/>
    <w:rsid w:val="00BA33EF"/>
    <w:rsid w:val="00BA3E4C"/>
    <w:rsid w:val="00BA5B8F"/>
    <w:rsid w:val="00BA6054"/>
    <w:rsid w:val="00BA6066"/>
    <w:rsid w:val="00BB0089"/>
    <w:rsid w:val="00BB0CF2"/>
    <w:rsid w:val="00BB1F90"/>
    <w:rsid w:val="00BB256B"/>
    <w:rsid w:val="00BB3204"/>
    <w:rsid w:val="00BB50D1"/>
    <w:rsid w:val="00BC060F"/>
    <w:rsid w:val="00BC101B"/>
    <w:rsid w:val="00BC1557"/>
    <w:rsid w:val="00BC31BC"/>
    <w:rsid w:val="00BC4EF1"/>
    <w:rsid w:val="00BC5F51"/>
    <w:rsid w:val="00BC62E0"/>
    <w:rsid w:val="00BC66AB"/>
    <w:rsid w:val="00BD1DF8"/>
    <w:rsid w:val="00BD3E5E"/>
    <w:rsid w:val="00BD4172"/>
    <w:rsid w:val="00BD42C7"/>
    <w:rsid w:val="00BD4A73"/>
    <w:rsid w:val="00BD5DCC"/>
    <w:rsid w:val="00BD5F89"/>
    <w:rsid w:val="00BD6D2E"/>
    <w:rsid w:val="00BD7E8B"/>
    <w:rsid w:val="00BD7EB1"/>
    <w:rsid w:val="00BE0FD5"/>
    <w:rsid w:val="00BE1B63"/>
    <w:rsid w:val="00BE1E7B"/>
    <w:rsid w:val="00BE29D0"/>
    <w:rsid w:val="00BE2C81"/>
    <w:rsid w:val="00BE4383"/>
    <w:rsid w:val="00BE4C4F"/>
    <w:rsid w:val="00BE51F8"/>
    <w:rsid w:val="00BE5DFC"/>
    <w:rsid w:val="00BF2E4D"/>
    <w:rsid w:val="00BF3211"/>
    <w:rsid w:val="00BF3608"/>
    <w:rsid w:val="00BF4621"/>
    <w:rsid w:val="00BF525A"/>
    <w:rsid w:val="00BF7354"/>
    <w:rsid w:val="00C0020A"/>
    <w:rsid w:val="00C00F18"/>
    <w:rsid w:val="00C02A38"/>
    <w:rsid w:val="00C06790"/>
    <w:rsid w:val="00C067CC"/>
    <w:rsid w:val="00C06F7B"/>
    <w:rsid w:val="00C0731A"/>
    <w:rsid w:val="00C126FD"/>
    <w:rsid w:val="00C13B12"/>
    <w:rsid w:val="00C1558E"/>
    <w:rsid w:val="00C16059"/>
    <w:rsid w:val="00C169C4"/>
    <w:rsid w:val="00C1754C"/>
    <w:rsid w:val="00C20240"/>
    <w:rsid w:val="00C21018"/>
    <w:rsid w:val="00C2133A"/>
    <w:rsid w:val="00C21FC5"/>
    <w:rsid w:val="00C220D1"/>
    <w:rsid w:val="00C23D46"/>
    <w:rsid w:val="00C2551A"/>
    <w:rsid w:val="00C25718"/>
    <w:rsid w:val="00C2579A"/>
    <w:rsid w:val="00C25BA3"/>
    <w:rsid w:val="00C2655E"/>
    <w:rsid w:val="00C26B9B"/>
    <w:rsid w:val="00C26E2B"/>
    <w:rsid w:val="00C26EAC"/>
    <w:rsid w:val="00C2703A"/>
    <w:rsid w:val="00C2781A"/>
    <w:rsid w:val="00C30439"/>
    <w:rsid w:val="00C33E1E"/>
    <w:rsid w:val="00C35870"/>
    <w:rsid w:val="00C36905"/>
    <w:rsid w:val="00C37C06"/>
    <w:rsid w:val="00C40968"/>
    <w:rsid w:val="00C4308E"/>
    <w:rsid w:val="00C43669"/>
    <w:rsid w:val="00C44E0A"/>
    <w:rsid w:val="00C46649"/>
    <w:rsid w:val="00C50D39"/>
    <w:rsid w:val="00C50FD1"/>
    <w:rsid w:val="00C529E7"/>
    <w:rsid w:val="00C53BBD"/>
    <w:rsid w:val="00C54625"/>
    <w:rsid w:val="00C55411"/>
    <w:rsid w:val="00C564FD"/>
    <w:rsid w:val="00C56D78"/>
    <w:rsid w:val="00C570AA"/>
    <w:rsid w:val="00C57F80"/>
    <w:rsid w:val="00C6012A"/>
    <w:rsid w:val="00C6035D"/>
    <w:rsid w:val="00C60C4B"/>
    <w:rsid w:val="00C60EC5"/>
    <w:rsid w:val="00C6178D"/>
    <w:rsid w:val="00C63B67"/>
    <w:rsid w:val="00C652D2"/>
    <w:rsid w:val="00C65D79"/>
    <w:rsid w:val="00C70994"/>
    <w:rsid w:val="00C73888"/>
    <w:rsid w:val="00C73B68"/>
    <w:rsid w:val="00C73EC6"/>
    <w:rsid w:val="00C73ED5"/>
    <w:rsid w:val="00C74C25"/>
    <w:rsid w:val="00C74F4E"/>
    <w:rsid w:val="00C759D8"/>
    <w:rsid w:val="00C7634D"/>
    <w:rsid w:val="00C76A5C"/>
    <w:rsid w:val="00C803FE"/>
    <w:rsid w:val="00C83059"/>
    <w:rsid w:val="00C8420C"/>
    <w:rsid w:val="00C84381"/>
    <w:rsid w:val="00C858FE"/>
    <w:rsid w:val="00C859E9"/>
    <w:rsid w:val="00C874A0"/>
    <w:rsid w:val="00C90FA1"/>
    <w:rsid w:val="00C91554"/>
    <w:rsid w:val="00C91C0E"/>
    <w:rsid w:val="00C920A9"/>
    <w:rsid w:val="00C9240F"/>
    <w:rsid w:val="00C92F12"/>
    <w:rsid w:val="00C9395F"/>
    <w:rsid w:val="00CA0324"/>
    <w:rsid w:val="00CA19CC"/>
    <w:rsid w:val="00CA2F11"/>
    <w:rsid w:val="00CA3A0B"/>
    <w:rsid w:val="00CA4F29"/>
    <w:rsid w:val="00CA53E7"/>
    <w:rsid w:val="00CA6AFA"/>
    <w:rsid w:val="00CA7BE6"/>
    <w:rsid w:val="00CB0C5B"/>
    <w:rsid w:val="00CB12CC"/>
    <w:rsid w:val="00CB1F9A"/>
    <w:rsid w:val="00CB426B"/>
    <w:rsid w:val="00CB4294"/>
    <w:rsid w:val="00CB4666"/>
    <w:rsid w:val="00CB5065"/>
    <w:rsid w:val="00CB527B"/>
    <w:rsid w:val="00CB6877"/>
    <w:rsid w:val="00CB6CDA"/>
    <w:rsid w:val="00CB7928"/>
    <w:rsid w:val="00CC1353"/>
    <w:rsid w:val="00CC2E2E"/>
    <w:rsid w:val="00CC431C"/>
    <w:rsid w:val="00CC5877"/>
    <w:rsid w:val="00CC5F42"/>
    <w:rsid w:val="00CC6922"/>
    <w:rsid w:val="00CC7B46"/>
    <w:rsid w:val="00CC7D9E"/>
    <w:rsid w:val="00CD0836"/>
    <w:rsid w:val="00CD09CE"/>
    <w:rsid w:val="00CD13CA"/>
    <w:rsid w:val="00CD15FF"/>
    <w:rsid w:val="00CD1AB5"/>
    <w:rsid w:val="00CD1DC7"/>
    <w:rsid w:val="00CD2672"/>
    <w:rsid w:val="00CD5F34"/>
    <w:rsid w:val="00CD6E65"/>
    <w:rsid w:val="00CD7C69"/>
    <w:rsid w:val="00CE06DF"/>
    <w:rsid w:val="00CE1E1E"/>
    <w:rsid w:val="00CE45E7"/>
    <w:rsid w:val="00CE460A"/>
    <w:rsid w:val="00CE55F3"/>
    <w:rsid w:val="00CE57EC"/>
    <w:rsid w:val="00CE6AC8"/>
    <w:rsid w:val="00CE755F"/>
    <w:rsid w:val="00CF08F5"/>
    <w:rsid w:val="00CF0B42"/>
    <w:rsid w:val="00CF10EB"/>
    <w:rsid w:val="00CF241E"/>
    <w:rsid w:val="00CF3147"/>
    <w:rsid w:val="00CF3227"/>
    <w:rsid w:val="00CF3905"/>
    <w:rsid w:val="00CF3B5B"/>
    <w:rsid w:val="00CF78DA"/>
    <w:rsid w:val="00CF799A"/>
    <w:rsid w:val="00D001D3"/>
    <w:rsid w:val="00D00903"/>
    <w:rsid w:val="00D016C8"/>
    <w:rsid w:val="00D01985"/>
    <w:rsid w:val="00D02772"/>
    <w:rsid w:val="00D03762"/>
    <w:rsid w:val="00D064B5"/>
    <w:rsid w:val="00D07816"/>
    <w:rsid w:val="00D07C25"/>
    <w:rsid w:val="00D07C6C"/>
    <w:rsid w:val="00D1000B"/>
    <w:rsid w:val="00D109D2"/>
    <w:rsid w:val="00D12D45"/>
    <w:rsid w:val="00D136F4"/>
    <w:rsid w:val="00D1473C"/>
    <w:rsid w:val="00D14B45"/>
    <w:rsid w:val="00D150FB"/>
    <w:rsid w:val="00D17DD8"/>
    <w:rsid w:val="00D17F2B"/>
    <w:rsid w:val="00D20F09"/>
    <w:rsid w:val="00D239F4"/>
    <w:rsid w:val="00D24C1C"/>
    <w:rsid w:val="00D2550D"/>
    <w:rsid w:val="00D272FD"/>
    <w:rsid w:val="00D27BEB"/>
    <w:rsid w:val="00D30734"/>
    <w:rsid w:val="00D30F24"/>
    <w:rsid w:val="00D32AD4"/>
    <w:rsid w:val="00D33671"/>
    <w:rsid w:val="00D33FAD"/>
    <w:rsid w:val="00D35775"/>
    <w:rsid w:val="00D35F37"/>
    <w:rsid w:val="00D37A70"/>
    <w:rsid w:val="00D41847"/>
    <w:rsid w:val="00D41BF5"/>
    <w:rsid w:val="00D42858"/>
    <w:rsid w:val="00D42E91"/>
    <w:rsid w:val="00D435DD"/>
    <w:rsid w:val="00D45469"/>
    <w:rsid w:val="00D502B7"/>
    <w:rsid w:val="00D5041F"/>
    <w:rsid w:val="00D52B7D"/>
    <w:rsid w:val="00D56241"/>
    <w:rsid w:val="00D5629F"/>
    <w:rsid w:val="00D562C0"/>
    <w:rsid w:val="00D57073"/>
    <w:rsid w:val="00D57B1D"/>
    <w:rsid w:val="00D6154B"/>
    <w:rsid w:val="00D61877"/>
    <w:rsid w:val="00D61D67"/>
    <w:rsid w:val="00D63851"/>
    <w:rsid w:val="00D65615"/>
    <w:rsid w:val="00D66969"/>
    <w:rsid w:val="00D66ADF"/>
    <w:rsid w:val="00D670AC"/>
    <w:rsid w:val="00D7070B"/>
    <w:rsid w:val="00D7089A"/>
    <w:rsid w:val="00D717EA"/>
    <w:rsid w:val="00D72C34"/>
    <w:rsid w:val="00D7695C"/>
    <w:rsid w:val="00D77017"/>
    <w:rsid w:val="00D81CD8"/>
    <w:rsid w:val="00D827E8"/>
    <w:rsid w:val="00D83BAD"/>
    <w:rsid w:val="00D840E7"/>
    <w:rsid w:val="00D844FB"/>
    <w:rsid w:val="00D8490C"/>
    <w:rsid w:val="00D85ED5"/>
    <w:rsid w:val="00D86A4E"/>
    <w:rsid w:val="00D876C9"/>
    <w:rsid w:val="00D877A8"/>
    <w:rsid w:val="00D90EBA"/>
    <w:rsid w:val="00D957FC"/>
    <w:rsid w:val="00D9739A"/>
    <w:rsid w:val="00D97BB0"/>
    <w:rsid w:val="00DA0795"/>
    <w:rsid w:val="00DA1A8D"/>
    <w:rsid w:val="00DA1CE9"/>
    <w:rsid w:val="00DA2AB0"/>
    <w:rsid w:val="00DA37FA"/>
    <w:rsid w:val="00DA4A9D"/>
    <w:rsid w:val="00DA6807"/>
    <w:rsid w:val="00DB0144"/>
    <w:rsid w:val="00DB0685"/>
    <w:rsid w:val="00DB121C"/>
    <w:rsid w:val="00DB12B7"/>
    <w:rsid w:val="00DB1CD9"/>
    <w:rsid w:val="00DB2549"/>
    <w:rsid w:val="00DB3D58"/>
    <w:rsid w:val="00DB3EDC"/>
    <w:rsid w:val="00DB462B"/>
    <w:rsid w:val="00DB4C25"/>
    <w:rsid w:val="00DB508B"/>
    <w:rsid w:val="00DB719A"/>
    <w:rsid w:val="00DB79C5"/>
    <w:rsid w:val="00DB7CDB"/>
    <w:rsid w:val="00DC03F2"/>
    <w:rsid w:val="00DC0F06"/>
    <w:rsid w:val="00DC73C5"/>
    <w:rsid w:val="00DD01B0"/>
    <w:rsid w:val="00DD0666"/>
    <w:rsid w:val="00DD06E4"/>
    <w:rsid w:val="00DD3EFA"/>
    <w:rsid w:val="00DD3F47"/>
    <w:rsid w:val="00DD5307"/>
    <w:rsid w:val="00DD5AF8"/>
    <w:rsid w:val="00DD6781"/>
    <w:rsid w:val="00DD6EE4"/>
    <w:rsid w:val="00DD7120"/>
    <w:rsid w:val="00DD7A96"/>
    <w:rsid w:val="00DE11DA"/>
    <w:rsid w:val="00DE206E"/>
    <w:rsid w:val="00DE2AB5"/>
    <w:rsid w:val="00DE3426"/>
    <w:rsid w:val="00DE375E"/>
    <w:rsid w:val="00DE3A85"/>
    <w:rsid w:val="00DE52DF"/>
    <w:rsid w:val="00DE5414"/>
    <w:rsid w:val="00DE5898"/>
    <w:rsid w:val="00DE7AE1"/>
    <w:rsid w:val="00DE7CA0"/>
    <w:rsid w:val="00DF06FF"/>
    <w:rsid w:val="00DF1896"/>
    <w:rsid w:val="00DF22FA"/>
    <w:rsid w:val="00DF3BCB"/>
    <w:rsid w:val="00DF54D5"/>
    <w:rsid w:val="00DF57AE"/>
    <w:rsid w:val="00DF60BB"/>
    <w:rsid w:val="00DF643A"/>
    <w:rsid w:val="00DF653A"/>
    <w:rsid w:val="00DF6AB4"/>
    <w:rsid w:val="00DF6CE2"/>
    <w:rsid w:val="00DF73AF"/>
    <w:rsid w:val="00DF78C3"/>
    <w:rsid w:val="00E00E1B"/>
    <w:rsid w:val="00E014A9"/>
    <w:rsid w:val="00E044FD"/>
    <w:rsid w:val="00E04C0A"/>
    <w:rsid w:val="00E05016"/>
    <w:rsid w:val="00E05EC7"/>
    <w:rsid w:val="00E06009"/>
    <w:rsid w:val="00E06BB9"/>
    <w:rsid w:val="00E075F8"/>
    <w:rsid w:val="00E07AF6"/>
    <w:rsid w:val="00E1059F"/>
    <w:rsid w:val="00E10966"/>
    <w:rsid w:val="00E10D33"/>
    <w:rsid w:val="00E10FB9"/>
    <w:rsid w:val="00E11287"/>
    <w:rsid w:val="00E12810"/>
    <w:rsid w:val="00E13B8F"/>
    <w:rsid w:val="00E1405A"/>
    <w:rsid w:val="00E14A02"/>
    <w:rsid w:val="00E16923"/>
    <w:rsid w:val="00E17168"/>
    <w:rsid w:val="00E1749E"/>
    <w:rsid w:val="00E2099B"/>
    <w:rsid w:val="00E20D73"/>
    <w:rsid w:val="00E215A4"/>
    <w:rsid w:val="00E22F94"/>
    <w:rsid w:val="00E23AD0"/>
    <w:rsid w:val="00E24935"/>
    <w:rsid w:val="00E24EA5"/>
    <w:rsid w:val="00E250A7"/>
    <w:rsid w:val="00E25AC4"/>
    <w:rsid w:val="00E25E18"/>
    <w:rsid w:val="00E27EC7"/>
    <w:rsid w:val="00E307DA"/>
    <w:rsid w:val="00E312D0"/>
    <w:rsid w:val="00E31EF4"/>
    <w:rsid w:val="00E330CB"/>
    <w:rsid w:val="00E35297"/>
    <w:rsid w:val="00E35752"/>
    <w:rsid w:val="00E3708D"/>
    <w:rsid w:val="00E42B7A"/>
    <w:rsid w:val="00E42EDF"/>
    <w:rsid w:val="00E44DC5"/>
    <w:rsid w:val="00E46ADB"/>
    <w:rsid w:val="00E5007C"/>
    <w:rsid w:val="00E5150B"/>
    <w:rsid w:val="00E51B93"/>
    <w:rsid w:val="00E52B2C"/>
    <w:rsid w:val="00E52B3B"/>
    <w:rsid w:val="00E531E8"/>
    <w:rsid w:val="00E535D0"/>
    <w:rsid w:val="00E5393C"/>
    <w:rsid w:val="00E53B4F"/>
    <w:rsid w:val="00E5587A"/>
    <w:rsid w:val="00E559E5"/>
    <w:rsid w:val="00E57009"/>
    <w:rsid w:val="00E5759C"/>
    <w:rsid w:val="00E6052E"/>
    <w:rsid w:val="00E607BA"/>
    <w:rsid w:val="00E6092C"/>
    <w:rsid w:val="00E625DD"/>
    <w:rsid w:val="00E62D65"/>
    <w:rsid w:val="00E63D90"/>
    <w:rsid w:val="00E63F00"/>
    <w:rsid w:val="00E6558B"/>
    <w:rsid w:val="00E657E8"/>
    <w:rsid w:val="00E65BF5"/>
    <w:rsid w:val="00E663AC"/>
    <w:rsid w:val="00E6640C"/>
    <w:rsid w:val="00E67DF2"/>
    <w:rsid w:val="00E67E2A"/>
    <w:rsid w:val="00E67F81"/>
    <w:rsid w:val="00E72059"/>
    <w:rsid w:val="00E7228E"/>
    <w:rsid w:val="00E72CCB"/>
    <w:rsid w:val="00E73232"/>
    <w:rsid w:val="00E740A8"/>
    <w:rsid w:val="00E749F3"/>
    <w:rsid w:val="00E755B1"/>
    <w:rsid w:val="00E76103"/>
    <w:rsid w:val="00E80A94"/>
    <w:rsid w:val="00E81E6E"/>
    <w:rsid w:val="00E84344"/>
    <w:rsid w:val="00E84F66"/>
    <w:rsid w:val="00E862E4"/>
    <w:rsid w:val="00E9081E"/>
    <w:rsid w:val="00E91C71"/>
    <w:rsid w:val="00E936DC"/>
    <w:rsid w:val="00E93A1D"/>
    <w:rsid w:val="00E93D35"/>
    <w:rsid w:val="00E95892"/>
    <w:rsid w:val="00E95A64"/>
    <w:rsid w:val="00E9729B"/>
    <w:rsid w:val="00E97E0D"/>
    <w:rsid w:val="00EA04AC"/>
    <w:rsid w:val="00EA0B6F"/>
    <w:rsid w:val="00EA18DF"/>
    <w:rsid w:val="00EA1E42"/>
    <w:rsid w:val="00EA2FD2"/>
    <w:rsid w:val="00EA319E"/>
    <w:rsid w:val="00EA34F6"/>
    <w:rsid w:val="00EA3AE8"/>
    <w:rsid w:val="00EA3B3B"/>
    <w:rsid w:val="00EA53FB"/>
    <w:rsid w:val="00EA559B"/>
    <w:rsid w:val="00EA58DA"/>
    <w:rsid w:val="00EA6018"/>
    <w:rsid w:val="00EA65F8"/>
    <w:rsid w:val="00EB0672"/>
    <w:rsid w:val="00EB0B52"/>
    <w:rsid w:val="00EB10CA"/>
    <w:rsid w:val="00EB1601"/>
    <w:rsid w:val="00EB213C"/>
    <w:rsid w:val="00EB2CF6"/>
    <w:rsid w:val="00EB3175"/>
    <w:rsid w:val="00EB3489"/>
    <w:rsid w:val="00EB3FE9"/>
    <w:rsid w:val="00EB57B6"/>
    <w:rsid w:val="00EB68CC"/>
    <w:rsid w:val="00EB6D96"/>
    <w:rsid w:val="00EC37D5"/>
    <w:rsid w:val="00EC4B84"/>
    <w:rsid w:val="00EC4DE7"/>
    <w:rsid w:val="00EC5C9A"/>
    <w:rsid w:val="00EC5D6B"/>
    <w:rsid w:val="00EC6507"/>
    <w:rsid w:val="00ED2CC8"/>
    <w:rsid w:val="00ED4383"/>
    <w:rsid w:val="00ED522B"/>
    <w:rsid w:val="00ED5C48"/>
    <w:rsid w:val="00ED7AA4"/>
    <w:rsid w:val="00EE2345"/>
    <w:rsid w:val="00EE2693"/>
    <w:rsid w:val="00EE2F55"/>
    <w:rsid w:val="00EE3CF5"/>
    <w:rsid w:val="00EE59AB"/>
    <w:rsid w:val="00EE59B9"/>
    <w:rsid w:val="00EE5C4E"/>
    <w:rsid w:val="00EE5C6B"/>
    <w:rsid w:val="00EE5DD3"/>
    <w:rsid w:val="00EE69D9"/>
    <w:rsid w:val="00EE6C33"/>
    <w:rsid w:val="00EE727E"/>
    <w:rsid w:val="00EF0630"/>
    <w:rsid w:val="00EF0920"/>
    <w:rsid w:val="00EF0A79"/>
    <w:rsid w:val="00EF14AD"/>
    <w:rsid w:val="00EF1742"/>
    <w:rsid w:val="00EF2A2B"/>
    <w:rsid w:val="00EF3B43"/>
    <w:rsid w:val="00EF430F"/>
    <w:rsid w:val="00EF47B8"/>
    <w:rsid w:val="00EF4F13"/>
    <w:rsid w:val="00EF5707"/>
    <w:rsid w:val="00EF7AFB"/>
    <w:rsid w:val="00F0001C"/>
    <w:rsid w:val="00F0036F"/>
    <w:rsid w:val="00F00F86"/>
    <w:rsid w:val="00F01358"/>
    <w:rsid w:val="00F0155C"/>
    <w:rsid w:val="00F027E5"/>
    <w:rsid w:val="00F05C2C"/>
    <w:rsid w:val="00F06EE0"/>
    <w:rsid w:val="00F06FDF"/>
    <w:rsid w:val="00F07849"/>
    <w:rsid w:val="00F104B4"/>
    <w:rsid w:val="00F1313B"/>
    <w:rsid w:val="00F13992"/>
    <w:rsid w:val="00F13E05"/>
    <w:rsid w:val="00F14A02"/>
    <w:rsid w:val="00F15903"/>
    <w:rsid w:val="00F15E2B"/>
    <w:rsid w:val="00F1677C"/>
    <w:rsid w:val="00F17062"/>
    <w:rsid w:val="00F2051D"/>
    <w:rsid w:val="00F20901"/>
    <w:rsid w:val="00F2157B"/>
    <w:rsid w:val="00F2233F"/>
    <w:rsid w:val="00F223D3"/>
    <w:rsid w:val="00F22432"/>
    <w:rsid w:val="00F248A8"/>
    <w:rsid w:val="00F2549E"/>
    <w:rsid w:val="00F25F6E"/>
    <w:rsid w:val="00F264B3"/>
    <w:rsid w:val="00F26A5E"/>
    <w:rsid w:val="00F279C8"/>
    <w:rsid w:val="00F31497"/>
    <w:rsid w:val="00F31AB1"/>
    <w:rsid w:val="00F32C54"/>
    <w:rsid w:val="00F331F3"/>
    <w:rsid w:val="00F338B3"/>
    <w:rsid w:val="00F33A6C"/>
    <w:rsid w:val="00F34F5F"/>
    <w:rsid w:val="00F370D3"/>
    <w:rsid w:val="00F373DA"/>
    <w:rsid w:val="00F41BC5"/>
    <w:rsid w:val="00F42544"/>
    <w:rsid w:val="00F42EC1"/>
    <w:rsid w:val="00F450FE"/>
    <w:rsid w:val="00F45300"/>
    <w:rsid w:val="00F4719C"/>
    <w:rsid w:val="00F50EC4"/>
    <w:rsid w:val="00F51739"/>
    <w:rsid w:val="00F52271"/>
    <w:rsid w:val="00F52E04"/>
    <w:rsid w:val="00F52F70"/>
    <w:rsid w:val="00F558C0"/>
    <w:rsid w:val="00F55EBF"/>
    <w:rsid w:val="00F55FEC"/>
    <w:rsid w:val="00F56216"/>
    <w:rsid w:val="00F565F3"/>
    <w:rsid w:val="00F57EDF"/>
    <w:rsid w:val="00F6042F"/>
    <w:rsid w:val="00F625B5"/>
    <w:rsid w:val="00F63668"/>
    <w:rsid w:val="00F640D8"/>
    <w:rsid w:val="00F64CBB"/>
    <w:rsid w:val="00F663BD"/>
    <w:rsid w:val="00F67B0D"/>
    <w:rsid w:val="00F67FCD"/>
    <w:rsid w:val="00F71A85"/>
    <w:rsid w:val="00F741BD"/>
    <w:rsid w:val="00F74617"/>
    <w:rsid w:val="00F76129"/>
    <w:rsid w:val="00F77AC3"/>
    <w:rsid w:val="00F80A65"/>
    <w:rsid w:val="00F816E9"/>
    <w:rsid w:val="00F82005"/>
    <w:rsid w:val="00F82B82"/>
    <w:rsid w:val="00F8335D"/>
    <w:rsid w:val="00F845ED"/>
    <w:rsid w:val="00F84FDB"/>
    <w:rsid w:val="00F85912"/>
    <w:rsid w:val="00F8715D"/>
    <w:rsid w:val="00F87179"/>
    <w:rsid w:val="00F872C5"/>
    <w:rsid w:val="00F91C03"/>
    <w:rsid w:val="00F9254F"/>
    <w:rsid w:val="00F932F8"/>
    <w:rsid w:val="00F94220"/>
    <w:rsid w:val="00F94B17"/>
    <w:rsid w:val="00F95933"/>
    <w:rsid w:val="00F95D48"/>
    <w:rsid w:val="00F9642F"/>
    <w:rsid w:val="00F97707"/>
    <w:rsid w:val="00F97928"/>
    <w:rsid w:val="00FA049E"/>
    <w:rsid w:val="00FA07F2"/>
    <w:rsid w:val="00FA181C"/>
    <w:rsid w:val="00FA1BC4"/>
    <w:rsid w:val="00FA2263"/>
    <w:rsid w:val="00FA326B"/>
    <w:rsid w:val="00FA371B"/>
    <w:rsid w:val="00FA3F16"/>
    <w:rsid w:val="00FA553C"/>
    <w:rsid w:val="00FA57DA"/>
    <w:rsid w:val="00FA5F3B"/>
    <w:rsid w:val="00FA6E72"/>
    <w:rsid w:val="00FA7107"/>
    <w:rsid w:val="00FA71A4"/>
    <w:rsid w:val="00FA730A"/>
    <w:rsid w:val="00FA7A23"/>
    <w:rsid w:val="00FB16AB"/>
    <w:rsid w:val="00FB2F2C"/>
    <w:rsid w:val="00FB3A4C"/>
    <w:rsid w:val="00FB3F40"/>
    <w:rsid w:val="00FB4626"/>
    <w:rsid w:val="00FB4642"/>
    <w:rsid w:val="00FB50BB"/>
    <w:rsid w:val="00FC02D2"/>
    <w:rsid w:val="00FC072F"/>
    <w:rsid w:val="00FC0978"/>
    <w:rsid w:val="00FC11BD"/>
    <w:rsid w:val="00FC1F33"/>
    <w:rsid w:val="00FC2642"/>
    <w:rsid w:val="00FC2D45"/>
    <w:rsid w:val="00FC319C"/>
    <w:rsid w:val="00FC3C76"/>
    <w:rsid w:val="00FC521E"/>
    <w:rsid w:val="00FC5763"/>
    <w:rsid w:val="00FC6EA7"/>
    <w:rsid w:val="00FC7606"/>
    <w:rsid w:val="00FD1287"/>
    <w:rsid w:val="00FD2FDF"/>
    <w:rsid w:val="00FD4E89"/>
    <w:rsid w:val="00FD561A"/>
    <w:rsid w:val="00FD6911"/>
    <w:rsid w:val="00FD6CE0"/>
    <w:rsid w:val="00FD75B6"/>
    <w:rsid w:val="00FD7F16"/>
    <w:rsid w:val="00FE04BA"/>
    <w:rsid w:val="00FE05B8"/>
    <w:rsid w:val="00FE20D2"/>
    <w:rsid w:val="00FE20E8"/>
    <w:rsid w:val="00FE2806"/>
    <w:rsid w:val="00FE2CDF"/>
    <w:rsid w:val="00FE2DA7"/>
    <w:rsid w:val="00FE55F6"/>
    <w:rsid w:val="00FE5636"/>
    <w:rsid w:val="00FE6384"/>
    <w:rsid w:val="00FE7E28"/>
    <w:rsid w:val="00FF1049"/>
    <w:rsid w:val="00FF1FF0"/>
    <w:rsid w:val="00FF34D4"/>
    <w:rsid w:val="00FF3BAE"/>
    <w:rsid w:val="00FF3C59"/>
    <w:rsid w:val="00FF3D4C"/>
    <w:rsid w:val="00FF3E25"/>
    <w:rsid w:val="00FF4430"/>
    <w:rsid w:val="00FF52C5"/>
    <w:rsid w:val="00FF58D2"/>
    <w:rsid w:val="00FF66AB"/>
    <w:rsid w:val="00FF6CDC"/>
    <w:rsid w:val="00FF75F2"/>
    <w:rsid w:val="19457E74"/>
    <w:rsid w:val="5D53F10B"/>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D49353"/>
  <w15:chartTrackingRefBased/>
  <w15:docId w15:val="{7F7FDAE1-7700-4768-9038-20CD6AEE2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pl-PL"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01358"/>
  </w:style>
  <w:style w:type="paragraph" w:styleId="Nagwek1">
    <w:name w:val="heading 1"/>
    <w:basedOn w:val="Normalny"/>
    <w:next w:val="Normalny"/>
    <w:link w:val="Nagwek1Znak"/>
    <w:uiPriority w:val="9"/>
    <w:qFormat/>
    <w:rsid w:val="009E1B1F"/>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Nagwek2">
    <w:name w:val="heading 2"/>
    <w:basedOn w:val="Normalny"/>
    <w:next w:val="Normalny"/>
    <w:link w:val="Nagwek2Znak"/>
    <w:uiPriority w:val="9"/>
    <w:unhideWhenUsed/>
    <w:qFormat/>
    <w:rsid w:val="009E1B1F"/>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Nagwek3">
    <w:name w:val="heading 3"/>
    <w:basedOn w:val="Normalny"/>
    <w:next w:val="Normalny"/>
    <w:link w:val="Nagwek3Znak"/>
    <w:uiPriority w:val="9"/>
    <w:semiHidden/>
    <w:unhideWhenUsed/>
    <w:qFormat/>
    <w:rsid w:val="009E1B1F"/>
    <w:pPr>
      <w:pBdr>
        <w:top w:val="single" w:sz="6" w:space="2" w:color="4472C4" w:themeColor="accent1"/>
      </w:pBdr>
      <w:spacing w:before="300" w:after="0"/>
      <w:outlineLvl w:val="2"/>
    </w:pPr>
    <w:rPr>
      <w:caps/>
      <w:color w:val="1F3763" w:themeColor="accent1" w:themeShade="7F"/>
      <w:spacing w:val="15"/>
    </w:rPr>
  </w:style>
  <w:style w:type="paragraph" w:styleId="Nagwek4">
    <w:name w:val="heading 4"/>
    <w:basedOn w:val="Normalny"/>
    <w:next w:val="Normalny"/>
    <w:link w:val="Nagwek4Znak"/>
    <w:uiPriority w:val="9"/>
    <w:semiHidden/>
    <w:unhideWhenUsed/>
    <w:qFormat/>
    <w:rsid w:val="009E1B1F"/>
    <w:pPr>
      <w:pBdr>
        <w:top w:val="dotted" w:sz="6" w:space="2" w:color="4472C4" w:themeColor="accent1"/>
      </w:pBdr>
      <w:spacing w:before="200" w:after="0"/>
      <w:outlineLvl w:val="3"/>
    </w:pPr>
    <w:rPr>
      <w:caps/>
      <w:color w:val="2F5496" w:themeColor="accent1" w:themeShade="BF"/>
      <w:spacing w:val="10"/>
    </w:rPr>
  </w:style>
  <w:style w:type="paragraph" w:styleId="Nagwek5">
    <w:name w:val="heading 5"/>
    <w:basedOn w:val="Normalny"/>
    <w:next w:val="Normalny"/>
    <w:link w:val="Nagwek5Znak"/>
    <w:uiPriority w:val="9"/>
    <w:semiHidden/>
    <w:unhideWhenUsed/>
    <w:qFormat/>
    <w:rsid w:val="009E1B1F"/>
    <w:pPr>
      <w:pBdr>
        <w:bottom w:val="single" w:sz="6" w:space="1" w:color="4472C4" w:themeColor="accent1"/>
      </w:pBdr>
      <w:spacing w:before="200" w:after="0"/>
      <w:outlineLvl w:val="4"/>
    </w:pPr>
    <w:rPr>
      <w:caps/>
      <w:color w:val="2F5496" w:themeColor="accent1" w:themeShade="BF"/>
      <w:spacing w:val="10"/>
    </w:rPr>
  </w:style>
  <w:style w:type="paragraph" w:styleId="Nagwek6">
    <w:name w:val="heading 6"/>
    <w:basedOn w:val="Normalny"/>
    <w:next w:val="Normalny"/>
    <w:link w:val="Nagwek6Znak"/>
    <w:uiPriority w:val="9"/>
    <w:semiHidden/>
    <w:unhideWhenUsed/>
    <w:qFormat/>
    <w:rsid w:val="009E1B1F"/>
    <w:pPr>
      <w:pBdr>
        <w:bottom w:val="dotted" w:sz="6" w:space="1" w:color="4472C4" w:themeColor="accent1"/>
      </w:pBdr>
      <w:spacing w:before="200" w:after="0"/>
      <w:outlineLvl w:val="5"/>
    </w:pPr>
    <w:rPr>
      <w:caps/>
      <w:color w:val="2F5496" w:themeColor="accent1" w:themeShade="BF"/>
      <w:spacing w:val="10"/>
    </w:rPr>
  </w:style>
  <w:style w:type="paragraph" w:styleId="Nagwek7">
    <w:name w:val="heading 7"/>
    <w:basedOn w:val="Normalny"/>
    <w:next w:val="Normalny"/>
    <w:link w:val="Nagwek7Znak"/>
    <w:uiPriority w:val="9"/>
    <w:semiHidden/>
    <w:unhideWhenUsed/>
    <w:qFormat/>
    <w:rsid w:val="009E1B1F"/>
    <w:pPr>
      <w:spacing w:before="200" w:after="0"/>
      <w:outlineLvl w:val="6"/>
    </w:pPr>
    <w:rPr>
      <w:caps/>
      <w:color w:val="2F5496" w:themeColor="accent1" w:themeShade="BF"/>
      <w:spacing w:val="10"/>
    </w:rPr>
  </w:style>
  <w:style w:type="paragraph" w:styleId="Nagwek8">
    <w:name w:val="heading 8"/>
    <w:basedOn w:val="Normalny"/>
    <w:next w:val="Normalny"/>
    <w:link w:val="Nagwek8Znak"/>
    <w:uiPriority w:val="9"/>
    <w:semiHidden/>
    <w:unhideWhenUsed/>
    <w:qFormat/>
    <w:rsid w:val="009E1B1F"/>
    <w:pPr>
      <w:spacing w:before="200" w:after="0"/>
      <w:outlineLvl w:val="7"/>
    </w:pPr>
    <w:rPr>
      <w:caps/>
      <w:spacing w:val="10"/>
      <w:sz w:val="18"/>
      <w:szCs w:val="18"/>
    </w:rPr>
  </w:style>
  <w:style w:type="paragraph" w:styleId="Nagwek9">
    <w:name w:val="heading 9"/>
    <w:basedOn w:val="Normalny"/>
    <w:next w:val="Normalny"/>
    <w:link w:val="Nagwek9Znak"/>
    <w:uiPriority w:val="9"/>
    <w:semiHidden/>
    <w:unhideWhenUsed/>
    <w:qFormat/>
    <w:rsid w:val="009E1B1F"/>
    <w:pPr>
      <w:spacing w:before="200" w:after="0"/>
      <w:outlineLvl w:val="8"/>
    </w:pPr>
    <w:rPr>
      <w:i/>
      <w:iCs/>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F360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F360F"/>
  </w:style>
  <w:style w:type="paragraph" w:styleId="Stopka">
    <w:name w:val="footer"/>
    <w:basedOn w:val="Normalny"/>
    <w:link w:val="StopkaZnak"/>
    <w:uiPriority w:val="99"/>
    <w:unhideWhenUsed/>
    <w:rsid w:val="004F360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F360F"/>
  </w:style>
  <w:style w:type="paragraph" w:styleId="Akapitzlist">
    <w:name w:val="List Paragraph"/>
    <w:aliases w:val="Numerowanie,List Paragraph"/>
    <w:basedOn w:val="Normalny"/>
    <w:link w:val="AkapitzlistZnak"/>
    <w:uiPriority w:val="34"/>
    <w:qFormat/>
    <w:rsid w:val="004F360F"/>
    <w:pPr>
      <w:ind w:left="720"/>
      <w:contextualSpacing/>
    </w:pPr>
  </w:style>
  <w:style w:type="character" w:customStyle="1" w:styleId="Nagwek1Znak">
    <w:name w:val="Nagłówek 1 Znak"/>
    <w:basedOn w:val="Domylnaczcionkaakapitu"/>
    <w:link w:val="Nagwek1"/>
    <w:uiPriority w:val="9"/>
    <w:rsid w:val="009E1B1F"/>
    <w:rPr>
      <w:caps/>
      <w:color w:val="FFFFFF" w:themeColor="background1"/>
      <w:spacing w:val="15"/>
      <w:sz w:val="22"/>
      <w:szCs w:val="22"/>
      <w:shd w:val="clear" w:color="auto" w:fill="4472C4" w:themeFill="accent1"/>
    </w:rPr>
  </w:style>
  <w:style w:type="character" w:customStyle="1" w:styleId="Nagwek2Znak">
    <w:name w:val="Nagłówek 2 Znak"/>
    <w:basedOn w:val="Domylnaczcionkaakapitu"/>
    <w:link w:val="Nagwek2"/>
    <w:uiPriority w:val="9"/>
    <w:rsid w:val="009E1B1F"/>
    <w:rPr>
      <w:caps/>
      <w:spacing w:val="15"/>
      <w:shd w:val="clear" w:color="auto" w:fill="D9E2F3" w:themeFill="accent1" w:themeFillTint="33"/>
    </w:rPr>
  </w:style>
  <w:style w:type="character" w:customStyle="1" w:styleId="Nagwek3Znak">
    <w:name w:val="Nagłówek 3 Znak"/>
    <w:basedOn w:val="Domylnaczcionkaakapitu"/>
    <w:link w:val="Nagwek3"/>
    <w:uiPriority w:val="9"/>
    <w:semiHidden/>
    <w:rsid w:val="009E1B1F"/>
    <w:rPr>
      <w:caps/>
      <w:color w:val="1F3763" w:themeColor="accent1" w:themeShade="7F"/>
      <w:spacing w:val="15"/>
    </w:rPr>
  </w:style>
  <w:style w:type="character" w:customStyle="1" w:styleId="Nagwek4Znak">
    <w:name w:val="Nagłówek 4 Znak"/>
    <w:basedOn w:val="Domylnaczcionkaakapitu"/>
    <w:link w:val="Nagwek4"/>
    <w:uiPriority w:val="9"/>
    <w:semiHidden/>
    <w:rsid w:val="009E1B1F"/>
    <w:rPr>
      <w:caps/>
      <w:color w:val="2F5496" w:themeColor="accent1" w:themeShade="BF"/>
      <w:spacing w:val="10"/>
    </w:rPr>
  </w:style>
  <w:style w:type="character" w:customStyle="1" w:styleId="Nagwek5Znak">
    <w:name w:val="Nagłówek 5 Znak"/>
    <w:basedOn w:val="Domylnaczcionkaakapitu"/>
    <w:link w:val="Nagwek5"/>
    <w:uiPriority w:val="9"/>
    <w:semiHidden/>
    <w:rsid w:val="009E1B1F"/>
    <w:rPr>
      <w:caps/>
      <w:color w:val="2F5496" w:themeColor="accent1" w:themeShade="BF"/>
      <w:spacing w:val="10"/>
    </w:rPr>
  </w:style>
  <w:style w:type="character" w:customStyle="1" w:styleId="Nagwek6Znak">
    <w:name w:val="Nagłówek 6 Znak"/>
    <w:basedOn w:val="Domylnaczcionkaakapitu"/>
    <w:link w:val="Nagwek6"/>
    <w:uiPriority w:val="9"/>
    <w:semiHidden/>
    <w:rsid w:val="009E1B1F"/>
    <w:rPr>
      <w:caps/>
      <w:color w:val="2F5496" w:themeColor="accent1" w:themeShade="BF"/>
      <w:spacing w:val="10"/>
    </w:rPr>
  </w:style>
  <w:style w:type="character" w:customStyle="1" w:styleId="Nagwek7Znak">
    <w:name w:val="Nagłówek 7 Znak"/>
    <w:basedOn w:val="Domylnaczcionkaakapitu"/>
    <w:link w:val="Nagwek7"/>
    <w:uiPriority w:val="9"/>
    <w:semiHidden/>
    <w:rsid w:val="009E1B1F"/>
    <w:rPr>
      <w:caps/>
      <w:color w:val="2F5496" w:themeColor="accent1" w:themeShade="BF"/>
      <w:spacing w:val="10"/>
    </w:rPr>
  </w:style>
  <w:style w:type="character" w:customStyle="1" w:styleId="Nagwek8Znak">
    <w:name w:val="Nagłówek 8 Znak"/>
    <w:basedOn w:val="Domylnaczcionkaakapitu"/>
    <w:link w:val="Nagwek8"/>
    <w:uiPriority w:val="9"/>
    <w:semiHidden/>
    <w:rsid w:val="009E1B1F"/>
    <w:rPr>
      <w:caps/>
      <w:spacing w:val="10"/>
      <w:sz w:val="18"/>
      <w:szCs w:val="18"/>
    </w:rPr>
  </w:style>
  <w:style w:type="character" w:customStyle="1" w:styleId="Nagwek9Znak">
    <w:name w:val="Nagłówek 9 Znak"/>
    <w:basedOn w:val="Domylnaczcionkaakapitu"/>
    <w:link w:val="Nagwek9"/>
    <w:uiPriority w:val="9"/>
    <w:semiHidden/>
    <w:rsid w:val="009E1B1F"/>
    <w:rPr>
      <w:i/>
      <w:iCs/>
      <w:caps/>
      <w:spacing w:val="10"/>
      <w:sz w:val="18"/>
      <w:szCs w:val="18"/>
    </w:rPr>
  </w:style>
  <w:style w:type="paragraph" w:styleId="Legenda">
    <w:name w:val="caption"/>
    <w:basedOn w:val="Normalny"/>
    <w:next w:val="Normalny"/>
    <w:uiPriority w:val="35"/>
    <w:semiHidden/>
    <w:unhideWhenUsed/>
    <w:qFormat/>
    <w:rsid w:val="009E1B1F"/>
    <w:rPr>
      <w:b/>
      <w:bCs/>
      <w:color w:val="2F5496" w:themeColor="accent1" w:themeShade="BF"/>
      <w:sz w:val="16"/>
      <w:szCs w:val="16"/>
    </w:rPr>
  </w:style>
  <w:style w:type="paragraph" w:styleId="Tytu">
    <w:name w:val="Title"/>
    <w:basedOn w:val="Normalny"/>
    <w:next w:val="Normalny"/>
    <w:link w:val="TytuZnak"/>
    <w:uiPriority w:val="10"/>
    <w:qFormat/>
    <w:rsid w:val="009E1B1F"/>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ytuZnak">
    <w:name w:val="Tytuł Znak"/>
    <w:basedOn w:val="Domylnaczcionkaakapitu"/>
    <w:link w:val="Tytu"/>
    <w:uiPriority w:val="10"/>
    <w:rsid w:val="009E1B1F"/>
    <w:rPr>
      <w:rFonts w:asciiTheme="majorHAnsi" w:eastAsiaTheme="majorEastAsia" w:hAnsiTheme="majorHAnsi" w:cstheme="majorBidi"/>
      <w:caps/>
      <w:color w:val="4472C4" w:themeColor="accent1"/>
      <w:spacing w:val="10"/>
      <w:sz w:val="52"/>
      <w:szCs w:val="52"/>
    </w:rPr>
  </w:style>
  <w:style w:type="paragraph" w:styleId="Podtytu">
    <w:name w:val="Subtitle"/>
    <w:basedOn w:val="Normalny"/>
    <w:next w:val="Normalny"/>
    <w:link w:val="PodtytuZnak"/>
    <w:uiPriority w:val="11"/>
    <w:qFormat/>
    <w:rsid w:val="009E1B1F"/>
    <w:pPr>
      <w:spacing w:before="0" w:after="500" w:line="240" w:lineRule="auto"/>
    </w:pPr>
    <w:rPr>
      <w:caps/>
      <w:color w:val="595959" w:themeColor="text1" w:themeTint="A6"/>
      <w:spacing w:val="10"/>
      <w:sz w:val="21"/>
      <w:szCs w:val="21"/>
    </w:rPr>
  </w:style>
  <w:style w:type="character" w:customStyle="1" w:styleId="PodtytuZnak">
    <w:name w:val="Podtytuł Znak"/>
    <w:basedOn w:val="Domylnaczcionkaakapitu"/>
    <w:link w:val="Podtytu"/>
    <w:uiPriority w:val="11"/>
    <w:rsid w:val="009E1B1F"/>
    <w:rPr>
      <w:caps/>
      <w:color w:val="595959" w:themeColor="text1" w:themeTint="A6"/>
      <w:spacing w:val="10"/>
      <w:sz w:val="21"/>
      <w:szCs w:val="21"/>
    </w:rPr>
  </w:style>
  <w:style w:type="character" w:styleId="Pogrubienie">
    <w:name w:val="Strong"/>
    <w:uiPriority w:val="22"/>
    <w:qFormat/>
    <w:rsid w:val="009E1B1F"/>
    <w:rPr>
      <w:b/>
      <w:bCs/>
    </w:rPr>
  </w:style>
  <w:style w:type="character" w:styleId="Uwydatnienie">
    <w:name w:val="Emphasis"/>
    <w:uiPriority w:val="20"/>
    <w:qFormat/>
    <w:rsid w:val="009E1B1F"/>
    <w:rPr>
      <w:caps/>
      <w:color w:val="1F3763" w:themeColor="accent1" w:themeShade="7F"/>
      <w:spacing w:val="5"/>
    </w:rPr>
  </w:style>
  <w:style w:type="paragraph" w:styleId="Bezodstpw">
    <w:name w:val="No Spacing"/>
    <w:uiPriority w:val="1"/>
    <w:qFormat/>
    <w:rsid w:val="009E1B1F"/>
    <w:pPr>
      <w:spacing w:after="0" w:line="240" w:lineRule="auto"/>
    </w:pPr>
  </w:style>
  <w:style w:type="paragraph" w:styleId="Cytat">
    <w:name w:val="Quote"/>
    <w:basedOn w:val="Normalny"/>
    <w:next w:val="Normalny"/>
    <w:link w:val="CytatZnak"/>
    <w:uiPriority w:val="29"/>
    <w:qFormat/>
    <w:rsid w:val="009E1B1F"/>
    <w:rPr>
      <w:i/>
      <w:iCs/>
      <w:sz w:val="24"/>
      <w:szCs w:val="24"/>
    </w:rPr>
  </w:style>
  <w:style w:type="character" w:customStyle="1" w:styleId="CytatZnak">
    <w:name w:val="Cytat Znak"/>
    <w:basedOn w:val="Domylnaczcionkaakapitu"/>
    <w:link w:val="Cytat"/>
    <w:uiPriority w:val="29"/>
    <w:rsid w:val="009E1B1F"/>
    <w:rPr>
      <w:i/>
      <w:iCs/>
      <w:sz w:val="24"/>
      <w:szCs w:val="24"/>
    </w:rPr>
  </w:style>
  <w:style w:type="paragraph" w:styleId="Cytatintensywny">
    <w:name w:val="Intense Quote"/>
    <w:basedOn w:val="Normalny"/>
    <w:next w:val="Normalny"/>
    <w:link w:val="CytatintensywnyZnak"/>
    <w:uiPriority w:val="30"/>
    <w:qFormat/>
    <w:rsid w:val="009E1B1F"/>
    <w:pPr>
      <w:spacing w:before="240" w:after="240" w:line="240" w:lineRule="auto"/>
      <w:ind w:left="1080" w:right="1080"/>
      <w:jc w:val="center"/>
    </w:pPr>
    <w:rPr>
      <w:color w:val="4472C4" w:themeColor="accent1"/>
      <w:sz w:val="24"/>
      <w:szCs w:val="24"/>
    </w:rPr>
  </w:style>
  <w:style w:type="character" w:customStyle="1" w:styleId="CytatintensywnyZnak">
    <w:name w:val="Cytat intensywny Znak"/>
    <w:basedOn w:val="Domylnaczcionkaakapitu"/>
    <w:link w:val="Cytatintensywny"/>
    <w:uiPriority w:val="30"/>
    <w:rsid w:val="009E1B1F"/>
    <w:rPr>
      <w:color w:val="4472C4" w:themeColor="accent1"/>
      <w:sz w:val="24"/>
      <w:szCs w:val="24"/>
    </w:rPr>
  </w:style>
  <w:style w:type="character" w:styleId="Wyrnieniedelikatne">
    <w:name w:val="Subtle Emphasis"/>
    <w:uiPriority w:val="19"/>
    <w:qFormat/>
    <w:rsid w:val="009E1B1F"/>
    <w:rPr>
      <w:i/>
      <w:iCs/>
      <w:color w:val="1F3763" w:themeColor="accent1" w:themeShade="7F"/>
    </w:rPr>
  </w:style>
  <w:style w:type="character" w:styleId="Wyrnienieintensywne">
    <w:name w:val="Intense Emphasis"/>
    <w:uiPriority w:val="21"/>
    <w:qFormat/>
    <w:rsid w:val="009E1B1F"/>
    <w:rPr>
      <w:b/>
      <w:bCs/>
      <w:caps/>
      <w:color w:val="1F3763" w:themeColor="accent1" w:themeShade="7F"/>
      <w:spacing w:val="10"/>
    </w:rPr>
  </w:style>
  <w:style w:type="character" w:styleId="Odwoaniedelikatne">
    <w:name w:val="Subtle Reference"/>
    <w:uiPriority w:val="31"/>
    <w:qFormat/>
    <w:rsid w:val="009E1B1F"/>
    <w:rPr>
      <w:b/>
      <w:bCs/>
      <w:color w:val="4472C4" w:themeColor="accent1"/>
    </w:rPr>
  </w:style>
  <w:style w:type="character" w:styleId="Odwoanieintensywne">
    <w:name w:val="Intense Reference"/>
    <w:uiPriority w:val="32"/>
    <w:qFormat/>
    <w:rsid w:val="009E1B1F"/>
    <w:rPr>
      <w:b/>
      <w:bCs/>
      <w:i/>
      <w:iCs/>
      <w:caps/>
      <w:color w:val="4472C4" w:themeColor="accent1"/>
    </w:rPr>
  </w:style>
  <w:style w:type="character" w:styleId="Tytuksiki">
    <w:name w:val="Book Title"/>
    <w:uiPriority w:val="33"/>
    <w:qFormat/>
    <w:rsid w:val="009E1B1F"/>
    <w:rPr>
      <w:b/>
      <w:bCs/>
      <w:i/>
      <w:iCs/>
      <w:spacing w:val="0"/>
    </w:rPr>
  </w:style>
  <w:style w:type="paragraph" w:styleId="Nagwekspisutreci">
    <w:name w:val="TOC Heading"/>
    <w:basedOn w:val="Nagwek1"/>
    <w:next w:val="Normalny"/>
    <w:uiPriority w:val="39"/>
    <w:semiHidden/>
    <w:unhideWhenUsed/>
    <w:qFormat/>
    <w:rsid w:val="009E1B1F"/>
    <w:pPr>
      <w:outlineLvl w:val="9"/>
    </w:pPr>
  </w:style>
  <w:style w:type="table" w:styleId="Tabela-Siatka">
    <w:name w:val="Table Grid"/>
    <w:basedOn w:val="Standardowy"/>
    <w:uiPriority w:val="39"/>
    <w:rsid w:val="00B12626"/>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4akcent1">
    <w:name w:val="Grid Table 4 Accent 1"/>
    <w:basedOn w:val="Standardowy"/>
    <w:uiPriority w:val="49"/>
    <w:rsid w:val="007F6E56"/>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asiatki6kolorowaakcent1">
    <w:name w:val="Grid Table 6 Colorful Accent 1"/>
    <w:basedOn w:val="Standardowy"/>
    <w:uiPriority w:val="51"/>
    <w:rsid w:val="007F6E56"/>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asiatki6kolorowaakcent3">
    <w:name w:val="Grid Table 6 Colorful Accent 3"/>
    <w:basedOn w:val="Standardowy"/>
    <w:uiPriority w:val="51"/>
    <w:rsid w:val="007F6E56"/>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DecimalAligned">
    <w:name w:val="Decimal Aligned"/>
    <w:basedOn w:val="Normalny"/>
    <w:uiPriority w:val="40"/>
    <w:rsid w:val="007F6E56"/>
    <w:pPr>
      <w:tabs>
        <w:tab w:val="decimal" w:pos="360"/>
      </w:tabs>
      <w:spacing w:before="0"/>
    </w:pPr>
    <w:rPr>
      <w:rFonts w:cs="Times New Roman"/>
      <w:sz w:val="22"/>
      <w:szCs w:val="22"/>
      <w:lang w:eastAsia="pl-PL"/>
    </w:rPr>
  </w:style>
  <w:style w:type="paragraph" w:styleId="Tekstprzypisudolnego">
    <w:name w:val="footnote text"/>
    <w:aliases w:val="Podrozdział,Footnote,Podrozdzia3,-E Fuﬂnotentext,Fuﬂnotentext Ursprung,Fußnotentext Ursprung,-E Fußnotentext,Footnote text,Tekst przypisu Znak Znak Znak Znak,Tekst przypisu Znak Znak Znak Znak Znak,Fußnote,footnote text,o,fn"/>
    <w:basedOn w:val="Normalny"/>
    <w:link w:val="TekstprzypisudolnegoZnak"/>
    <w:uiPriority w:val="99"/>
    <w:unhideWhenUsed/>
    <w:rsid w:val="007F6E56"/>
    <w:pPr>
      <w:spacing w:before="0" w:after="0" w:line="240" w:lineRule="auto"/>
    </w:pPr>
    <w:rPr>
      <w:rFonts w:cs="Times New Roman"/>
      <w:lang w:eastAsia="pl-PL"/>
    </w:rPr>
  </w:style>
  <w:style w:type="character" w:customStyle="1" w:styleId="TekstprzypisudolnegoZnak">
    <w:name w:val="Tekst przypisu dolnego Znak"/>
    <w:aliases w:val="Podrozdział Znak,Footnote Znak,Podrozdzia3 Znak,-E Fuﬂnotentext Znak,Fuﬂnotentext Ursprung Znak,Fußnotentext Ursprung Znak,-E Fußnotentext Znak,Footnote text Znak,Tekst przypisu Znak Znak Znak Znak Znak1,Fußnote Znak,o Znak"/>
    <w:basedOn w:val="Domylnaczcionkaakapitu"/>
    <w:link w:val="Tekstprzypisudolnego"/>
    <w:uiPriority w:val="99"/>
    <w:rsid w:val="007F6E56"/>
    <w:rPr>
      <w:rFonts w:cs="Times New Roman"/>
      <w:lang w:eastAsia="pl-PL"/>
    </w:rPr>
  </w:style>
  <w:style w:type="table" w:styleId="redniecieniowanie2akcent5">
    <w:name w:val="Medium Shading 2 Accent 5"/>
    <w:basedOn w:val="Standardowy"/>
    <w:uiPriority w:val="64"/>
    <w:rsid w:val="007F6E56"/>
    <w:pPr>
      <w:spacing w:before="0" w:after="0" w:line="240" w:lineRule="auto"/>
    </w:pPr>
    <w:rPr>
      <w:sz w:val="22"/>
      <w:szCs w:val="22"/>
      <w:lang w:eastAsia="pl-P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elasiatki2akcent1">
    <w:name w:val="Grid Table 2 Accent 1"/>
    <w:basedOn w:val="Standardowy"/>
    <w:uiPriority w:val="47"/>
    <w:rsid w:val="007F6E56"/>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alisty4akcent3">
    <w:name w:val="List Table 4 Accent 3"/>
    <w:basedOn w:val="Standardowy"/>
    <w:uiPriority w:val="49"/>
    <w:rsid w:val="00981D1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alisty4akcent2">
    <w:name w:val="List Table 4 Accent 2"/>
    <w:basedOn w:val="Standardowy"/>
    <w:uiPriority w:val="49"/>
    <w:rsid w:val="00981D1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elalisty4akcent1">
    <w:name w:val="List Table 4 Accent 1"/>
    <w:basedOn w:val="Standardowy"/>
    <w:uiPriority w:val="49"/>
    <w:rsid w:val="00981D1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alisty3akcent5">
    <w:name w:val="List Table 3 Accent 5"/>
    <w:basedOn w:val="Standardowy"/>
    <w:uiPriority w:val="48"/>
    <w:rsid w:val="00981D1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elasiatki5ciemnaakcent3">
    <w:name w:val="Grid Table 5 Dark Accent 3"/>
    <w:basedOn w:val="Standardowy"/>
    <w:uiPriority w:val="50"/>
    <w:rsid w:val="00981D1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elasiatki1jasnaakcent1">
    <w:name w:val="Grid Table 1 Light Accent 1"/>
    <w:basedOn w:val="Standardowy"/>
    <w:uiPriority w:val="46"/>
    <w:rsid w:val="005B37A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Jasnecieniowanieakcent1">
    <w:name w:val="Light Shading Accent 1"/>
    <w:basedOn w:val="Standardowy"/>
    <w:uiPriority w:val="60"/>
    <w:rsid w:val="00C9240F"/>
    <w:pPr>
      <w:spacing w:before="0" w:after="0" w:line="240" w:lineRule="auto"/>
    </w:pPr>
    <w:rPr>
      <w:color w:val="2F5496" w:themeColor="accent1" w:themeShade="BF"/>
      <w:sz w:val="22"/>
      <w:szCs w:val="22"/>
      <w:lang w:eastAsia="pl-PL"/>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styleId="Odwoaniedokomentarza">
    <w:name w:val="annotation reference"/>
    <w:basedOn w:val="Domylnaczcionkaakapitu"/>
    <w:uiPriority w:val="99"/>
    <w:unhideWhenUsed/>
    <w:rsid w:val="009D0CEB"/>
    <w:rPr>
      <w:sz w:val="16"/>
      <w:szCs w:val="16"/>
    </w:rPr>
  </w:style>
  <w:style w:type="paragraph" w:styleId="Tekstkomentarza">
    <w:name w:val="annotation text"/>
    <w:aliases w:val="Znak"/>
    <w:basedOn w:val="Normalny"/>
    <w:link w:val="TekstkomentarzaZnak"/>
    <w:uiPriority w:val="99"/>
    <w:unhideWhenUsed/>
    <w:rsid w:val="009D0CEB"/>
    <w:pPr>
      <w:spacing w:line="240" w:lineRule="auto"/>
    </w:pPr>
  </w:style>
  <w:style w:type="character" w:customStyle="1" w:styleId="TekstkomentarzaZnak">
    <w:name w:val="Tekst komentarza Znak"/>
    <w:aliases w:val="Znak Znak"/>
    <w:basedOn w:val="Domylnaczcionkaakapitu"/>
    <w:link w:val="Tekstkomentarza"/>
    <w:uiPriority w:val="99"/>
    <w:rsid w:val="009D0CEB"/>
  </w:style>
  <w:style w:type="paragraph" w:styleId="Tematkomentarza">
    <w:name w:val="annotation subject"/>
    <w:basedOn w:val="Tekstkomentarza"/>
    <w:next w:val="Tekstkomentarza"/>
    <w:link w:val="TematkomentarzaZnak"/>
    <w:uiPriority w:val="99"/>
    <w:semiHidden/>
    <w:unhideWhenUsed/>
    <w:rsid w:val="009D0CEB"/>
    <w:rPr>
      <w:b/>
      <w:bCs/>
    </w:rPr>
  </w:style>
  <w:style w:type="character" w:customStyle="1" w:styleId="TematkomentarzaZnak">
    <w:name w:val="Temat komentarza Znak"/>
    <w:basedOn w:val="TekstkomentarzaZnak"/>
    <w:link w:val="Tematkomentarza"/>
    <w:uiPriority w:val="99"/>
    <w:semiHidden/>
    <w:rsid w:val="009D0CEB"/>
    <w:rPr>
      <w:b/>
      <w:bCs/>
    </w:rPr>
  </w:style>
  <w:style w:type="paragraph" w:styleId="Tekstdymka">
    <w:name w:val="Balloon Text"/>
    <w:basedOn w:val="Normalny"/>
    <w:link w:val="TekstdymkaZnak"/>
    <w:uiPriority w:val="99"/>
    <w:semiHidden/>
    <w:unhideWhenUsed/>
    <w:rsid w:val="00C73ED5"/>
    <w:pPr>
      <w:spacing w:before="0"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73ED5"/>
    <w:rPr>
      <w:rFonts w:ascii="Segoe UI" w:hAnsi="Segoe UI" w:cs="Segoe UI"/>
      <w:sz w:val="18"/>
      <w:szCs w:val="18"/>
    </w:rPr>
  </w:style>
  <w:style w:type="paragraph" w:styleId="Tekstprzypisukocowego">
    <w:name w:val="endnote text"/>
    <w:basedOn w:val="Normalny"/>
    <w:link w:val="TekstprzypisukocowegoZnak"/>
    <w:uiPriority w:val="99"/>
    <w:unhideWhenUsed/>
    <w:rsid w:val="00FA7107"/>
    <w:pPr>
      <w:spacing w:before="0" w:after="0" w:line="240" w:lineRule="auto"/>
    </w:pPr>
  </w:style>
  <w:style w:type="character" w:customStyle="1" w:styleId="TekstprzypisukocowegoZnak">
    <w:name w:val="Tekst przypisu końcowego Znak"/>
    <w:basedOn w:val="Domylnaczcionkaakapitu"/>
    <w:link w:val="Tekstprzypisukocowego"/>
    <w:uiPriority w:val="99"/>
    <w:rsid w:val="00FA7107"/>
  </w:style>
  <w:style w:type="character" w:styleId="Odwoanieprzypisukocowego">
    <w:name w:val="endnote reference"/>
    <w:basedOn w:val="Domylnaczcionkaakapitu"/>
    <w:uiPriority w:val="99"/>
    <w:semiHidden/>
    <w:unhideWhenUsed/>
    <w:rsid w:val="00FA7107"/>
    <w:rPr>
      <w:vertAlign w:val="superscript"/>
    </w:rPr>
  </w:style>
  <w:style w:type="table" w:styleId="Tabelasiatki6kolorowaakcent5">
    <w:name w:val="Grid Table 6 Colorful Accent 5"/>
    <w:basedOn w:val="Standardowy"/>
    <w:uiPriority w:val="51"/>
    <w:rsid w:val="00DE375E"/>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alisty1jasnaakcent1">
    <w:name w:val="List Table 1 Light Accent 1"/>
    <w:basedOn w:val="Standardowy"/>
    <w:uiPriority w:val="46"/>
    <w:rsid w:val="00DE375E"/>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AkapitzlistZnak">
    <w:name w:val="Akapit z listą Znak"/>
    <w:aliases w:val="Numerowanie Znak,List Paragraph Znak"/>
    <w:basedOn w:val="Domylnaczcionkaakapitu"/>
    <w:link w:val="Akapitzlist"/>
    <w:uiPriority w:val="34"/>
    <w:qFormat/>
    <w:rsid w:val="00DE375E"/>
  </w:style>
  <w:style w:type="paragraph" w:customStyle="1" w:styleId="Default">
    <w:name w:val="Default"/>
    <w:rsid w:val="002E3972"/>
    <w:pPr>
      <w:autoSpaceDE w:val="0"/>
      <w:autoSpaceDN w:val="0"/>
      <w:adjustRightInd w:val="0"/>
      <w:spacing w:before="0" w:after="0" w:line="240" w:lineRule="auto"/>
    </w:pPr>
    <w:rPr>
      <w:rFonts w:ascii="Arial" w:eastAsia="Times New Roman" w:hAnsi="Arial" w:cs="Arial"/>
      <w:color w:val="000000"/>
      <w:sz w:val="24"/>
      <w:szCs w:val="24"/>
      <w:lang w:eastAsia="pl-PL"/>
    </w:rPr>
  </w:style>
  <w:style w:type="table" w:styleId="Tabelasiatki2akcent5">
    <w:name w:val="Grid Table 2 Accent 5"/>
    <w:basedOn w:val="Standardowy"/>
    <w:uiPriority w:val="47"/>
    <w:rsid w:val="00340B0A"/>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asiatki2akcent3">
    <w:name w:val="Grid Table 2 Accent 3"/>
    <w:basedOn w:val="Standardowy"/>
    <w:uiPriority w:val="47"/>
    <w:rsid w:val="00833715"/>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rsid w:val="00607012"/>
    <w:rPr>
      <w:vertAlign w:val="superscript"/>
    </w:rPr>
  </w:style>
  <w:style w:type="table" w:styleId="Tabelasiatki1jasnaakcent5">
    <w:name w:val="Grid Table 1 Light Accent 5"/>
    <w:basedOn w:val="Standardowy"/>
    <w:uiPriority w:val="46"/>
    <w:rsid w:val="008E7C5A"/>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elasiatki1jasnaakcent3">
    <w:name w:val="Grid Table 1 Light Accent 3"/>
    <w:basedOn w:val="Standardowy"/>
    <w:uiPriority w:val="46"/>
    <w:rsid w:val="008E7C5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elasiatki2akcent4">
    <w:name w:val="Grid Table 2 Accent 4"/>
    <w:basedOn w:val="Standardowy"/>
    <w:uiPriority w:val="47"/>
    <w:rsid w:val="00AA188C"/>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elasiatki1jasna">
    <w:name w:val="Grid Table 1 Light"/>
    <w:basedOn w:val="Standardowy"/>
    <w:uiPriority w:val="46"/>
    <w:rsid w:val="000D44E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asiatki2akcent6">
    <w:name w:val="Grid Table 2 Accent 6"/>
    <w:basedOn w:val="Standardowy"/>
    <w:uiPriority w:val="47"/>
    <w:rsid w:val="00331D29"/>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asiatki2akcent2">
    <w:name w:val="Grid Table 2 Accent 2"/>
    <w:basedOn w:val="Standardowy"/>
    <w:uiPriority w:val="47"/>
    <w:rsid w:val="00E307DA"/>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Siatkatabelijasna">
    <w:name w:val="Grid Table Light"/>
    <w:basedOn w:val="Standardowy"/>
    <w:uiPriority w:val="40"/>
    <w:rsid w:val="002B16E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Zwykatabela1">
    <w:name w:val="Plain Table 1"/>
    <w:basedOn w:val="Standardowy"/>
    <w:uiPriority w:val="41"/>
    <w:rsid w:val="002B16E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Zwykatabela2">
    <w:name w:val="Plain Table 2"/>
    <w:basedOn w:val="Standardowy"/>
    <w:uiPriority w:val="42"/>
    <w:rsid w:val="002B16E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Zwykatabela3">
    <w:name w:val="Plain Table 3"/>
    <w:basedOn w:val="Standardowy"/>
    <w:uiPriority w:val="43"/>
    <w:rsid w:val="002B16E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Zwykatabela4">
    <w:name w:val="Plain Table 4"/>
    <w:basedOn w:val="Standardowy"/>
    <w:uiPriority w:val="44"/>
    <w:rsid w:val="002B16E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iatki2">
    <w:name w:val="Grid Table 2"/>
    <w:basedOn w:val="Standardowy"/>
    <w:uiPriority w:val="47"/>
    <w:rsid w:val="002F429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ext1">
    <w:name w:val="Text 1"/>
    <w:basedOn w:val="Normalny"/>
    <w:uiPriority w:val="99"/>
    <w:rsid w:val="00275C83"/>
    <w:pPr>
      <w:spacing w:before="120" w:after="120" w:line="240" w:lineRule="auto"/>
      <w:ind w:left="850"/>
      <w:jc w:val="both"/>
    </w:pPr>
    <w:rPr>
      <w:rFonts w:ascii="Times New Roman" w:hAnsi="Times New Roman" w:cs="Times New Roman"/>
      <w:sz w:val="24"/>
      <w:szCs w:val="24"/>
    </w:rPr>
  </w:style>
  <w:style w:type="paragraph" w:customStyle="1" w:styleId="Akapitzlist1">
    <w:name w:val="Akapit z listą1"/>
    <w:basedOn w:val="Normalny"/>
    <w:rsid w:val="00393305"/>
    <w:pPr>
      <w:spacing w:before="0"/>
      <w:ind w:left="720"/>
      <w:contextualSpacing/>
    </w:pPr>
    <w:rPr>
      <w:rFonts w:ascii="Arial Narrow" w:eastAsia="Times New Roman" w:hAnsi="Arial Narrow" w:cs="Times New Roman"/>
      <w:sz w:val="22"/>
      <w:szCs w:val="22"/>
    </w:rPr>
  </w:style>
  <w:style w:type="paragraph" w:styleId="Poprawka">
    <w:name w:val="Revision"/>
    <w:hidden/>
    <w:uiPriority w:val="99"/>
    <w:semiHidden/>
    <w:rsid w:val="00184116"/>
    <w:pPr>
      <w:spacing w:before="0" w:after="0" w:line="240" w:lineRule="auto"/>
    </w:pPr>
  </w:style>
  <w:style w:type="table" w:styleId="Tabelalisty2akcent1">
    <w:name w:val="List Table 2 Accent 1"/>
    <w:basedOn w:val="Standardowy"/>
    <w:uiPriority w:val="47"/>
    <w:rsid w:val="00143769"/>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CM10">
    <w:name w:val="CM10"/>
    <w:basedOn w:val="Default"/>
    <w:next w:val="Default"/>
    <w:uiPriority w:val="99"/>
    <w:rsid w:val="0041415C"/>
    <w:rPr>
      <w:rFonts w:ascii="Times New Roman" w:eastAsiaTheme="minorHAnsi" w:hAnsi="Times New Roman" w:cs="Times New Roman"/>
      <w:color w:val="auto"/>
      <w:lang w:eastAsia="en-US"/>
    </w:rPr>
  </w:style>
  <w:style w:type="paragraph" w:customStyle="1" w:styleId="CM4">
    <w:name w:val="CM4"/>
    <w:basedOn w:val="Default"/>
    <w:next w:val="Default"/>
    <w:uiPriority w:val="99"/>
    <w:rsid w:val="0041415C"/>
    <w:pPr>
      <w:spacing w:line="171" w:lineRule="atLeast"/>
    </w:pPr>
    <w:rPr>
      <w:rFonts w:ascii="Times New Roman" w:eastAsiaTheme="minorHAnsi" w:hAnsi="Times New Roman" w:cs="Times New Roman"/>
      <w:color w:val="auto"/>
      <w:lang w:eastAsia="en-US"/>
    </w:rPr>
  </w:style>
  <w:style w:type="paragraph" w:customStyle="1" w:styleId="CM5">
    <w:name w:val="CM5"/>
    <w:basedOn w:val="Default"/>
    <w:next w:val="Default"/>
    <w:uiPriority w:val="99"/>
    <w:rsid w:val="0041415C"/>
    <w:pPr>
      <w:spacing w:line="171" w:lineRule="atLeast"/>
    </w:pPr>
    <w:rPr>
      <w:rFonts w:ascii="Times New Roman" w:eastAsiaTheme="minorHAnsi" w:hAnsi="Times New Roman" w:cs="Times New Roman"/>
      <w:color w:val="auto"/>
      <w:lang w:eastAsia="en-US"/>
    </w:rPr>
  </w:style>
  <w:style w:type="paragraph" w:customStyle="1" w:styleId="CM9">
    <w:name w:val="CM9"/>
    <w:basedOn w:val="Default"/>
    <w:next w:val="Default"/>
    <w:uiPriority w:val="99"/>
    <w:rsid w:val="0041415C"/>
    <w:rPr>
      <w:rFonts w:ascii="Times New Roman" w:eastAsiaTheme="minorHAnsi" w:hAnsi="Times New Roman" w:cs="Times New Roman"/>
      <w:color w:val="auto"/>
      <w:lang w:eastAsia="en-US"/>
    </w:rPr>
  </w:style>
  <w:style w:type="paragraph" w:customStyle="1" w:styleId="CM11">
    <w:name w:val="CM11"/>
    <w:basedOn w:val="Default"/>
    <w:next w:val="Default"/>
    <w:uiPriority w:val="99"/>
    <w:rsid w:val="0041415C"/>
    <w:rPr>
      <w:rFonts w:ascii="Times New Roman" w:eastAsiaTheme="minorHAnsi" w:hAnsi="Times New Roman" w:cs="Times New Roman"/>
      <w:color w:val="auto"/>
      <w:lang w:eastAsia="en-US"/>
    </w:rPr>
  </w:style>
  <w:style w:type="paragraph" w:customStyle="1" w:styleId="CM7">
    <w:name w:val="CM7"/>
    <w:basedOn w:val="Default"/>
    <w:next w:val="Default"/>
    <w:uiPriority w:val="99"/>
    <w:rsid w:val="0041415C"/>
    <w:pPr>
      <w:spacing w:line="220" w:lineRule="atLeast"/>
    </w:pPr>
    <w:rPr>
      <w:rFonts w:ascii="Times New Roman" w:eastAsiaTheme="minorHAnsi" w:hAnsi="Times New Roman" w:cs="Times New Roman"/>
      <w:color w:val="auto"/>
      <w:lang w:eastAsia="en-US"/>
    </w:rPr>
  </w:style>
  <w:style w:type="paragraph" w:customStyle="1" w:styleId="CM8">
    <w:name w:val="CM8"/>
    <w:basedOn w:val="Default"/>
    <w:next w:val="Default"/>
    <w:uiPriority w:val="99"/>
    <w:rsid w:val="0041415C"/>
    <w:pPr>
      <w:spacing w:line="193" w:lineRule="atLeast"/>
    </w:pPr>
    <w:rPr>
      <w:rFonts w:ascii="Times New Roman" w:eastAsiaTheme="minorHAnsi" w:hAnsi="Times New Roman" w:cs="Times New Roman"/>
      <w:color w:val="auto"/>
      <w:lang w:eastAsia="en-US"/>
    </w:rPr>
  </w:style>
  <w:style w:type="paragraph" w:styleId="NormalnyWeb">
    <w:name w:val="Normal (Web)"/>
    <w:basedOn w:val="Normalny"/>
    <w:uiPriority w:val="99"/>
    <w:semiHidden/>
    <w:unhideWhenUsed/>
    <w:rsid w:val="005F48F9"/>
    <w:pPr>
      <w:spacing w:beforeAutospacing="1" w:after="100" w:afterAutospacing="1" w:line="240" w:lineRule="auto"/>
    </w:pPr>
    <w:rPr>
      <w:rFonts w:ascii="Times New Roman" w:eastAsia="Times New Roman" w:hAnsi="Times New Roman" w:cs="Times New Roman"/>
      <w:sz w:val="24"/>
      <w:szCs w:val="24"/>
      <w:lang w:eastAsia="pl-PL"/>
    </w:rPr>
  </w:style>
  <w:style w:type="table" w:customStyle="1" w:styleId="Tabelasiatki1jasnaakcent11">
    <w:name w:val="Tabela siatki 1 — jasna — akcent 11"/>
    <w:basedOn w:val="Standardowy"/>
    <w:next w:val="Tabelasiatki1jasnaakcent1"/>
    <w:uiPriority w:val="46"/>
    <w:rsid w:val="00815644"/>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Hipercze">
    <w:name w:val="Hyperlink"/>
    <w:basedOn w:val="Domylnaczcionkaakapitu"/>
    <w:uiPriority w:val="99"/>
    <w:unhideWhenUsed/>
    <w:rsid w:val="00FD12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82340">
      <w:bodyDiv w:val="1"/>
      <w:marLeft w:val="0"/>
      <w:marRight w:val="0"/>
      <w:marTop w:val="0"/>
      <w:marBottom w:val="0"/>
      <w:divBdr>
        <w:top w:val="none" w:sz="0" w:space="0" w:color="auto"/>
        <w:left w:val="none" w:sz="0" w:space="0" w:color="auto"/>
        <w:bottom w:val="none" w:sz="0" w:space="0" w:color="auto"/>
        <w:right w:val="none" w:sz="0" w:space="0" w:color="auto"/>
      </w:divBdr>
    </w:div>
    <w:div w:id="244732185">
      <w:bodyDiv w:val="1"/>
      <w:marLeft w:val="0"/>
      <w:marRight w:val="0"/>
      <w:marTop w:val="0"/>
      <w:marBottom w:val="0"/>
      <w:divBdr>
        <w:top w:val="none" w:sz="0" w:space="0" w:color="auto"/>
        <w:left w:val="none" w:sz="0" w:space="0" w:color="auto"/>
        <w:bottom w:val="none" w:sz="0" w:space="0" w:color="auto"/>
        <w:right w:val="none" w:sz="0" w:space="0" w:color="auto"/>
      </w:divBdr>
    </w:div>
    <w:div w:id="326204559">
      <w:bodyDiv w:val="1"/>
      <w:marLeft w:val="0"/>
      <w:marRight w:val="0"/>
      <w:marTop w:val="0"/>
      <w:marBottom w:val="0"/>
      <w:divBdr>
        <w:top w:val="none" w:sz="0" w:space="0" w:color="auto"/>
        <w:left w:val="none" w:sz="0" w:space="0" w:color="auto"/>
        <w:bottom w:val="none" w:sz="0" w:space="0" w:color="auto"/>
        <w:right w:val="none" w:sz="0" w:space="0" w:color="auto"/>
      </w:divBdr>
    </w:div>
    <w:div w:id="412972571">
      <w:bodyDiv w:val="1"/>
      <w:marLeft w:val="0"/>
      <w:marRight w:val="0"/>
      <w:marTop w:val="0"/>
      <w:marBottom w:val="0"/>
      <w:divBdr>
        <w:top w:val="none" w:sz="0" w:space="0" w:color="auto"/>
        <w:left w:val="none" w:sz="0" w:space="0" w:color="auto"/>
        <w:bottom w:val="none" w:sz="0" w:space="0" w:color="auto"/>
        <w:right w:val="none" w:sz="0" w:space="0" w:color="auto"/>
      </w:divBdr>
    </w:div>
    <w:div w:id="438913382">
      <w:bodyDiv w:val="1"/>
      <w:marLeft w:val="0"/>
      <w:marRight w:val="0"/>
      <w:marTop w:val="0"/>
      <w:marBottom w:val="0"/>
      <w:divBdr>
        <w:top w:val="none" w:sz="0" w:space="0" w:color="auto"/>
        <w:left w:val="none" w:sz="0" w:space="0" w:color="auto"/>
        <w:bottom w:val="none" w:sz="0" w:space="0" w:color="auto"/>
        <w:right w:val="none" w:sz="0" w:space="0" w:color="auto"/>
      </w:divBdr>
    </w:div>
    <w:div w:id="480510643">
      <w:bodyDiv w:val="1"/>
      <w:marLeft w:val="0"/>
      <w:marRight w:val="0"/>
      <w:marTop w:val="0"/>
      <w:marBottom w:val="0"/>
      <w:divBdr>
        <w:top w:val="none" w:sz="0" w:space="0" w:color="auto"/>
        <w:left w:val="none" w:sz="0" w:space="0" w:color="auto"/>
        <w:bottom w:val="none" w:sz="0" w:space="0" w:color="auto"/>
        <w:right w:val="none" w:sz="0" w:space="0" w:color="auto"/>
      </w:divBdr>
    </w:div>
    <w:div w:id="495267268">
      <w:bodyDiv w:val="1"/>
      <w:marLeft w:val="0"/>
      <w:marRight w:val="0"/>
      <w:marTop w:val="0"/>
      <w:marBottom w:val="0"/>
      <w:divBdr>
        <w:top w:val="none" w:sz="0" w:space="0" w:color="auto"/>
        <w:left w:val="none" w:sz="0" w:space="0" w:color="auto"/>
        <w:bottom w:val="none" w:sz="0" w:space="0" w:color="auto"/>
        <w:right w:val="none" w:sz="0" w:space="0" w:color="auto"/>
      </w:divBdr>
    </w:div>
    <w:div w:id="506987053">
      <w:bodyDiv w:val="1"/>
      <w:marLeft w:val="0"/>
      <w:marRight w:val="0"/>
      <w:marTop w:val="0"/>
      <w:marBottom w:val="0"/>
      <w:divBdr>
        <w:top w:val="none" w:sz="0" w:space="0" w:color="auto"/>
        <w:left w:val="none" w:sz="0" w:space="0" w:color="auto"/>
        <w:bottom w:val="none" w:sz="0" w:space="0" w:color="auto"/>
        <w:right w:val="none" w:sz="0" w:space="0" w:color="auto"/>
      </w:divBdr>
    </w:div>
    <w:div w:id="536741259">
      <w:bodyDiv w:val="1"/>
      <w:marLeft w:val="0"/>
      <w:marRight w:val="0"/>
      <w:marTop w:val="0"/>
      <w:marBottom w:val="0"/>
      <w:divBdr>
        <w:top w:val="none" w:sz="0" w:space="0" w:color="auto"/>
        <w:left w:val="none" w:sz="0" w:space="0" w:color="auto"/>
        <w:bottom w:val="none" w:sz="0" w:space="0" w:color="auto"/>
        <w:right w:val="none" w:sz="0" w:space="0" w:color="auto"/>
      </w:divBdr>
    </w:div>
    <w:div w:id="873812798">
      <w:bodyDiv w:val="1"/>
      <w:marLeft w:val="0"/>
      <w:marRight w:val="0"/>
      <w:marTop w:val="0"/>
      <w:marBottom w:val="0"/>
      <w:divBdr>
        <w:top w:val="none" w:sz="0" w:space="0" w:color="auto"/>
        <w:left w:val="none" w:sz="0" w:space="0" w:color="auto"/>
        <w:bottom w:val="none" w:sz="0" w:space="0" w:color="auto"/>
        <w:right w:val="none" w:sz="0" w:space="0" w:color="auto"/>
      </w:divBdr>
    </w:div>
    <w:div w:id="882863874">
      <w:bodyDiv w:val="1"/>
      <w:marLeft w:val="0"/>
      <w:marRight w:val="0"/>
      <w:marTop w:val="0"/>
      <w:marBottom w:val="0"/>
      <w:divBdr>
        <w:top w:val="none" w:sz="0" w:space="0" w:color="auto"/>
        <w:left w:val="none" w:sz="0" w:space="0" w:color="auto"/>
        <w:bottom w:val="none" w:sz="0" w:space="0" w:color="auto"/>
        <w:right w:val="none" w:sz="0" w:space="0" w:color="auto"/>
      </w:divBdr>
    </w:div>
    <w:div w:id="1023745433">
      <w:bodyDiv w:val="1"/>
      <w:marLeft w:val="0"/>
      <w:marRight w:val="0"/>
      <w:marTop w:val="0"/>
      <w:marBottom w:val="0"/>
      <w:divBdr>
        <w:top w:val="none" w:sz="0" w:space="0" w:color="auto"/>
        <w:left w:val="none" w:sz="0" w:space="0" w:color="auto"/>
        <w:bottom w:val="none" w:sz="0" w:space="0" w:color="auto"/>
        <w:right w:val="none" w:sz="0" w:space="0" w:color="auto"/>
      </w:divBdr>
    </w:div>
    <w:div w:id="1189178969">
      <w:bodyDiv w:val="1"/>
      <w:marLeft w:val="0"/>
      <w:marRight w:val="0"/>
      <w:marTop w:val="0"/>
      <w:marBottom w:val="0"/>
      <w:divBdr>
        <w:top w:val="none" w:sz="0" w:space="0" w:color="auto"/>
        <w:left w:val="none" w:sz="0" w:space="0" w:color="auto"/>
        <w:bottom w:val="none" w:sz="0" w:space="0" w:color="auto"/>
        <w:right w:val="none" w:sz="0" w:space="0" w:color="auto"/>
      </w:divBdr>
    </w:div>
    <w:div w:id="1308557362">
      <w:bodyDiv w:val="1"/>
      <w:marLeft w:val="0"/>
      <w:marRight w:val="0"/>
      <w:marTop w:val="0"/>
      <w:marBottom w:val="0"/>
      <w:divBdr>
        <w:top w:val="none" w:sz="0" w:space="0" w:color="auto"/>
        <w:left w:val="none" w:sz="0" w:space="0" w:color="auto"/>
        <w:bottom w:val="none" w:sz="0" w:space="0" w:color="auto"/>
        <w:right w:val="none" w:sz="0" w:space="0" w:color="auto"/>
      </w:divBdr>
    </w:div>
    <w:div w:id="1378041887">
      <w:bodyDiv w:val="1"/>
      <w:marLeft w:val="0"/>
      <w:marRight w:val="0"/>
      <w:marTop w:val="0"/>
      <w:marBottom w:val="0"/>
      <w:divBdr>
        <w:top w:val="none" w:sz="0" w:space="0" w:color="auto"/>
        <w:left w:val="none" w:sz="0" w:space="0" w:color="auto"/>
        <w:bottom w:val="none" w:sz="0" w:space="0" w:color="auto"/>
        <w:right w:val="none" w:sz="0" w:space="0" w:color="auto"/>
      </w:divBdr>
    </w:div>
    <w:div w:id="1444109903">
      <w:bodyDiv w:val="1"/>
      <w:marLeft w:val="0"/>
      <w:marRight w:val="0"/>
      <w:marTop w:val="0"/>
      <w:marBottom w:val="0"/>
      <w:divBdr>
        <w:top w:val="none" w:sz="0" w:space="0" w:color="auto"/>
        <w:left w:val="none" w:sz="0" w:space="0" w:color="auto"/>
        <w:bottom w:val="none" w:sz="0" w:space="0" w:color="auto"/>
        <w:right w:val="none" w:sz="0" w:space="0" w:color="auto"/>
      </w:divBdr>
    </w:div>
    <w:div w:id="1460957568">
      <w:bodyDiv w:val="1"/>
      <w:marLeft w:val="0"/>
      <w:marRight w:val="0"/>
      <w:marTop w:val="0"/>
      <w:marBottom w:val="0"/>
      <w:divBdr>
        <w:top w:val="none" w:sz="0" w:space="0" w:color="auto"/>
        <w:left w:val="none" w:sz="0" w:space="0" w:color="auto"/>
        <w:bottom w:val="none" w:sz="0" w:space="0" w:color="auto"/>
        <w:right w:val="none" w:sz="0" w:space="0" w:color="auto"/>
      </w:divBdr>
    </w:div>
    <w:div w:id="1513836253">
      <w:bodyDiv w:val="1"/>
      <w:marLeft w:val="0"/>
      <w:marRight w:val="0"/>
      <w:marTop w:val="0"/>
      <w:marBottom w:val="0"/>
      <w:divBdr>
        <w:top w:val="none" w:sz="0" w:space="0" w:color="auto"/>
        <w:left w:val="none" w:sz="0" w:space="0" w:color="auto"/>
        <w:bottom w:val="none" w:sz="0" w:space="0" w:color="auto"/>
        <w:right w:val="none" w:sz="0" w:space="0" w:color="auto"/>
      </w:divBdr>
    </w:div>
    <w:div w:id="1520268231">
      <w:bodyDiv w:val="1"/>
      <w:marLeft w:val="0"/>
      <w:marRight w:val="0"/>
      <w:marTop w:val="0"/>
      <w:marBottom w:val="0"/>
      <w:divBdr>
        <w:top w:val="none" w:sz="0" w:space="0" w:color="auto"/>
        <w:left w:val="none" w:sz="0" w:space="0" w:color="auto"/>
        <w:bottom w:val="none" w:sz="0" w:space="0" w:color="auto"/>
        <w:right w:val="none" w:sz="0" w:space="0" w:color="auto"/>
      </w:divBdr>
    </w:div>
    <w:div w:id="1655908011">
      <w:bodyDiv w:val="1"/>
      <w:marLeft w:val="0"/>
      <w:marRight w:val="0"/>
      <w:marTop w:val="0"/>
      <w:marBottom w:val="0"/>
      <w:divBdr>
        <w:top w:val="none" w:sz="0" w:space="0" w:color="auto"/>
        <w:left w:val="none" w:sz="0" w:space="0" w:color="auto"/>
        <w:bottom w:val="none" w:sz="0" w:space="0" w:color="auto"/>
        <w:right w:val="none" w:sz="0" w:space="0" w:color="auto"/>
      </w:divBdr>
    </w:div>
    <w:div w:id="1669357218">
      <w:bodyDiv w:val="1"/>
      <w:marLeft w:val="0"/>
      <w:marRight w:val="0"/>
      <w:marTop w:val="0"/>
      <w:marBottom w:val="0"/>
      <w:divBdr>
        <w:top w:val="none" w:sz="0" w:space="0" w:color="auto"/>
        <w:left w:val="none" w:sz="0" w:space="0" w:color="auto"/>
        <w:bottom w:val="none" w:sz="0" w:space="0" w:color="auto"/>
        <w:right w:val="none" w:sz="0" w:space="0" w:color="auto"/>
      </w:divBdr>
    </w:div>
    <w:div w:id="1880391587">
      <w:bodyDiv w:val="1"/>
      <w:marLeft w:val="0"/>
      <w:marRight w:val="0"/>
      <w:marTop w:val="0"/>
      <w:marBottom w:val="0"/>
      <w:divBdr>
        <w:top w:val="none" w:sz="0" w:space="0" w:color="auto"/>
        <w:left w:val="none" w:sz="0" w:space="0" w:color="auto"/>
        <w:bottom w:val="none" w:sz="0" w:space="0" w:color="auto"/>
        <w:right w:val="none" w:sz="0" w:space="0" w:color="auto"/>
      </w:divBdr>
    </w:div>
    <w:div w:id="2097900986">
      <w:bodyDiv w:val="1"/>
      <w:marLeft w:val="0"/>
      <w:marRight w:val="0"/>
      <w:marTop w:val="0"/>
      <w:marBottom w:val="0"/>
      <w:divBdr>
        <w:top w:val="none" w:sz="0" w:space="0" w:color="auto"/>
        <w:left w:val="none" w:sz="0" w:space="0" w:color="auto"/>
        <w:bottom w:val="none" w:sz="0" w:space="0" w:color="auto"/>
        <w:right w:val="none" w:sz="0" w:space="0" w:color="auto"/>
      </w:divBdr>
    </w:div>
    <w:div w:id="2108573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80F609C4ACE35409288634D423388D7" ma:contentTypeVersion="9" ma:contentTypeDescription="Utwórz nowy dokument." ma:contentTypeScope="" ma:versionID="14b7bc854833809774a798c1ae8480a2">
  <xsd:schema xmlns:xsd="http://www.w3.org/2001/XMLSchema" xmlns:xs="http://www.w3.org/2001/XMLSchema" xmlns:p="http://schemas.microsoft.com/office/2006/metadata/properties" xmlns:ns3="33c94378-379f-4c4d-8be9-ebe2fba1f1ea" xmlns:ns4="e07d99c4-1a94-431a-9cac-8d7af4bda990" targetNamespace="http://schemas.microsoft.com/office/2006/metadata/properties" ma:root="true" ma:fieldsID="c75a9c1aa05a6049f0f9f6c3f6927114" ns3:_="" ns4:_="">
    <xsd:import namespace="33c94378-379f-4c4d-8be9-ebe2fba1f1ea"/>
    <xsd:import namespace="e07d99c4-1a94-431a-9cac-8d7af4bda99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c94378-379f-4c4d-8be9-ebe2fba1f1ea"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7d99c4-1a94-431a-9cac-8d7af4bda99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60736-6456-47DA-952B-52559B3529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c94378-379f-4c4d-8be9-ebe2fba1f1ea"/>
    <ds:schemaRef ds:uri="e07d99c4-1a94-431a-9cac-8d7af4bda9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DC32F0-584C-45B1-A02F-EE477B87F543}">
  <ds:schemaRefs>
    <ds:schemaRef ds:uri="http://schemas.microsoft.com/sharepoint/v3/contenttype/forms"/>
  </ds:schemaRefs>
</ds:datastoreItem>
</file>

<file path=customXml/itemProps3.xml><?xml version="1.0" encoding="utf-8"?>
<ds:datastoreItem xmlns:ds="http://schemas.openxmlformats.org/officeDocument/2006/customXml" ds:itemID="{50428060-BE5F-424C-A84A-AE6DDC4BF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5763</Words>
  <Characters>34584</Characters>
  <Application>Microsoft Office Word</Application>
  <DocSecurity>0</DocSecurity>
  <Lines>288</Lines>
  <Paragraphs>80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Ziębińska Aldona</dc:creator>
  <cp:keywords/>
  <dc:description/>
  <cp:lastModifiedBy>Dobrowolska Agata</cp:lastModifiedBy>
  <cp:revision>2</cp:revision>
  <dcterms:created xsi:type="dcterms:W3CDTF">2025-06-27T09:26:00Z</dcterms:created>
  <dcterms:modified xsi:type="dcterms:W3CDTF">2025-06-27T09:26:00Z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0x010100880F609C4ACE35409288634D423388D7</vt:lpwstr>
  </property>
</Properties>
</file>