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EF4C" w14:textId="46A0A91C" w:rsidR="001D6AF8" w:rsidRPr="00267F53" w:rsidRDefault="00D17CD3" w:rsidP="003D6DC1">
      <w:pPr>
        <w:keepNext/>
        <w:spacing w:after="1200"/>
        <w:rPr>
          <w:rFonts w:cs="Arial"/>
          <w:iCs/>
        </w:rPr>
      </w:pPr>
      <w:bookmarkStart w:id="0" w:name="_Hlk123726567"/>
      <w:r w:rsidRPr="00267F53">
        <w:rPr>
          <w:rFonts w:cs="Arial"/>
          <w:bCs/>
          <w:kern w:val="24"/>
        </w:rPr>
        <w:t>MRiRW/PSWPR 2023</w:t>
      </w:r>
      <w:r w:rsidRPr="00267F53">
        <w:rPr>
          <w:rFonts w:cs="Arial"/>
        </w:rPr>
        <w:t>–</w:t>
      </w:r>
      <w:r w:rsidRPr="00267F53">
        <w:rPr>
          <w:rFonts w:cs="Arial"/>
          <w:bCs/>
          <w:kern w:val="24"/>
        </w:rPr>
        <w:t>2027/</w:t>
      </w:r>
      <w:r w:rsidR="001A61E3" w:rsidRPr="00267F53">
        <w:rPr>
          <w:rFonts w:cs="Arial"/>
          <w:bCs/>
          <w:kern w:val="24"/>
        </w:rPr>
        <w:t>25</w:t>
      </w:r>
      <w:r w:rsidRPr="00267F53">
        <w:rPr>
          <w:rFonts w:cs="Arial"/>
          <w:bCs/>
          <w:kern w:val="24"/>
        </w:rPr>
        <w:t>(</w:t>
      </w:r>
      <w:del w:id="1" w:author="Autor" w:date="2026-01-28T15:17:00Z" w16du:dateUtc="2026-01-28T14:17:00Z">
        <w:r w:rsidR="004E3F54" w:rsidRPr="00267F53" w:rsidDel="002B29F7">
          <w:rPr>
            <w:rFonts w:cs="Arial"/>
            <w:bCs/>
            <w:kern w:val="24"/>
          </w:rPr>
          <w:delText>2</w:delText>
        </w:r>
      </w:del>
      <w:ins w:id="2" w:author="Autor" w:date="2026-02-05T11:46:00Z" w16du:dateUtc="2026-02-05T10:46:00Z">
        <w:r w:rsidR="004064A5">
          <w:rPr>
            <w:rFonts w:cs="Arial"/>
            <w:bCs/>
            <w:kern w:val="24"/>
          </w:rPr>
          <w:t>….</w:t>
        </w:r>
      </w:ins>
      <w:r w:rsidRPr="00267F53">
        <w:rPr>
          <w:rFonts w:cs="Arial"/>
          <w:bCs/>
          <w:kern w:val="24"/>
        </w:rPr>
        <w:t>)</w:t>
      </w:r>
    </w:p>
    <w:p w14:paraId="0FB53804" w14:textId="77777777" w:rsidR="001D6AF8" w:rsidRPr="00267F53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267F53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619AA02" wp14:editId="08A1CD3E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2993E" w14:textId="557F06F0" w:rsidR="001D6AF8" w:rsidRPr="00267F53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267F53">
        <w:rPr>
          <w:rFonts w:cs="Arial"/>
          <w:b/>
          <w:bCs/>
        </w:rPr>
        <w:t>Wytyczne</w:t>
      </w:r>
      <w:r w:rsidR="00796D0F" w:rsidRPr="00267F53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54654932"/>
              <w:placeholder>
                <w:docPart w:val="57F6DE75F3C24F12B268F001E49FB246"/>
              </w:placeholder>
            </w:sdtPr>
            <w:sdtEndPr/>
            <w:sdtContent>
              <w:r w:rsidR="00A076EA" w:rsidRPr="00267F53">
                <w:rPr>
                  <w:b/>
                </w:rPr>
                <w:t>szczegółowe w zakresie przyznawania, wypłaty i zwrotu pomocy finansowej w ramach Planu Strategicznego dla Wspólnej Polityki Rolnej na lata 2023–2027</w:t>
              </w:r>
              <w:r w:rsidR="00682640" w:rsidRPr="00267F53">
                <w:rPr>
                  <w:b/>
                </w:rPr>
                <w:t xml:space="preserve"> dla interwencji </w:t>
              </w:r>
              <w:r w:rsidR="006D7301" w:rsidRPr="00267F53">
                <w:rPr>
                  <w:b/>
                </w:rPr>
                <w:t>I.</w:t>
              </w:r>
              <w:r w:rsidR="00682640" w:rsidRPr="00267F53">
                <w:rPr>
                  <w:b/>
                </w:rPr>
                <w:t>10.1.1 Inwestycje w gospodarstwach rolnych zwiększające konkurencyjność (dotacje)</w:t>
              </w:r>
            </w:sdtContent>
          </w:sdt>
        </w:sdtContent>
      </w:sdt>
      <w:r w:rsidRPr="00267F53">
        <w:rPr>
          <w:rFonts w:cs="Arial"/>
          <w:b/>
          <w:bCs/>
        </w:rPr>
        <w:t xml:space="preserve"> </w:t>
      </w:r>
    </w:p>
    <w:p w14:paraId="6627272E" w14:textId="7CA3D151" w:rsidR="00755500" w:rsidRDefault="00755500" w:rsidP="00755500">
      <w:pPr>
        <w:spacing w:after="0"/>
        <w:ind w:right="707"/>
        <w:rPr>
          <w:rFonts w:cs="Arial"/>
          <w:b/>
        </w:rPr>
      </w:pPr>
    </w:p>
    <w:p w14:paraId="33A21054" w14:textId="6CBDE643" w:rsidR="00F105A3" w:rsidRDefault="00F105A3" w:rsidP="00755500">
      <w:pPr>
        <w:spacing w:after="0"/>
        <w:ind w:right="707"/>
        <w:rPr>
          <w:rFonts w:cs="Arial"/>
          <w:b/>
        </w:rPr>
      </w:pPr>
    </w:p>
    <w:p w14:paraId="4C378A3B" w14:textId="77777777" w:rsidR="00F105A3" w:rsidRPr="00267F53" w:rsidRDefault="00F105A3" w:rsidP="00755500">
      <w:pPr>
        <w:spacing w:after="0"/>
        <w:ind w:right="707"/>
        <w:rPr>
          <w:rFonts w:cs="Arial"/>
          <w:b/>
        </w:rPr>
      </w:pPr>
    </w:p>
    <w:p w14:paraId="3001D539" w14:textId="77777777" w:rsidR="00F10EB0" w:rsidRPr="00267F53" w:rsidRDefault="00F10EB0" w:rsidP="00755500">
      <w:pPr>
        <w:spacing w:after="0"/>
        <w:ind w:right="707"/>
        <w:rPr>
          <w:rFonts w:cs="Arial"/>
          <w:b/>
        </w:rPr>
      </w:pPr>
    </w:p>
    <w:p w14:paraId="0716EBA7" w14:textId="77777777" w:rsidR="00755500" w:rsidRPr="00267F53" w:rsidRDefault="00755500" w:rsidP="00755500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267F53">
        <w:rPr>
          <w:rFonts w:cs="Segoe UI"/>
        </w:rPr>
        <w:t>Minister Rolnictwa i Rozwoju Wsi</w:t>
      </w:r>
    </w:p>
    <w:p w14:paraId="155B1447" w14:textId="77777777" w:rsidR="00755500" w:rsidRPr="00267F53" w:rsidRDefault="00755500" w:rsidP="00755500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755500" w:rsidRPr="00267F53" w14:paraId="4C733F2B" w14:textId="77777777" w:rsidTr="00193C38">
        <w:trPr>
          <w:trHeight w:val="315"/>
          <w:jc w:val="right"/>
        </w:trPr>
        <w:tc>
          <w:tcPr>
            <w:tcW w:w="4570" w:type="dxa"/>
          </w:tcPr>
          <w:p w14:paraId="14DBB9CA" w14:textId="0A13E818" w:rsidR="00755500" w:rsidRPr="00267F53" w:rsidRDefault="00755500" w:rsidP="00193C38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267F53">
              <w:rPr>
                <w:rFonts w:cs="Arial"/>
              </w:rPr>
              <w:t>$</w:t>
            </w:r>
            <w:r w:rsidRPr="00267F53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755500" w:rsidRPr="00267F53" w14:paraId="69CC8759" w14:textId="77777777" w:rsidTr="00193C38">
        <w:trPr>
          <w:trHeight w:val="315"/>
          <w:jc w:val="right"/>
        </w:trPr>
        <w:tc>
          <w:tcPr>
            <w:tcW w:w="4570" w:type="dxa"/>
          </w:tcPr>
          <w:p w14:paraId="7C4B24B7" w14:textId="77777777" w:rsidR="00755500" w:rsidRPr="00267F53" w:rsidRDefault="00755500" w:rsidP="00193C3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755500" w:rsidRPr="00267F53" w14:paraId="2672998C" w14:textId="77777777" w:rsidTr="00193C38">
        <w:trPr>
          <w:trHeight w:val="330"/>
          <w:jc w:val="right"/>
        </w:trPr>
        <w:tc>
          <w:tcPr>
            <w:tcW w:w="4570" w:type="dxa"/>
          </w:tcPr>
          <w:p w14:paraId="66715FBC" w14:textId="77777777" w:rsidR="00755500" w:rsidRPr="00267F53" w:rsidRDefault="00755500" w:rsidP="00193C38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267F53">
              <w:rPr>
                <w:rFonts w:cs="Arial"/>
              </w:rPr>
              <w:t>/podpisano elektronicznie/</w:t>
            </w:r>
          </w:p>
        </w:tc>
      </w:tr>
    </w:tbl>
    <w:p w14:paraId="42D373D6" w14:textId="5B92EC6D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E84FB9F" w14:textId="7D02B3E4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BBC31BA" w14:textId="1EB71F7A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23F472F" w14:textId="77777777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50FA8D7" w14:textId="77777777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5FC9D7F" w14:textId="77777777" w:rsidR="00666693" w:rsidRPr="00267F53" w:rsidRDefault="000F5E73" w:rsidP="00A076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</w:rPr>
      </w:pPr>
      <w:r w:rsidRPr="00267F53">
        <w:rPr>
          <w:rFonts w:eastAsia="Calibri" w:cs="Arial"/>
          <w:bdr w:val="nil"/>
        </w:rPr>
        <w:t xml:space="preserve">Warszawa, </w:t>
      </w:r>
      <w:bookmarkStart w:id="4" w:name="ezdDataPodpisu"/>
      <w:r w:rsidRPr="00267F53">
        <w:rPr>
          <w:rFonts w:eastAsia="Calibri" w:cs="Arial"/>
          <w:bdr w:val="nil"/>
        </w:rPr>
        <w:t>$</w:t>
      </w:r>
      <w:r w:rsidRPr="00267F53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267F53">
        <w:rPr>
          <w:rFonts w:eastAsia="Calibri" w:cs="Arial"/>
          <w:bdr w:val="nil"/>
        </w:rPr>
        <w:t xml:space="preserve"> r.</w:t>
      </w:r>
      <w:bookmarkEnd w:id="0"/>
      <w:r w:rsidR="00666693" w:rsidRPr="00267F53">
        <w:rPr>
          <w:rFonts w:ascii="Times New Roman" w:hAnsi="Times New Roman"/>
          <w:bCs/>
        </w:rPr>
        <w:br w:type="page"/>
      </w:r>
    </w:p>
    <w:p w14:paraId="5732E641" w14:textId="2ADB8DF7" w:rsidR="00822A95" w:rsidRPr="00267F53" w:rsidRDefault="00822A95" w:rsidP="000952A5">
      <w:pPr>
        <w:rPr>
          <w:b/>
          <w:bCs/>
          <w:sz w:val="28"/>
          <w:szCs w:val="28"/>
        </w:rPr>
        <w:sectPr w:rsidR="00822A95" w:rsidRPr="00267F53" w:rsidSect="00F256EB">
          <w:footerReference w:type="even" r:id="rId12"/>
          <w:footerReference w:type="default" r:id="rId13"/>
          <w:footerReference w:type="first" r:id="rId14"/>
          <w:pgSz w:w="11906" w:h="16838" w:code="9"/>
          <w:pgMar w:top="1417" w:right="1417" w:bottom="1417" w:left="1417" w:header="709" w:footer="283" w:gutter="0"/>
          <w:pgNumType w:start="1"/>
          <w:cols w:space="708"/>
          <w:docGrid w:linePitch="360"/>
        </w:sectPr>
      </w:pPr>
      <w:bookmarkStart w:id="5" w:name="_Hlk123726594"/>
    </w:p>
    <w:p w14:paraId="56B832A3" w14:textId="77777777" w:rsidR="000952A5" w:rsidRPr="00267F53" w:rsidRDefault="000952A5" w:rsidP="000952A5">
      <w:pPr>
        <w:rPr>
          <w:b/>
          <w:bCs/>
          <w:sz w:val="28"/>
          <w:szCs w:val="28"/>
        </w:rPr>
      </w:pPr>
      <w:r w:rsidRPr="00267F53">
        <w:rPr>
          <w:b/>
          <w:bCs/>
          <w:sz w:val="28"/>
          <w:szCs w:val="28"/>
        </w:rPr>
        <w:lastRenderedPageBreak/>
        <w:t>Podstawa prawna</w:t>
      </w:r>
    </w:p>
    <w:p w14:paraId="737B8E0C" w14:textId="46310DDB" w:rsidR="006320F2" w:rsidRPr="00267F53" w:rsidRDefault="008D7C10" w:rsidP="00B742FA">
      <w:pPr>
        <w:spacing w:before="240"/>
        <w:rPr>
          <w:rFonts w:cs="Arial"/>
          <w:bCs/>
        </w:rPr>
      </w:pPr>
      <w:r w:rsidRPr="00267F53">
        <w:rPr>
          <w:rFonts w:cs="Arial"/>
          <w:bCs/>
        </w:rPr>
        <w:t>W</w:t>
      </w:r>
      <w:r w:rsidR="00FD479A" w:rsidRPr="00267F53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54414518"/>
                  <w:placeholder>
                    <w:docPart w:val="43BED986592E43EF94E2ADF3156F21DC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</w:rPr>
                      <w:id w:val="1789774976"/>
                      <w:placeholder>
                        <w:docPart w:val="91DDA4A4D5184DD994539FBA74289DB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Arial"/>
                          </w:rPr>
                          <w:id w:val="-1558779927"/>
                          <w:placeholder>
                            <w:docPart w:val="0E83BC1BF68C41BDB65858C427868AF4"/>
                          </w:placeholder>
                        </w:sdtPr>
                        <w:sdtEndPr/>
                        <w:sdtContent>
                          <w:r w:rsidR="00A076EA" w:rsidRPr="00267F53">
                            <w:rPr>
                              <w:rFonts w:cs="Arial"/>
                            </w:rPr>
                            <w:t>art. 6 ust. 2 pkt 3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D479A" w:rsidRPr="00267F53">
        <w:rPr>
          <w:rFonts w:cs="Arial"/>
          <w:bCs/>
        </w:rPr>
        <w:t xml:space="preserve"> </w:t>
      </w:r>
      <w:r w:rsidR="000A27BD" w:rsidRPr="00267F53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267F53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267F53">
        <w:rPr>
          <w:rFonts w:cs="Arial"/>
          <w:bCs/>
        </w:rPr>
        <w:t xml:space="preserve"> </w:t>
      </w:r>
      <w:r w:rsidR="000A27BD" w:rsidRPr="00267F53">
        <w:rPr>
          <w:rFonts w:cs="Arial"/>
          <w:bCs/>
        </w:rPr>
        <w:t xml:space="preserve">o </w:t>
      </w:r>
      <w:r w:rsidR="006B1600" w:rsidRPr="00267F53">
        <w:rPr>
          <w:rFonts w:cs="Arial"/>
          <w:bCs/>
        </w:rPr>
        <w:t>Planie</w:t>
      </w:r>
      <w:r w:rsidR="000A27BD" w:rsidRPr="00267F53">
        <w:rPr>
          <w:rFonts w:cs="Arial"/>
          <w:bCs/>
        </w:rPr>
        <w:t xml:space="preserve"> </w:t>
      </w:r>
      <w:r w:rsidR="006B1600" w:rsidRPr="00267F53">
        <w:rPr>
          <w:rFonts w:cs="Arial"/>
          <w:bCs/>
        </w:rPr>
        <w:t xml:space="preserve">Strategicznym dla </w:t>
      </w:r>
      <w:r w:rsidR="00D9149F" w:rsidRPr="00267F53">
        <w:rPr>
          <w:rFonts w:cs="Arial"/>
          <w:bCs/>
        </w:rPr>
        <w:t>W</w:t>
      </w:r>
      <w:r w:rsidR="006B1600" w:rsidRPr="00267F53">
        <w:rPr>
          <w:rFonts w:cs="Arial"/>
          <w:bCs/>
        </w:rPr>
        <w:t xml:space="preserve">spólnej </w:t>
      </w:r>
      <w:r w:rsidR="00D9149F" w:rsidRPr="00267F53">
        <w:rPr>
          <w:rFonts w:cs="Arial"/>
          <w:bCs/>
        </w:rPr>
        <w:t>P</w:t>
      </w:r>
      <w:r w:rsidR="006B1600" w:rsidRPr="00267F53">
        <w:rPr>
          <w:rFonts w:cs="Arial"/>
          <w:bCs/>
        </w:rPr>
        <w:t xml:space="preserve">olityki </w:t>
      </w:r>
      <w:r w:rsidR="00D9149F" w:rsidRPr="00267F53">
        <w:rPr>
          <w:rFonts w:cs="Arial"/>
          <w:bCs/>
        </w:rPr>
        <w:t>R</w:t>
      </w:r>
      <w:r w:rsidR="006B1600" w:rsidRPr="00267F53">
        <w:rPr>
          <w:rFonts w:cs="Arial"/>
          <w:bCs/>
        </w:rPr>
        <w:t>olnej</w:t>
      </w:r>
      <w:r w:rsidR="000A27BD" w:rsidRPr="00267F53">
        <w:rPr>
          <w:rFonts w:cs="Arial"/>
          <w:bCs/>
        </w:rPr>
        <w:t xml:space="preserve"> </w:t>
      </w:r>
      <w:r w:rsidR="00714125" w:rsidRPr="00267F53">
        <w:rPr>
          <w:rFonts w:cs="Arial"/>
          <w:bCs/>
        </w:rPr>
        <w:t>na lata 2023</w:t>
      </w:r>
      <w:r w:rsidR="00651D68" w:rsidRPr="00267F53">
        <w:rPr>
          <w:rFonts w:cs="Arial"/>
          <w:bCs/>
        </w:rPr>
        <w:t>–</w:t>
      </w:r>
      <w:r w:rsidR="00714125" w:rsidRPr="00267F53">
        <w:rPr>
          <w:rFonts w:cs="Arial"/>
          <w:bCs/>
        </w:rPr>
        <w:t xml:space="preserve">2027 </w:t>
      </w:r>
      <w:r w:rsidR="000A27BD" w:rsidRPr="00267F53">
        <w:rPr>
          <w:rFonts w:cs="Arial"/>
          <w:bCs/>
        </w:rPr>
        <w:t xml:space="preserve">(Dz. U. </w:t>
      </w:r>
      <w:r w:rsidR="004E3F54" w:rsidRPr="004064A5">
        <w:rPr>
          <w:rFonts w:cs="Arial"/>
          <w:bCs/>
        </w:rPr>
        <w:t>z</w:t>
      </w:r>
      <w:r w:rsidR="00494BA2" w:rsidRPr="004064A5">
        <w:rPr>
          <w:rFonts w:cs="Arial"/>
          <w:bCs/>
        </w:rPr>
        <w:t> </w:t>
      </w:r>
      <w:r w:rsidR="004E3F54" w:rsidRPr="004064A5">
        <w:rPr>
          <w:rFonts w:cs="Arial"/>
          <w:bCs/>
        </w:rPr>
        <w:t>2024</w:t>
      </w:r>
      <w:r w:rsidR="00494BA2" w:rsidRPr="004064A5">
        <w:rPr>
          <w:rFonts w:cs="Arial"/>
          <w:bCs/>
        </w:rPr>
        <w:t> </w:t>
      </w:r>
      <w:r w:rsidR="004E3F54" w:rsidRPr="004064A5">
        <w:rPr>
          <w:rFonts w:cs="Arial"/>
          <w:bCs/>
        </w:rPr>
        <w:t xml:space="preserve">r. </w:t>
      </w:r>
      <w:r w:rsidR="000A27BD" w:rsidRPr="004064A5">
        <w:rPr>
          <w:rFonts w:cs="Arial"/>
          <w:bCs/>
        </w:rPr>
        <w:t>poz.</w:t>
      </w:r>
      <w:r w:rsidR="00B06C3A" w:rsidRPr="004064A5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454991" w:rsidRPr="004064A5">
            <w:rPr>
              <w:rFonts w:cs="Arial"/>
            </w:rPr>
            <w:t>1741</w:t>
          </w:r>
          <w:r w:rsidR="00801C9D" w:rsidRPr="004064A5">
            <w:rPr>
              <w:rFonts w:cs="Arial"/>
            </w:rPr>
            <w:t xml:space="preserve"> </w:t>
          </w:r>
          <w:r w:rsidR="005223EC" w:rsidRPr="004064A5">
            <w:rPr>
              <w:rFonts w:cs="Arial"/>
            </w:rPr>
            <w:t xml:space="preserve">oraz </w:t>
          </w:r>
          <w:r w:rsidR="00801C9D" w:rsidRPr="004064A5">
            <w:rPr>
              <w:rFonts w:cs="Arial"/>
            </w:rPr>
            <w:t>z 2025 r. poz. 321</w:t>
          </w:r>
          <w:ins w:id="6" w:author="Autor" w:date="2026-05-11T07:42:00Z" w16du:dateUtc="2026-05-11T05:42:00Z">
            <w:r w:rsidR="00E45318">
              <w:rPr>
                <w:rFonts w:cs="Arial"/>
              </w:rPr>
              <w:t xml:space="preserve"> </w:t>
            </w:r>
          </w:ins>
          <w:ins w:id="7" w:author="Autor" w:date="2026-05-11T07:42:00Z">
            <w:r w:rsidR="00E45318" w:rsidRPr="00E45318">
              <w:rPr>
                <w:rFonts w:cs="Arial"/>
              </w:rPr>
              <w:t>oraz z 2026 r. poz. 305</w:t>
            </w:r>
          </w:ins>
        </w:sdtContent>
      </w:sdt>
      <w:r w:rsidR="000A27BD" w:rsidRPr="004064A5">
        <w:rPr>
          <w:rFonts w:cs="Arial"/>
          <w:bCs/>
        </w:rPr>
        <w:t>).</w:t>
      </w:r>
    </w:p>
    <w:p w14:paraId="660565B5" w14:textId="77777777" w:rsidR="0004006D" w:rsidRPr="00267F53" w:rsidRDefault="0004006D" w:rsidP="0004006D">
      <w:pPr>
        <w:rPr>
          <w:b/>
          <w:bCs/>
          <w:sz w:val="28"/>
          <w:szCs w:val="28"/>
        </w:rPr>
      </w:pPr>
    </w:p>
    <w:p w14:paraId="781BBAA0" w14:textId="77777777" w:rsidR="0004006D" w:rsidRPr="00267F53" w:rsidRDefault="0004006D" w:rsidP="0004006D">
      <w:pPr>
        <w:rPr>
          <w:b/>
          <w:bCs/>
          <w:sz w:val="28"/>
          <w:szCs w:val="28"/>
        </w:rPr>
      </w:pPr>
      <w:r w:rsidRPr="00267F53">
        <w:rPr>
          <w:b/>
          <w:bCs/>
          <w:sz w:val="28"/>
          <w:szCs w:val="28"/>
        </w:rPr>
        <w:t>Obowiązywanie wytycznych</w:t>
      </w:r>
    </w:p>
    <w:p w14:paraId="5AD37F37" w14:textId="71BCD1E4" w:rsidR="0004006D" w:rsidRPr="00267F53" w:rsidRDefault="0004006D" w:rsidP="0004006D">
      <w:pPr>
        <w:spacing w:before="240"/>
        <w:rPr>
          <w:rFonts w:cs="Arial"/>
          <w:bCs/>
        </w:rPr>
      </w:pPr>
      <w:r w:rsidRPr="00267F53">
        <w:rPr>
          <w:rFonts w:cs="Arial"/>
          <w:bCs/>
        </w:rPr>
        <w:t xml:space="preserve">Niniejsze wytyczne obowiązują od dnia </w:t>
      </w:r>
      <w:del w:id="8" w:author="Autor" w:date="2026-01-28T15:17:00Z" w16du:dateUtc="2026-01-28T14:17:00Z">
        <w:r w:rsidR="000D237E" w:rsidDel="002B29F7">
          <w:rPr>
            <w:rFonts w:cs="Arial"/>
            <w:bCs/>
          </w:rPr>
          <w:delText>3 listopada</w:delText>
        </w:r>
      </w:del>
      <w:del w:id="9" w:author="Autor" w:date="2026-05-11T07:42:00Z" w16du:dateUtc="2026-05-11T05:42:00Z">
        <w:r w:rsidR="000D237E" w:rsidDel="00E45318">
          <w:rPr>
            <w:rFonts w:cs="Arial"/>
            <w:bCs/>
          </w:rPr>
          <w:delText xml:space="preserve"> </w:delText>
        </w:r>
      </w:del>
      <w:del w:id="10" w:author="Autor" w:date="2026-01-28T15:17:00Z" w16du:dateUtc="2026-01-28T14:17:00Z">
        <w:r w:rsidR="000D237E" w:rsidDel="002B29F7">
          <w:rPr>
            <w:rFonts w:cs="Arial"/>
            <w:bCs/>
          </w:rPr>
          <w:delText>2025</w:delText>
        </w:r>
        <w:r w:rsidR="00F51B75" w:rsidRPr="00267F53" w:rsidDel="002B29F7">
          <w:rPr>
            <w:rFonts w:cs="Arial"/>
            <w:bCs/>
          </w:rPr>
          <w:delText xml:space="preserve"> </w:delText>
        </w:r>
      </w:del>
      <w:ins w:id="11" w:author="Autor" w:date="2026-05-11T07:42:00Z" w16du:dateUtc="2026-05-11T05:42:00Z">
        <w:r w:rsidR="00E45318">
          <w:rPr>
            <w:rFonts w:cs="Arial"/>
            <w:bCs/>
          </w:rPr>
          <w:t xml:space="preserve">11 maja </w:t>
        </w:r>
      </w:ins>
      <w:ins w:id="12" w:author="Autor" w:date="2026-01-28T15:17:00Z" w16du:dateUtc="2026-01-28T14:17:00Z">
        <w:r w:rsidR="002B29F7">
          <w:rPr>
            <w:rFonts w:cs="Arial"/>
            <w:bCs/>
          </w:rPr>
          <w:t>2026</w:t>
        </w:r>
        <w:r w:rsidR="002B29F7" w:rsidRPr="00267F53">
          <w:rPr>
            <w:rFonts w:cs="Arial"/>
            <w:bCs/>
          </w:rPr>
          <w:t xml:space="preserve"> </w:t>
        </w:r>
      </w:ins>
      <w:r w:rsidR="00F51B75" w:rsidRPr="00267F53">
        <w:rPr>
          <w:rFonts w:cs="Arial"/>
          <w:bCs/>
        </w:rPr>
        <w:t>r.</w:t>
      </w:r>
    </w:p>
    <w:p w14:paraId="7EC43AD1" w14:textId="75AD97AD" w:rsidR="0004006D" w:rsidRPr="00267F53" w:rsidRDefault="0004006D" w:rsidP="0004006D">
      <w:pPr>
        <w:spacing w:before="240"/>
        <w:rPr>
          <w:rFonts w:cs="Arial"/>
          <w:bCs/>
        </w:rPr>
      </w:pPr>
    </w:p>
    <w:p w14:paraId="4ED09FFB" w14:textId="77777777" w:rsidR="00485A74" w:rsidRPr="005C0469" w:rsidRDefault="00485A74">
      <w:pPr>
        <w:spacing w:before="240"/>
        <w:rPr>
          <w:rFonts w:cs="Arial"/>
          <w:bCs/>
        </w:rPr>
        <w:sectPr w:rsidR="00485A74" w:rsidRPr="005C0469" w:rsidSect="00024877">
          <w:footerReference w:type="even" r:id="rId15"/>
          <w:footerReference w:type="default" r:id="rId16"/>
          <w:footerReference w:type="first" r:id="rId17"/>
          <w:pgSz w:w="11906" w:h="16838" w:code="9"/>
          <w:pgMar w:top="1417" w:right="1417" w:bottom="1417" w:left="1417" w:header="709" w:footer="283" w:gutter="0"/>
          <w:cols w:space="708"/>
          <w:docGrid w:linePitch="360"/>
        </w:sectPr>
      </w:pPr>
    </w:p>
    <w:bookmarkEnd w:id="5" w:displacedByCustomXml="next"/>
    <w:sdt>
      <w:sdtPr>
        <w:rPr>
          <w:b/>
          <w:bCs/>
        </w:rPr>
        <w:id w:val="13075914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9115BF6" w14:textId="77777777" w:rsidR="009B1E97" w:rsidRPr="00267F53" w:rsidRDefault="009B1E97" w:rsidP="00F74F32">
          <w:pPr>
            <w:rPr>
              <w:sz w:val="28"/>
            </w:rPr>
          </w:pPr>
          <w:r w:rsidRPr="00267F53">
            <w:rPr>
              <w:b/>
              <w:sz w:val="28"/>
            </w:rPr>
            <w:t>Spis treści</w:t>
          </w:r>
        </w:p>
        <w:p w14:paraId="088FBC5E" w14:textId="315B80AE" w:rsidR="00F74F32" w:rsidRPr="00267F5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67F53">
            <w:fldChar w:fldCharType="begin"/>
          </w:r>
          <w:r w:rsidRPr="00267F53">
            <w:instrText xml:space="preserve"> TOC \o "1-3" \h \z \u </w:instrText>
          </w:r>
          <w:r w:rsidRPr="00267F53">
            <w:fldChar w:fldCharType="separate"/>
          </w:r>
          <w:hyperlink w:anchor="_Toc204163376" w:history="1">
            <w:r w:rsidR="00F74F32" w:rsidRPr="00267F53">
              <w:rPr>
                <w:rStyle w:val="Hipercze"/>
                <w:noProof/>
              </w:rPr>
              <w:t>I. Słownik pojęć</w:t>
            </w:r>
            <w:r w:rsidR="00F74F32" w:rsidRPr="00267F53">
              <w:rPr>
                <w:noProof/>
                <w:webHidden/>
              </w:rPr>
              <w:tab/>
            </w:r>
            <w:r w:rsidR="00F74F32" w:rsidRPr="00267F53">
              <w:rPr>
                <w:noProof/>
                <w:webHidden/>
              </w:rPr>
              <w:fldChar w:fldCharType="begin"/>
            </w:r>
            <w:r w:rsidR="00F74F32" w:rsidRPr="00267F53">
              <w:rPr>
                <w:noProof/>
                <w:webHidden/>
              </w:rPr>
              <w:instrText xml:space="preserve"> PAGEREF _Toc204163376 \h </w:instrText>
            </w:r>
            <w:r w:rsidR="00F74F32" w:rsidRPr="00267F53">
              <w:rPr>
                <w:noProof/>
                <w:webHidden/>
              </w:rPr>
            </w:r>
            <w:r w:rsidR="00F74F32"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5</w:t>
            </w:r>
            <w:r w:rsidR="00F74F32" w:rsidRPr="00267F53">
              <w:rPr>
                <w:noProof/>
                <w:webHidden/>
              </w:rPr>
              <w:fldChar w:fldCharType="end"/>
            </w:r>
          </w:hyperlink>
        </w:p>
        <w:p w14:paraId="0D3A13AE" w14:textId="11E4FFFE" w:rsidR="00F74F32" w:rsidRPr="00267F53" w:rsidRDefault="00F74F3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77" w:history="1">
            <w:r w:rsidRPr="00267F53">
              <w:rPr>
                <w:rStyle w:val="Hipercze"/>
                <w:noProof/>
              </w:rPr>
              <w:t>II. Wykaz skrótów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_Toc204163377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7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0811B02A" w14:textId="67DBEC51" w:rsidR="00F74F32" w:rsidRPr="00267F53" w:rsidRDefault="00F74F3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78" w:history="1">
            <w:r w:rsidRPr="00267F53">
              <w:rPr>
                <w:rStyle w:val="Hipercze"/>
                <w:noProof/>
              </w:rPr>
              <w:t>III. Informacje ogólne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_Toc204163378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9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299FE658" w14:textId="5D8FDD5B" w:rsidR="00F74F32" w:rsidRPr="00267F53" w:rsidRDefault="00F74F3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79" w:history="1">
            <w:r w:rsidRPr="00267F53">
              <w:rPr>
                <w:rStyle w:val="Hipercze"/>
                <w:noProof/>
              </w:rPr>
              <w:t>IV. Przyznawanie pomocy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_Toc204163379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10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76548273" w14:textId="6727C456" w:rsidR="00F74F32" w:rsidRPr="00267F53" w:rsidRDefault="00F74F3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0" w:history="1">
            <w:r w:rsidRPr="00267F53">
              <w:rPr>
                <w:rStyle w:val="Hipercze"/>
                <w:noProof/>
              </w:rPr>
              <w:t>IV.1. Warunki podmiotowe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_Toc204163380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12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231D76BB" w14:textId="6BC0CE48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1" w:history="1">
            <w:r w:rsidRPr="00267F53">
              <w:rPr>
                <w:rStyle w:val="Hipercze"/>
                <w:noProof/>
              </w:rPr>
              <w:t>IV.1.1. Kategoria beneficjenta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_Toc204163381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12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3C60AEA3" w14:textId="6B1E52EF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2" w:history="1">
            <w:r w:rsidRPr="00267F53">
              <w:rPr>
                <w:rStyle w:val="Hipercze"/>
                <w:noProof/>
              </w:rPr>
              <w:t>IV.1.2. Prowadzenie działalności rolniczej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_Toc204163382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12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641880B9" w14:textId="66037918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3" w:history="1">
            <w:r w:rsidRPr="00267F53">
              <w:rPr>
                <w:rStyle w:val="Hipercze"/>
                <w:noProof/>
              </w:rPr>
              <w:t>IV.1.3. Inne warunki podmiotowe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_Toc204163383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13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1B0F2D6C" w14:textId="3AE049AC" w:rsidR="00F74F32" w:rsidRPr="00267F53" w:rsidRDefault="00F74F3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4" w:history="1">
            <w:r w:rsidRPr="00267F53">
              <w:rPr>
                <w:rStyle w:val="Hipercze"/>
                <w:noProof/>
              </w:rPr>
              <w:t>IV.2. Warunki przedmiotowe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_Toc204163384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13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304E5783" w14:textId="71203E09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5" w:history="1">
            <w:r w:rsidRPr="00267F53">
              <w:rPr>
                <w:rStyle w:val="Hipercze"/>
                <w:noProof/>
              </w:rPr>
              <w:t>IV.2.1. Wielkość gospodarstwa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_Toc204163385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13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487FF6CF" w14:textId="495E87EC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6" w:history="1">
            <w:r w:rsidRPr="00267F53">
              <w:rPr>
                <w:rStyle w:val="Hipercze"/>
                <w:noProof/>
              </w:rPr>
              <w:t>IV.2.2. Warunki dotyczące operacji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_Toc204163386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15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702C4235" w14:textId="606484FC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7" w:history="1">
            <w:r w:rsidRPr="00267F53">
              <w:rPr>
                <w:rStyle w:val="Hipercze"/>
                <w:noProof/>
              </w:rPr>
              <w:t>IV.2.3. Warunki przedmiotowe właściwe dla obszaru 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_Toc204163387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16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6CF4D161" w14:textId="10C1F38D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8" w:history="1">
            <w:r w:rsidRPr="00267F53">
              <w:rPr>
                <w:rStyle w:val="Hipercze"/>
                <w:noProof/>
              </w:rPr>
              <w:t>IV.2.4. Warunki przedmiotowe właściwe dla obszaru B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_Toc204163388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17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07116643" w14:textId="4AA410A4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89" w:history="1">
            <w:r w:rsidRPr="00267F53">
              <w:rPr>
                <w:rStyle w:val="Hipercze"/>
                <w:noProof/>
              </w:rPr>
              <w:t>IV.2.5. Warunki przedmiotowe właściwe dla obszaru C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_Toc204163389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18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418CBABB" w14:textId="1EBA74D9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0" w:history="1">
            <w:r w:rsidRPr="00267F53">
              <w:rPr>
                <w:rStyle w:val="Hipercze"/>
                <w:noProof/>
              </w:rPr>
              <w:t>IV.2.6. Warunki przedmiotowe właściwe dla obszaru D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_Toc204163390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18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4EE48015" w14:textId="1A968AB2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1" w:history="1">
            <w:r w:rsidRPr="00267F53">
              <w:rPr>
                <w:rStyle w:val="Hipercze"/>
                <w:noProof/>
              </w:rPr>
              <w:t>IV.2.7. Inne warunki przedmiotowe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_Toc204163391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18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2F1291E7" w14:textId="1BBF86B6" w:rsidR="00F74F32" w:rsidRPr="00267F53" w:rsidRDefault="00F74F3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2" w:history="1">
            <w:r w:rsidRPr="00267F53">
              <w:rPr>
                <w:rStyle w:val="Hipercze"/>
                <w:noProof/>
              </w:rPr>
              <w:t>IV.3. Kryteria wyboru operacji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_Toc204163392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19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76741073" w14:textId="5E125034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3" w:history="1">
            <w:r w:rsidRPr="00267F53">
              <w:rPr>
                <w:rStyle w:val="Hipercze"/>
                <w:noProof/>
              </w:rPr>
              <w:t>IV.3.1. Kryteria wyboru operacji w obszarze 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_Toc204163393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19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5DA7FB32" w14:textId="20D63131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4" w:history="1">
            <w:r w:rsidRPr="00267F53">
              <w:rPr>
                <w:rStyle w:val="Hipercze"/>
                <w:noProof/>
              </w:rPr>
              <w:t>IV.3.2. Kryteria wyboru operacji w obszarze B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_Toc204163394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20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105C8AE7" w14:textId="2D45634B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5" w:history="1">
            <w:r w:rsidRPr="00267F53">
              <w:rPr>
                <w:rStyle w:val="Hipercze"/>
                <w:noProof/>
              </w:rPr>
              <w:t>IV.3.3. Kryteria wyboru operacji w obszarze C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_Toc204163395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20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49497C4F" w14:textId="13FD3BF4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"_Toc204163396"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267F53">
            <w:rPr>
              <w:rStyle w:val="Hipercze"/>
              <w:noProof/>
            </w:rPr>
            <w:t>IV.3.4. Kryteria wyboru operacji w obszarze D</w:t>
          </w:r>
          <w:r w:rsidRPr="00267F53">
            <w:rPr>
              <w:noProof/>
              <w:webHidden/>
            </w:rPr>
            <w:tab/>
          </w:r>
          <w:r w:rsidRPr="00267F53">
            <w:rPr>
              <w:noProof/>
              <w:webHidden/>
            </w:rPr>
            <w:fldChar w:fldCharType="begin"/>
          </w:r>
          <w:r w:rsidRPr="00267F53">
            <w:rPr>
              <w:noProof/>
              <w:webHidden/>
            </w:rPr>
            <w:instrText xml:space="preserve"> PAGEREF _Toc204163396 \h </w:instrText>
          </w:r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3" w:author="Autor" w:date="2026-02-05T11:48:00Z" w16du:dateUtc="2026-02-05T10:48:00Z">
            <w:r w:rsidR="004064A5">
              <w:rPr>
                <w:noProof/>
                <w:webHidden/>
              </w:rPr>
              <w:t>20</w:t>
            </w:r>
          </w:ins>
          <w:del w:id="14" w:author="Autor" w:date="2026-02-05T11:48:00Z" w16du:dateUtc="2026-02-05T10:48:00Z">
            <w:r w:rsidRPr="00267F53" w:rsidDel="004064A5">
              <w:rPr>
                <w:noProof/>
                <w:webHidden/>
              </w:rPr>
              <w:delText>21</w:delText>
            </w:r>
          </w:del>
          <w:r w:rsidRPr="00267F53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332CBFA" w14:textId="137D03E4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7" w:history="1">
            <w:r w:rsidRPr="00267F53">
              <w:rPr>
                <w:rStyle w:val="Hipercze"/>
                <w:noProof/>
              </w:rPr>
              <w:t>IV.3.5. Inwestycja przyczyniająca się do poprawy jakości produkcji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_Toc204163397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21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6EC7F129" w14:textId="236000B0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8" w:history="1">
            <w:r w:rsidRPr="00267F53">
              <w:rPr>
                <w:rStyle w:val="Hipercze"/>
                <w:noProof/>
              </w:rPr>
              <w:t>IV.3.6. Udział w określonych formach współpracy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_Toc204163398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21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077BACB5" w14:textId="608EDBBB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399" w:history="1">
            <w:r w:rsidRPr="00267F53">
              <w:rPr>
                <w:rStyle w:val="Hipercze"/>
                <w:noProof/>
              </w:rPr>
              <w:t>IV.3.7. Inwestycja innowacyjna lub dotycząca rozwiązań cyfrowych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_Toc204163399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22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2E9D4424" w14:textId="418D8E30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400" w:history="1">
            <w:r w:rsidRPr="00267F53">
              <w:rPr>
                <w:rStyle w:val="Hipercze"/>
                <w:noProof/>
              </w:rPr>
              <w:t>IV.3.8. Uczestnictwo w systemach jakości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_Toc204163400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23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624BEF3E" w14:textId="4B9D4936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401" w:history="1">
            <w:r w:rsidRPr="00267F53">
              <w:rPr>
                <w:rStyle w:val="Hipercze"/>
                <w:noProof/>
              </w:rPr>
              <w:t>IV.3.9. Ekologiczna produkcja zwierzęca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_Toc204163401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24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16261962" w14:textId="5FF69342" w:rsidR="00F74F32" w:rsidRPr="00267F53" w:rsidRDefault="00F74F32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402" w:history="1">
            <w:r w:rsidRPr="00267F53">
              <w:rPr>
                <w:rStyle w:val="Hipercze"/>
                <w:bCs/>
                <w:noProof/>
              </w:rPr>
              <w:t xml:space="preserve">IV.3.10. </w:t>
            </w:r>
            <w:r w:rsidRPr="00267F53">
              <w:rPr>
                <w:rStyle w:val="Hipercze"/>
                <w:noProof/>
              </w:rPr>
              <w:t>Minimalna liczba punktów oraz kryteria rozstrzygające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_Toc204163402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24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4EA881BE" w14:textId="7387E5D1" w:rsidR="00F74F32" w:rsidRPr="00267F53" w:rsidRDefault="00F74F3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403" w:history="1">
            <w:r w:rsidRPr="00267F53">
              <w:rPr>
                <w:rStyle w:val="Hipercze"/>
                <w:noProof/>
              </w:rPr>
              <w:t>IV.4. Przyznawanie pomocy następcy prawnemu beneficjenta oraz nabywcy gospodarstwa beneficjenta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_Toc204163403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25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31863841" w14:textId="1151E199" w:rsidR="00F74F32" w:rsidRPr="00267F53" w:rsidRDefault="00F74F3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404" w:history="1">
            <w:r w:rsidRPr="00267F53">
              <w:rPr>
                <w:rStyle w:val="Hipercze"/>
                <w:noProof/>
              </w:rPr>
              <w:t>V. Wypłata pomocy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_Toc204163404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27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0528F47A" w14:textId="7BD40AC6" w:rsidR="00F74F32" w:rsidRPr="00267F53" w:rsidRDefault="00F74F3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4163405" w:history="1">
            <w:r w:rsidRPr="00267F53">
              <w:rPr>
                <w:rStyle w:val="Hipercze"/>
                <w:noProof/>
              </w:rPr>
              <w:t>VI. Zobowiązania w okresie związania celem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_Toc204163405 \h </w:instrText>
            </w:r>
            <w:r w:rsidRPr="00267F53">
              <w:rPr>
                <w:noProof/>
                <w:webHidden/>
              </w:rPr>
            </w:r>
            <w:r w:rsidRPr="00267F53">
              <w:rPr>
                <w:noProof/>
                <w:webHidden/>
              </w:rPr>
              <w:fldChar w:fldCharType="separate"/>
            </w:r>
            <w:r w:rsidR="004064A5">
              <w:rPr>
                <w:noProof/>
                <w:webHidden/>
              </w:rPr>
              <w:t>29</w:t>
            </w:r>
            <w:r w:rsidRPr="00267F53">
              <w:rPr>
                <w:noProof/>
                <w:webHidden/>
              </w:rPr>
              <w:fldChar w:fldCharType="end"/>
            </w:r>
          </w:hyperlink>
        </w:p>
        <w:p w14:paraId="0F379E27" w14:textId="71C92517" w:rsidR="00F74F32" w:rsidRPr="00267F53" w:rsidRDefault="00F74F3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"_Toc204163406"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Pr="00267F53">
            <w:rPr>
              <w:rStyle w:val="Hipercze"/>
              <w:noProof/>
            </w:rPr>
            <w:t>VII. Zwrot pomocy</w:t>
          </w:r>
          <w:r w:rsidRPr="00267F53">
            <w:rPr>
              <w:noProof/>
              <w:webHidden/>
            </w:rPr>
            <w:tab/>
          </w:r>
          <w:r w:rsidRPr="00267F53">
            <w:rPr>
              <w:noProof/>
              <w:webHidden/>
            </w:rPr>
            <w:fldChar w:fldCharType="begin"/>
          </w:r>
          <w:r w:rsidRPr="00267F53">
            <w:rPr>
              <w:noProof/>
              <w:webHidden/>
            </w:rPr>
            <w:instrText xml:space="preserve"> PAGEREF _Toc204163406 \h </w:instrText>
          </w:r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5" w:author="Autor" w:date="2026-02-05T11:48:00Z" w16du:dateUtc="2026-02-05T10:48:00Z">
            <w:r w:rsidR="004064A5">
              <w:rPr>
                <w:noProof/>
                <w:webHidden/>
              </w:rPr>
              <w:t>30</w:t>
            </w:r>
          </w:ins>
          <w:del w:id="16" w:author="Autor" w:date="2026-02-05T11:48:00Z" w16du:dateUtc="2026-02-05T10:48:00Z">
            <w:r w:rsidRPr="00267F53" w:rsidDel="004064A5">
              <w:rPr>
                <w:noProof/>
                <w:webHidden/>
              </w:rPr>
              <w:delText>29</w:delText>
            </w:r>
          </w:del>
          <w:r w:rsidRPr="00267F53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462F7BA" w14:textId="50E58C6E" w:rsidR="009B1E97" w:rsidRPr="00267F53" w:rsidRDefault="009B1E97" w:rsidP="00C6171F">
          <w:pPr>
            <w:pStyle w:val="Spistreci1"/>
          </w:pPr>
          <w:r w:rsidRPr="00267F53">
            <w:rPr>
              <w:b/>
              <w:bCs/>
            </w:rPr>
            <w:fldChar w:fldCharType="end"/>
          </w:r>
        </w:p>
      </w:sdtContent>
    </w:sdt>
    <w:p w14:paraId="53C66460" w14:textId="77777777" w:rsidR="00D37588" w:rsidRPr="00267F53" w:rsidRDefault="00D37588" w:rsidP="009C7F89">
      <w:pPr>
        <w:spacing w:before="120"/>
        <w:rPr>
          <w:rFonts w:cs="Arial"/>
          <w:bCs/>
        </w:rPr>
      </w:pPr>
      <w:r w:rsidRPr="00267F53">
        <w:rPr>
          <w:rFonts w:cs="Arial"/>
          <w:bCs/>
        </w:rPr>
        <w:br w:type="page"/>
      </w:r>
    </w:p>
    <w:p w14:paraId="7D058D7D" w14:textId="77777777" w:rsidR="00E53A60" w:rsidRPr="00267F53" w:rsidRDefault="00E53A60" w:rsidP="00C35108">
      <w:pPr>
        <w:pStyle w:val="Nagwek1"/>
      </w:pPr>
      <w:bookmarkStart w:id="17" w:name="_Toc152769454"/>
      <w:bookmarkStart w:id="18" w:name="_Toc204163376"/>
      <w:bookmarkStart w:id="19" w:name="_Hlk123726621"/>
      <w:r w:rsidRPr="00267F53">
        <w:lastRenderedPageBreak/>
        <w:t>I. Słownik pojęć</w:t>
      </w:r>
      <w:bookmarkEnd w:id="17"/>
      <w:bookmarkEnd w:id="18"/>
    </w:p>
    <w:p w14:paraId="5911F3B6" w14:textId="7CA3883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beneficjent</w:t>
      </w:r>
      <w:r w:rsidRPr="00267F53">
        <w:rPr>
          <w:rFonts w:cs="Arial"/>
          <w:bCs/>
        </w:rPr>
        <w:t xml:space="preserve"> – podmiot, któremu przyznano pomoc</w:t>
      </w:r>
    </w:p>
    <w:p w14:paraId="614B51FC" w14:textId="4C492AB7" w:rsidR="006007D9" w:rsidRPr="00267F53" w:rsidRDefault="006007D9" w:rsidP="006007D9">
      <w:pPr>
        <w:rPr>
          <w:rFonts w:cs="Arial"/>
        </w:rPr>
      </w:pPr>
      <w:r w:rsidRPr="00267F53">
        <w:rPr>
          <w:rFonts w:cs="Arial"/>
          <w:b/>
        </w:rPr>
        <w:t xml:space="preserve">dokumenty potwierdzające transakcje </w:t>
      </w:r>
      <w:r w:rsidRPr="00267F53">
        <w:rPr>
          <w:rFonts w:cs="Arial"/>
        </w:rPr>
        <w:t>–</w:t>
      </w:r>
      <w:r w:rsidR="00E37D2F" w:rsidRPr="00267F53">
        <w:rPr>
          <w:rFonts w:cs="Arial"/>
        </w:rPr>
        <w:t xml:space="preserve"> </w:t>
      </w:r>
      <w:r w:rsidRPr="00267F53">
        <w:rPr>
          <w:rFonts w:cs="Arial"/>
        </w:rPr>
        <w:t xml:space="preserve">faktura i faktura VAT RR, o których mowa w ustawie z dnia 11 marca 2004 r. o podatku od towarów i usług, </w:t>
      </w:r>
      <w:r w:rsidR="00E37D2F" w:rsidRPr="00267F53">
        <w:rPr>
          <w:rFonts w:cs="Arial"/>
        </w:rPr>
        <w:t xml:space="preserve">z potwierdzeniem uregulowania należności, </w:t>
      </w:r>
      <w:r w:rsidRPr="00267F53">
        <w:rPr>
          <w:rFonts w:cs="Arial"/>
        </w:rPr>
        <w:t xml:space="preserve">wydruk paragonu fiskalnego kas rejestrujących, rachunek, o którym mowa rozdziale 12 </w:t>
      </w:r>
      <w:r w:rsidRPr="00267F53">
        <w:t xml:space="preserve">ustawy z dnia 29 sierpnia 1997 r. </w:t>
      </w:r>
      <w:r w:rsidRPr="00267F53">
        <w:rPr>
          <w:rFonts w:cs="Arial"/>
        </w:rPr>
        <w:t xml:space="preserve">– </w:t>
      </w:r>
      <w:r w:rsidRPr="00267F53">
        <w:t>Ordynacja podatkowa</w:t>
      </w:r>
      <w:r w:rsidRPr="00267F53">
        <w:rPr>
          <w:rFonts w:cs="Arial"/>
        </w:rPr>
        <w:t xml:space="preserve">, wraz z potwierdzeniem przelewu </w:t>
      </w:r>
      <w:r w:rsidRPr="00267F53">
        <w:t>ogólnej sumy należności</w:t>
      </w:r>
      <w:r w:rsidRPr="00267F53">
        <w:rPr>
          <w:rFonts w:cs="Arial"/>
        </w:rPr>
        <w:t xml:space="preserve"> na rachunek bankowy albo rachunek w spółdzielczej kasie oszczędnościowo-kredytowej, umowa sprzedaży wraz z potwierdzeniem przelewu umówionej kwoty na rachunek bankowy albo rachunek w spółdzielczej kasie oszczędnościowo-kredytowej</w:t>
      </w:r>
    </w:p>
    <w:p w14:paraId="20BF7E56" w14:textId="28AD2409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działalność rolnicza</w:t>
      </w:r>
      <w:r w:rsidRPr="00267F53">
        <w:rPr>
          <w:rFonts w:cs="Arial"/>
          <w:bCs/>
        </w:rPr>
        <w:t xml:space="preserve"> – działalność rolnicza określona zgodnie z art. 4 ust. 2 rozporządzenia 2021/2115 w PS WPR</w:t>
      </w:r>
    </w:p>
    <w:p w14:paraId="6D5E6E53" w14:textId="154C2B8A" w:rsidR="001C41D3" w:rsidRPr="00267F53" w:rsidRDefault="001C41D3" w:rsidP="00A076EA">
      <w:pPr>
        <w:spacing w:before="120"/>
        <w:rPr>
          <w:rFonts w:cs="Arial"/>
          <w:b/>
          <w:bCs/>
        </w:rPr>
      </w:pPr>
      <w:r w:rsidRPr="00267F53">
        <w:rPr>
          <w:rFonts w:cs="Arial"/>
          <w:b/>
          <w:bCs/>
        </w:rPr>
        <w:t>dzień przyznania pomocy</w:t>
      </w:r>
      <w:r w:rsidRPr="00267F53">
        <w:rPr>
          <w:rFonts w:cs="Arial"/>
          <w:bCs/>
        </w:rPr>
        <w:t xml:space="preserve"> – </w:t>
      </w:r>
      <w:r w:rsidRPr="00267F53">
        <w:rPr>
          <w:rFonts w:cs="Arial"/>
        </w:rPr>
        <w:t>dzień zawarcia umowy o przyznaniu pomocy</w:t>
      </w:r>
    </w:p>
    <w:p w14:paraId="5ABB521F" w14:textId="262EFE7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gospodarstwo</w:t>
      </w:r>
      <w:r w:rsidRPr="00267F53">
        <w:rPr>
          <w:rFonts w:cs="Arial"/>
          <w:bCs/>
        </w:rPr>
        <w:t xml:space="preserve"> – gospodarstwo w rozumieniu art. 3 pkt 2 rozporządzenia 2021/2115; do składników wykorzystywanych do działalności rolniczej i zarządzanych przez rolnika zalicza się składniki materialne i niematerialne, jeżeli stanowią zorganizowaną całość gospodarczą</w:t>
      </w:r>
    </w:p>
    <w:p w14:paraId="5F4A65B9" w14:textId="43D39E2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konwersja</w:t>
      </w:r>
      <w:r w:rsidRPr="00267F53">
        <w:rPr>
          <w:rFonts w:cs="Arial"/>
          <w:bCs/>
        </w:rPr>
        <w:t xml:space="preserve"> – konwersja w rozumieniu </w:t>
      </w:r>
      <w:hyperlink r:id="rId18" w:history="1">
        <w:r w:rsidRPr="00267F53">
          <w:t>art. 3 pkt 6</w:t>
        </w:r>
      </w:hyperlink>
      <w:r w:rsidRPr="00267F53">
        <w:rPr>
          <w:rFonts w:cs="Arial"/>
          <w:bCs/>
        </w:rPr>
        <w:t xml:space="preserve"> rozporządzenia 2018/848</w:t>
      </w:r>
    </w:p>
    <w:p w14:paraId="353742E3" w14:textId="27EACEA9" w:rsidR="004E3F54" w:rsidRPr="00267F53" w:rsidRDefault="004E3F54" w:rsidP="00DB0D56">
      <w:r w:rsidRPr="00267F53">
        <w:rPr>
          <w:rFonts w:cs="Arial"/>
          <w:b/>
          <w:bCs/>
        </w:rPr>
        <w:t>narzędzie do oceny ekonomicznej gospodarstwa</w:t>
      </w:r>
      <w:r w:rsidRPr="00267F53">
        <w:rPr>
          <w:rFonts w:cs="Arial"/>
          <w:b/>
        </w:rPr>
        <w:t xml:space="preserve"> </w:t>
      </w:r>
      <w:r w:rsidRPr="00267F53" w:rsidDel="00C1707F">
        <w:rPr>
          <w:rFonts w:cs="Arial"/>
        </w:rPr>
        <w:t>–</w:t>
      </w:r>
      <w:r w:rsidRPr="00267F53">
        <w:rPr>
          <w:rFonts w:cs="Arial"/>
        </w:rPr>
        <w:t xml:space="preserve"> </w:t>
      </w:r>
      <w:r w:rsidRPr="00267F53">
        <w:t>samoliczący skoroszyt MS Excel, który służy do zarządzania gospodarstwem rolnym, dostępny na stronie internetowej Instytutu Ekonomiki Rolnictwa i Gospodarki Żywnościowej – Państwow</w:t>
      </w:r>
      <w:r w:rsidR="007A107E">
        <w:t>ego</w:t>
      </w:r>
      <w:r w:rsidRPr="00267F53">
        <w:t xml:space="preserve"> Instytut</w:t>
      </w:r>
      <w:r w:rsidR="007A107E">
        <w:t>u</w:t>
      </w:r>
      <w:r w:rsidRPr="00267F53">
        <w:t xml:space="preserve"> Badawcz</w:t>
      </w:r>
      <w:r w:rsidR="007A107E">
        <w:t>ego</w:t>
      </w:r>
    </w:p>
    <w:p w14:paraId="442D4AB7" w14:textId="5F76F5CB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okres związania celem</w:t>
      </w:r>
      <w:r w:rsidRPr="00267F53">
        <w:rPr>
          <w:rFonts w:cs="Arial"/>
          <w:bCs/>
        </w:rPr>
        <w:t xml:space="preserve"> – </w:t>
      </w:r>
      <w:r w:rsidR="00176989" w:rsidRPr="00267F53">
        <w:rPr>
          <w:rFonts w:cs="Arial"/>
          <w:bCs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50B3A961" w14:textId="4FE52850" w:rsidR="00494BA2" w:rsidRPr="00267F53" w:rsidRDefault="006552B5" w:rsidP="00DB0D56">
      <w:pPr>
        <w:rPr>
          <w:rFonts w:cs="Arial"/>
        </w:rPr>
      </w:pPr>
      <w:r w:rsidRPr="00267F53">
        <w:rPr>
          <w:rFonts w:cs="Arial"/>
          <w:b/>
          <w:bCs/>
        </w:rPr>
        <w:t>Polski FADN</w:t>
      </w:r>
      <w:r w:rsidR="00494BA2" w:rsidRPr="00267F53">
        <w:rPr>
          <w:rFonts w:cs="Arial"/>
          <w:b/>
          <w:bCs/>
        </w:rPr>
        <w:t>/FSDN</w:t>
      </w:r>
      <w:r w:rsidRPr="00267F53">
        <w:rPr>
          <w:rFonts w:cs="Arial"/>
          <w:bCs/>
        </w:rPr>
        <w:t xml:space="preserve"> – System Zbierania i Wykorzystywania Danych Rachunkowych z Gospodarstw Rolnych położonych na terytorium Rzecz</w:t>
      </w:r>
      <w:r w:rsidR="00E45318">
        <w:rPr>
          <w:rFonts w:cs="Arial"/>
          <w:bCs/>
        </w:rPr>
        <w:t>y</w:t>
      </w:r>
      <w:r w:rsidRPr="00267F53">
        <w:rPr>
          <w:rFonts w:cs="Arial"/>
          <w:bCs/>
        </w:rPr>
        <w:t>pospolitej Polskiej, funkcjonujący w ramach sieci zbierania danych rachunkowych o dochodach i działalności gospodarczej gospodarstw rolnych w Unii Europejskiej (FADN)</w:t>
      </w:r>
      <w:r w:rsidR="00494BA2" w:rsidRPr="00267F53">
        <w:rPr>
          <w:rFonts w:cs="Arial"/>
          <w:bCs/>
        </w:rPr>
        <w:t>/</w:t>
      </w:r>
      <w:r w:rsidR="00494BA2" w:rsidRPr="00267F53">
        <w:rPr>
          <w:rFonts w:cs="Arial"/>
        </w:rPr>
        <w:t>sieci danych dotyczących poziomu zrównoważenia gospodarstw rolnych (FSDN)</w:t>
      </w:r>
    </w:p>
    <w:p w14:paraId="200AA691" w14:textId="074FFFE1" w:rsidR="00A076EA" w:rsidRPr="00267F53" w:rsidRDefault="00A076EA" w:rsidP="00C45E25">
      <w:pPr>
        <w:spacing w:before="120"/>
        <w:rPr>
          <w:b/>
        </w:rPr>
      </w:pPr>
      <w:r w:rsidRPr="00267F53">
        <w:rPr>
          <w:rFonts w:cs="Arial"/>
          <w:b/>
          <w:bCs/>
        </w:rPr>
        <w:lastRenderedPageBreak/>
        <w:t>produkcja ekologiczna</w:t>
      </w:r>
      <w:r w:rsidRPr="00267F53">
        <w:rPr>
          <w:rFonts w:cs="Arial"/>
          <w:bCs/>
        </w:rPr>
        <w:t xml:space="preserve"> – produkcja ekologiczna w rozumieniu </w:t>
      </w:r>
      <w:hyperlink r:id="rId19" w:history="1">
        <w:r w:rsidRPr="00267F53">
          <w:t>art. 3 pkt 1</w:t>
        </w:r>
      </w:hyperlink>
      <w:r w:rsidRPr="00267F53">
        <w:rPr>
          <w:rFonts w:cs="Arial"/>
          <w:bCs/>
        </w:rPr>
        <w:t xml:space="preserve"> rozporządzenia 2018/848</w:t>
      </w:r>
    </w:p>
    <w:p w14:paraId="53A4D1E1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produkt ekologiczny</w:t>
      </w:r>
      <w:r w:rsidRPr="00267F53">
        <w:rPr>
          <w:rFonts w:cs="Arial"/>
          <w:bCs/>
        </w:rPr>
        <w:t xml:space="preserve"> – produkt </w:t>
      </w:r>
      <w:bookmarkStart w:id="20" w:name="highlightHit_13"/>
      <w:bookmarkEnd w:id="20"/>
      <w:r w:rsidRPr="00267F53">
        <w:rPr>
          <w:rFonts w:cs="Arial"/>
          <w:bCs/>
        </w:rPr>
        <w:t xml:space="preserve">ekologiczny w rozumieniu </w:t>
      </w:r>
      <w:hyperlink r:id="rId20" w:history="1">
        <w:r w:rsidRPr="00267F53">
          <w:t>art. 3 pkt 2</w:t>
        </w:r>
      </w:hyperlink>
      <w:r w:rsidRPr="00267F53">
        <w:rPr>
          <w:rFonts w:cs="Arial"/>
          <w:bCs/>
        </w:rPr>
        <w:t xml:space="preserve"> rozporządzenia 2018/848</w:t>
      </w:r>
    </w:p>
    <w:p w14:paraId="75149055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produkt rolny</w:t>
      </w:r>
      <w:r w:rsidRPr="00267F53">
        <w:rPr>
          <w:rFonts w:cs="Arial"/>
          <w:bCs/>
        </w:rPr>
        <w:t xml:space="preserve"> – produkt wymieniony w załączniku I do Traktatu o funkcjonowaniu Unii Europejskiej, </w:t>
      </w:r>
      <w:r w:rsidR="00F039FC" w:rsidRPr="00267F53">
        <w:rPr>
          <w:rFonts w:cs="Arial"/>
        </w:rPr>
        <w:t xml:space="preserve">niebędący </w:t>
      </w:r>
      <w:r w:rsidRPr="00267F53">
        <w:rPr>
          <w:rFonts w:cs="Arial"/>
          <w:bCs/>
        </w:rPr>
        <w:t>produkt</w:t>
      </w:r>
      <w:r w:rsidR="00F039FC" w:rsidRPr="00267F53">
        <w:rPr>
          <w:rFonts w:cs="Arial"/>
          <w:bCs/>
        </w:rPr>
        <w:t>em</w:t>
      </w:r>
      <w:r w:rsidRPr="00267F53">
        <w:rPr>
          <w:rFonts w:cs="Arial"/>
          <w:bCs/>
        </w:rPr>
        <w:t xml:space="preserve"> rybołówstwa</w:t>
      </w:r>
    </w:p>
    <w:p w14:paraId="30F206CA" w14:textId="1F3AB139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 xml:space="preserve">produkt w okresie konwersji </w:t>
      </w:r>
      <w:r w:rsidRPr="00267F53">
        <w:rPr>
          <w:rFonts w:cs="Arial"/>
          <w:bCs/>
        </w:rPr>
        <w:t xml:space="preserve">– produkt w okresie konwersji w rozumieniu </w:t>
      </w:r>
      <w:hyperlink r:id="rId21" w:history="1">
        <w:r w:rsidRPr="00267F53">
          <w:t>art. 3 pkt 7</w:t>
        </w:r>
      </w:hyperlink>
      <w:r w:rsidRPr="00267F53">
        <w:rPr>
          <w:rFonts w:cs="Arial"/>
          <w:bCs/>
        </w:rPr>
        <w:t xml:space="preserve"> rozporządzenia 2018/848</w:t>
      </w:r>
      <w:r w:rsidR="00905A74" w:rsidRPr="00267F53">
        <w:rPr>
          <w:rFonts w:cs="Arial"/>
        </w:rPr>
        <w:t xml:space="preserve"> wprowadzony na rynek zgodnie z art. 10 ust. 4 rozporządzenia 2018/848</w:t>
      </w:r>
    </w:p>
    <w:p w14:paraId="4FFB3B3D" w14:textId="6CFA583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przygotowanie do sprzedaży</w:t>
      </w:r>
      <w:r w:rsidRPr="00267F53">
        <w:rPr>
          <w:rFonts w:cs="Arial"/>
          <w:bCs/>
        </w:rPr>
        <w:t xml:space="preserve"> – czynności niezbędne do przygotowania nieprzetworzonych produktów zwierzęcych lub roślinnych do pierwszej sprzedaży</w:t>
      </w:r>
      <w:r w:rsidR="009234C6" w:rsidRPr="00267F53">
        <w:rPr>
          <w:rFonts w:cs="Arial"/>
          <w:bCs/>
        </w:rPr>
        <w:t>, w</w:t>
      </w:r>
      <w:r w:rsidR="00D67C9C" w:rsidRPr="00267F53">
        <w:rPr>
          <w:rFonts w:cs="Arial"/>
          <w:bCs/>
        </w:rPr>
        <w:t> </w:t>
      </w:r>
      <w:r w:rsidR="009234C6" w:rsidRPr="00267F53">
        <w:rPr>
          <w:rFonts w:cs="Arial"/>
          <w:bCs/>
        </w:rPr>
        <w:t xml:space="preserve">szczególności takie jak: </w:t>
      </w:r>
      <w:r w:rsidRPr="00267F53">
        <w:rPr>
          <w:rFonts w:cs="Arial"/>
          <w:bCs/>
        </w:rPr>
        <w:t>czyszczenie, mycie, sortowanie, pakowanie produktów rolnych w gospodarstwie</w:t>
      </w:r>
    </w:p>
    <w:p w14:paraId="2053947F" w14:textId="33291762" w:rsidR="0019433F" w:rsidRPr="00267F53" w:rsidRDefault="0019433F" w:rsidP="00A076EA">
      <w:pPr>
        <w:spacing w:before="120"/>
        <w:rPr>
          <w:rFonts w:cs="Arial"/>
          <w:b/>
          <w:bCs/>
        </w:rPr>
      </w:pPr>
      <w:r w:rsidRPr="00267F53">
        <w:rPr>
          <w:rFonts w:cs="Arial"/>
          <w:b/>
          <w:bCs/>
        </w:rPr>
        <w:t>przychód ze sprzedaży produktów rolnych wytwarzanych w</w:t>
      </w:r>
      <w:r w:rsidR="001F4F5C" w:rsidRPr="00267F53">
        <w:rPr>
          <w:rFonts w:cs="Arial"/>
          <w:b/>
          <w:bCs/>
        </w:rPr>
        <w:t> </w:t>
      </w:r>
      <w:r w:rsidRPr="00267F53">
        <w:rPr>
          <w:rFonts w:cs="Arial"/>
          <w:b/>
          <w:bCs/>
        </w:rPr>
        <w:t>gospodarstwie</w:t>
      </w:r>
      <w:r w:rsidR="004F1027" w:rsidRPr="00267F53">
        <w:rPr>
          <w:rFonts w:cs="Arial"/>
          <w:bCs/>
        </w:rPr>
        <w:t xml:space="preserve"> – wartość sprzedaży brutto produktów rolnych wytwarzanych w</w:t>
      </w:r>
      <w:r w:rsidR="001F4F5C" w:rsidRPr="00267F53">
        <w:rPr>
          <w:rFonts w:cs="Arial"/>
          <w:bCs/>
        </w:rPr>
        <w:t> </w:t>
      </w:r>
      <w:r w:rsidR="004F1027" w:rsidRPr="00267F53">
        <w:rPr>
          <w:rFonts w:cs="Arial"/>
          <w:bCs/>
        </w:rPr>
        <w:t>gospodarstwie</w:t>
      </w:r>
    </w:p>
    <w:p w14:paraId="741C746A" w14:textId="31A9ADF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rok wyjściowy</w:t>
      </w:r>
      <w:r w:rsidRPr="00267F53">
        <w:rPr>
          <w:rFonts w:cs="Arial"/>
          <w:bCs/>
        </w:rPr>
        <w:t xml:space="preserve"> – </w:t>
      </w:r>
      <w:r w:rsidRPr="00267F53">
        <w:rPr>
          <w:rFonts w:cs="Arial"/>
        </w:rPr>
        <w:t xml:space="preserve">rok kalendarzowy, w którym </w:t>
      </w:r>
      <w:r w:rsidR="00CA12C6" w:rsidRPr="00267F53">
        <w:rPr>
          <w:rFonts w:cs="Arial"/>
        </w:rPr>
        <w:t xml:space="preserve">jest </w:t>
      </w:r>
      <w:r w:rsidRPr="00267F53">
        <w:rPr>
          <w:rFonts w:cs="Arial"/>
        </w:rPr>
        <w:t xml:space="preserve">składany </w:t>
      </w:r>
      <w:r w:rsidR="00E71656">
        <w:rPr>
          <w:rFonts w:cs="Arial"/>
        </w:rPr>
        <w:t>WOPP</w:t>
      </w:r>
      <w:r w:rsidR="006D08FB" w:rsidRPr="00267F53">
        <w:rPr>
          <w:rFonts w:cs="Arial"/>
        </w:rPr>
        <w:t>, a w przypadku: następcy prawnego beneficjenta</w:t>
      </w:r>
      <w:r w:rsidR="00AB2DF6" w:rsidRPr="00267F53">
        <w:rPr>
          <w:rFonts w:cs="Arial"/>
        </w:rPr>
        <w:t xml:space="preserve">, </w:t>
      </w:r>
      <w:r w:rsidR="00E71656">
        <w:rPr>
          <w:rFonts w:cs="Arial"/>
        </w:rPr>
        <w:t>o</w:t>
      </w:r>
      <w:r w:rsidR="00AB2DF6" w:rsidRPr="00267F53">
        <w:rPr>
          <w:rFonts w:cs="Arial"/>
        </w:rPr>
        <w:t xml:space="preserve"> którym mowa w podrozdziale IV.4</w:t>
      </w:r>
      <w:r w:rsidR="00725577">
        <w:rPr>
          <w:rFonts w:cs="Arial"/>
        </w:rPr>
        <w:t>.</w:t>
      </w:r>
      <w:r w:rsidR="00AB2DF6" w:rsidRPr="00267F53">
        <w:rPr>
          <w:rFonts w:cs="Arial"/>
        </w:rPr>
        <w:t xml:space="preserve"> ust. 1</w:t>
      </w:r>
      <w:r w:rsidR="006D08FB" w:rsidRPr="00267F53">
        <w:rPr>
          <w:rFonts w:cs="Arial"/>
        </w:rPr>
        <w:t xml:space="preserve"> – rok wyjściowy określony w biznesplanie pierwotnego beneficjenta, nabywcy</w:t>
      </w:r>
      <w:r w:rsidR="00937D1F" w:rsidRPr="00267F53">
        <w:rPr>
          <w:rFonts w:cs="Arial"/>
        </w:rPr>
        <w:t xml:space="preserve"> </w:t>
      </w:r>
      <w:r w:rsidR="00937D1F" w:rsidRPr="00267F53">
        <w:rPr>
          <w:rFonts w:cs="Arial"/>
          <w:bCs/>
        </w:rPr>
        <w:t>całości albo części gospodarstwa beneficjenta</w:t>
      </w:r>
      <w:r w:rsidR="004B5B51" w:rsidRPr="00267F53">
        <w:rPr>
          <w:rFonts w:cs="Arial"/>
          <w:bCs/>
        </w:rPr>
        <w:t xml:space="preserve">, o których mowa w </w:t>
      </w:r>
      <w:r w:rsidR="004B5B51" w:rsidRPr="00267F53">
        <w:rPr>
          <w:rFonts w:cs="Arial"/>
        </w:rPr>
        <w:t>podrozdziale IV.4</w:t>
      </w:r>
      <w:r w:rsidR="00725577">
        <w:rPr>
          <w:rFonts w:cs="Arial"/>
        </w:rPr>
        <w:t>.</w:t>
      </w:r>
      <w:r w:rsidR="004B5B51" w:rsidRPr="00267F53">
        <w:rPr>
          <w:rFonts w:cs="Arial"/>
        </w:rPr>
        <w:t xml:space="preserve"> ust. </w:t>
      </w:r>
      <w:r w:rsidR="00AE7B7E" w:rsidRPr="00267F53">
        <w:rPr>
          <w:rFonts w:cs="Arial"/>
        </w:rPr>
        <w:t xml:space="preserve">5 </w:t>
      </w:r>
      <w:r w:rsidR="00937D1F" w:rsidRPr="00267F53">
        <w:rPr>
          <w:rFonts w:cs="Arial"/>
          <w:bCs/>
        </w:rPr>
        <w:t>– rok, w którym składany jest wniosek nabywcy</w:t>
      </w:r>
    </w:p>
    <w:p w14:paraId="02AAFDDF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rolnik</w:t>
      </w:r>
      <w:r w:rsidRPr="00267F53">
        <w:rPr>
          <w:rFonts w:cs="Arial"/>
          <w:bCs/>
        </w:rPr>
        <w:t xml:space="preserve"> – rolnik w rozumieniu art. 3 pkt 1 rozporządzenia 2021/2115, którego gospodarstwo jest położone na terytorium Rzeczypospolitej Polskiej</w:t>
      </w:r>
    </w:p>
    <w:p w14:paraId="74DA151F" w14:textId="690C8A9A" w:rsidR="00F039FC" w:rsidRPr="00267F53" w:rsidRDefault="00F039FC" w:rsidP="00F039FC">
      <w:pPr>
        <w:rPr>
          <w:rFonts w:cs="Arial"/>
          <w:b/>
        </w:rPr>
      </w:pPr>
      <w:r w:rsidRPr="00267F53">
        <w:rPr>
          <w:rFonts w:cs="Arial"/>
          <w:b/>
        </w:rPr>
        <w:t xml:space="preserve">umowa o przyznaniu pomocy </w:t>
      </w:r>
      <w:r w:rsidRPr="00267F53">
        <w:t>– umowa</w:t>
      </w:r>
      <w:r w:rsidR="009F6EEB" w:rsidRPr="00267F53">
        <w:t xml:space="preserve"> o przyznaniu pomocy</w:t>
      </w:r>
      <w:r w:rsidRPr="00267F53">
        <w:t>, o której mowa w</w:t>
      </w:r>
      <w:r w:rsidR="002B0360" w:rsidRPr="00267F53">
        <w:t> </w:t>
      </w:r>
      <w:r w:rsidRPr="00267F53">
        <w:t>ustawie</w:t>
      </w:r>
      <w:r w:rsidRPr="00267F53">
        <w:rPr>
          <w:rFonts w:cs="Arial"/>
          <w:b/>
        </w:rPr>
        <w:t xml:space="preserve"> </w:t>
      </w:r>
      <w:r w:rsidRPr="00267F53">
        <w:t>PS WPR</w:t>
      </w:r>
    </w:p>
    <w:p w14:paraId="6D69408B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użytek rolny</w:t>
      </w:r>
      <w:r w:rsidRPr="00267F53">
        <w:rPr>
          <w:rFonts w:cs="Arial"/>
          <w:bCs/>
        </w:rPr>
        <w:t xml:space="preserve"> – użytek rolny w rozumieniu art. 2 pkt 31 ustawy </w:t>
      </w:r>
      <w:r w:rsidR="0004006D" w:rsidRPr="00267F53">
        <w:rPr>
          <w:rFonts w:cs="Arial"/>
          <w:bCs/>
        </w:rPr>
        <w:t>PS WPR</w:t>
      </w:r>
    </w:p>
    <w:p w14:paraId="79DE1632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wnioskodawca</w:t>
      </w:r>
      <w:r w:rsidRPr="00267F53">
        <w:rPr>
          <w:rFonts w:cs="Arial"/>
          <w:bCs/>
        </w:rPr>
        <w:t xml:space="preserve"> – podmiot ubiegający się o przyznanie pomocy</w:t>
      </w:r>
    </w:p>
    <w:p w14:paraId="409FE9FE" w14:textId="15CE5D7A" w:rsidR="0085335D" w:rsidRPr="00267F53" w:rsidRDefault="0085335D" w:rsidP="00A076EA">
      <w:pPr>
        <w:spacing w:before="120"/>
        <w:rPr>
          <w:rFonts w:cs="Arial"/>
          <w:b/>
          <w:bCs/>
        </w:rPr>
      </w:pPr>
      <w:r w:rsidRPr="00267F53">
        <w:rPr>
          <w:rFonts w:cs="Arial"/>
          <w:b/>
          <w:bCs/>
        </w:rPr>
        <w:t xml:space="preserve">wpływ brutto </w:t>
      </w:r>
      <w:r w:rsidRPr="00267F53">
        <w:rPr>
          <w:rFonts w:cs="Arial"/>
          <w:bCs/>
        </w:rPr>
        <w:t>–</w:t>
      </w:r>
      <w:r w:rsidRPr="00267F53">
        <w:rPr>
          <w:rFonts w:cs="Arial"/>
          <w:b/>
          <w:bCs/>
        </w:rPr>
        <w:t xml:space="preserve"> </w:t>
      </w:r>
      <w:r w:rsidRPr="004064A5">
        <w:rPr>
          <w:color w:val="000000" w:themeColor="text1"/>
        </w:rPr>
        <w:t xml:space="preserve">wartość przychodu ze sprzedaży produktów rolnych wytworzonych w gospodarstwie, obejmująca podatek od towarów i usług (VAT), za którą </w:t>
      </w:r>
      <w:r w:rsidR="00E37D2F" w:rsidRPr="004064A5">
        <w:rPr>
          <w:color w:val="000000" w:themeColor="text1"/>
        </w:rPr>
        <w:t xml:space="preserve">uregulowano należność w formie zapłaty gotówką lub przelewem </w:t>
      </w:r>
      <w:r w:rsidR="00E37D2F" w:rsidRPr="00267F53">
        <w:rPr>
          <w:rFonts w:cs="Arial"/>
        </w:rPr>
        <w:t>na rachunek bankowy albo rachunek w spółdzielczej kasie oszczędnościowo-kredytowej</w:t>
      </w:r>
    </w:p>
    <w:p w14:paraId="088B1A2E" w14:textId="5B755DE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lastRenderedPageBreak/>
        <w:t>wytyczne podstawowe</w:t>
      </w:r>
      <w:r w:rsidRPr="00267F53">
        <w:rPr>
          <w:rFonts w:cs="Arial"/>
          <w:bCs/>
        </w:rPr>
        <w:t xml:space="preserve"> – wytyczne podstawowe </w:t>
      </w:r>
      <w:r w:rsidR="00EC1B87" w:rsidRPr="00267F53">
        <w:rPr>
          <w:rFonts w:cs="Arial"/>
          <w:bCs/>
        </w:rPr>
        <w:t xml:space="preserve">w zakresie </w:t>
      </w:r>
      <w:r w:rsidRPr="00267F53">
        <w:rPr>
          <w:rFonts w:cs="Arial"/>
          <w:bCs/>
        </w:rPr>
        <w:t xml:space="preserve">pomocy </w:t>
      </w:r>
      <w:r w:rsidR="00EC1B87" w:rsidRPr="00267F53">
        <w:rPr>
          <w:rFonts w:cs="Arial"/>
          <w:bCs/>
        </w:rPr>
        <w:t xml:space="preserve">finansowej </w:t>
      </w:r>
      <w:r w:rsidRPr="00267F53">
        <w:rPr>
          <w:rFonts w:cs="Arial"/>
          <w:bCs/>
        </w:rPr>
        <w:t>w</w:t>
      </w:r>
      <w:r w:rsidR="00492E74" w:rsidRPr="00267F53">
        <w:rPr>
          <w:rFonts w:cs="Arial"/>
          <w:bCs/>
        </w:rPr>
        <w:t> </w:t>
      </w:r>
      <w:r w:rsidRPr="00267F53">
        <w:rPr>
          <w:rFonts w:cs="Arial"/>
          <w:bCs/>
        </w:rPr>
        <w:t xml:space="preserve">ramach Planu Strategicznego dla </w:t>
      </w:r>
      <w:r w:rsidR="00EC1B87" w:rsidRPr="00267F53">
        <w:rPr>
          <w:rFonts w:cs="Arial"/>
          <w:bCs/>
        </w:rPr>
        <w:t>W</w:t>
      </w:r>
      <w:r w:rsidRPr="00267F53">
        <w:rPr>
          <w:rFonts w:cs="Arial"/>
          <w:bCs/>
        </w:rPr>
        <w:t xml:space="preserve">spólnej </w:t>
      </w:r>
      <w:r w:rsidR="00EC1B87" w:rsidRPr="00267F53">
        <w:rPr>
          <w:rFonts w:cs="Arial"/>
          <w:bCs/>
        </w:rPr>
        <w:t>P</w:t>
      </w:r>
      <w:r w:rsidRPr="00267F53">
        <w:rPr>
          <w:rFonts w:cs="Arial"/>
          <w:bCs/>
        </w:rPr>
        <w:t xml:space="preserve">olityki </w:t>
      </w:r>
      <w:r w:rsidR="00EC1B87" w:rsidRPr="00267F53">
        <w:rPr>
          <w:rFonts w:cs="Arial"/>
          <w:bCs/>
        </w:rPr>
        <w:t>R</w:t>
      </w:r>
      <w:r w:rsidRPr="00267F53">
        <w:rPr>
          <w:rFonts w:cs="Arial"/>
          <w:bCs/>
        </w:rPr>
        <w:t>olnej na lata 2023–2027</w:t>
      </w:r>
    </w:p>
    <w:p w14:paraId="26FAC74F" w14:textId="033A0B5C" w:rsidR="00AC0926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zwierzę gospodarskie</w:t>
      </w:r>
      <w:r w:rsidRPr="00267F53">
        <w:rPr>
          <w:rFonts w:cs="Arial"/>
          <w:bCs/>
        </w:rPr>
        <w:t xml:space="preserve"> – zwierzę zaliczane do zwierząt gospodarskich w rozumieniu przepisów o organizacji hodowli i rozrodzie zwierząt gospodarskich</w:t>
      </w:r>
    </w:p>
    <w:p w14:paraId="7DBCF46B" w14:textId="77777777" w:rsidR="00E53A60" w:rsidRPr="00267F53" w:rsidRDefault="00E53A60" w:rsidP="00C35108">
      <w:pPr>
        <w:pStyle w:val="Nagwek1"/>
      </w:pPr>
      <w:bookmarkStart w:id="21" w:name="_Toc152769455"/>
      <w:bookmarkStart w:id="22" w:name="_Toc204163377"/>
      <w:r w:rsidRPr="00267F53">
        <w:t>II. Wykaz skrótów</w:t>
      </w:r>
      <w:bookmarkEnd w:id="21"/>
      <w:bookmarkEnd w:id="22"/>
    </w:p>
    <w:p w14:paraId="54F99B17" w14:textId="678A403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ARiMR</w:t>
      </w:r>
      <w:r w:rsidRPr="00267F53">
        <w:rPr>
          <w:rFonts w:cs="Arial"/>
          <w:bCs/>
        </w:rPr>
        <w:t xml:space="preserve"> – Agencja Restrukturyzacji i Modernizacji Rolnictwa</w:t>
      </w:r>
    </w:p>
    <w:p w14:paraId="3DCE0121" w14:textId="5328B3E2" w:rsidR="00CF4C6C" w:rsidRPr="00267F53" w:rsidRDefault="00CF4C6C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I.6.2</w:t>
      </w:r>
      <w:r w:rsidRPr="00267F53">
        <w:rPr>
          <w:rFonts w:cs="Arial"/>
          <w:bCs/>
        </w:rPr>
        <w:t xml:space="preserve"> –</w:t>
      </w:r>
      <w:r w:rsidR="00EE4128" w:rsidRPr="00267F53">
        <w:rPr>
          <w:rFonts w:cs="Arial"/>
          <w:bCs/>
        </w:rPr>
        <w:t xml:space="preserve"> </w:t>
      </w:r>
      <w:r w:rsidR="00DA5C90" w:rsidRPr="00267F53">
        <w:t>Interwencja w sektorze pszczelarskim – inwestycje, wspieranie modernizacji gospodarstw pasiecznych</w:t>
      </w:r>
      <w:r w:rsidR="00DA5C90" w:rsidRPr="00267F53">
        <w:rPr>
          <w:rFonts w:cs="Arial"/>
          <w:bCs/>
        </w:rPr>
        <w:t xml:space="preserve"> w ramach PS WPR</w:t>
      </w:r>
    </w:p>
    <w:p w14:paraId="64CF280D" w14:textId="1EAE168A" w:rsidR="00CF4C6C" w:rsidRPr="00267F53" w:rsidRDefault="00CF4C6C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I.6.4</w:t>
      </w:r>
      <w:r w:rsidRPr="00267F53">
        <w:rPr>
          <w:rFonts w:cs="Arial"/>
          <w:bCs/>
        </w:rPr>
        <w:t xml:space="preserve"> –</w:t>
      </w:r>
      <w:r w:rsidR="00EE4128" w:rsidRPr="00267F53">
        <w:rPr>
          <w:rFonts w:cs="Arial"/>
          <w:bCs/>
        </w:rPr>
        <w:t xml:space="preserve"> </w:t>
      </w:r>
      <w:r w:rsidR="00DA5C90" w:rsidRPr="00267F53">
        <w:t>Interwencja w sektorze pszczelarskim – ułatwienie prowadzenia gospodarki wędrownej</w:t>
      </w:r>
      <w:r w:rsidR="00DA5C90" w:rsidRPr="00267F53">
        <w:rPr>
          <w:rFonts w:cs="Arial"/>
          <w:bCs/>
        </w:rPr>
        <w:t xml:space="preserve"> w ramach PS WPR</w:t>
      </w:r>
    </w:p>
    <w:p w14:paraId="00D111E8" w14:textId="0946F908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I.10.1.1</w:t>
      </w:r>
      <w:r w:rsidRPr="00267F53">
        <w:rPr>
          <w:rFonts w:cs="Arial"/>
          <w:bCs/>
        </w:rPr>
        <w:t xml:space="preserve"> – </w:t>
      </w:r>
      <w:r w:rsidR="00CA12C6" w:rsidRPr="00267F53">
        <w:rPr>
          <w:rFonts w:cs="Arial"/>
          <w:bCs/>
        </w:rPr>
        <w:t>interwencja</w:t>
      </w:r>
      <w:r w:rsidRPr="00267F53">
        <w:rPr>
          <w:rFonts w:cs="Arial"/>
          <w:bCs/>
        </w:rPr>
        <w:t xml:space="preserve"> Inwestycje w gospodarstwach rolnych zwiększające konkurencyjność (dotacje) w </w:t>
      </w:r>
      <w:r w:rsidR="00CA12C6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6FA8AE32" w14:textId="703DF61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I.10.1.2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w gospodarstwach rolnych zwiększające konkurencyjność (Instrumenty finansowe) w 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352FA7DB" w14:textId="1F84B004" w:rsidR="006C3825" w:rsidRPr="00267F53" w:rsidRDefault="006C3825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I.10.2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w gospodarstwach rolnych w zakresie OZE i poprawy efektywności energetyczne</w:t>
      </w:r>
      <w:r w:rsidR="00680F14" w:rsidRPr="00267F53">
        <w:rPr>
          <w:rFonts w:cs="Arial"/>
          <w:bCs/>
        </w:rPr>
        <w:t>j</w:t>
      </w:r>
      <w:r w:rsidR="001F6C4F" w:rsidRPr="00267F53">
        <w:rPr>
          <w:rFonts w:cs="Arial"/>
          <w:bCs/>
        </w:rPr>
        <w:t xml:space="preserve"> w ramach PS WPR</w:t>
      </w:r>
    </w:p>
    <w:p w14:paraId="00474CF6" w14:textId="34E7CCBB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I.10.4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przyczyniające się do ochrony środowiska i klimatu w</w:t>
      </w:r>
      <w:r w:rsidR="00031DCD" w:rsidRPr="00267F53">
        <w:rPr>
          <w:rFonts w:cs="Arial"/>
          <w:bCs/>
        </w:rPr>
        <w:t> 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4A602905" w14:textId="5DCC16ED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I.10.5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Rozwój małych gospodarstw w 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661292BC" w14:textId="5C763C25" w:rsidR="00EC1B87" w:rsidRPr="00267F53" w:rsidRDefault="00EC1B87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I.10.15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poprawiające dobrostan bydła i świń w 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7194306D" w14:textId="7B6C9746" w:rsidR="006C3825" w:rsidRPr="00267F53" w:rsidRDefault="006C3825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I.11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Premie dla młodych rolników</w:t>
      </w:r>
      <w:r w:rsidR="001F6C4F" w:rsidRPr="00267F53">
        <w:rPr>
          <w:rFonts w:cs="Arial"/>
          <w:bCs/>
        </w:rPr>
        <w:t xml:space="preserve"> w ramach PS WPR</w:t>
      </w:r>
    </w:p>
    <w:p w14:paraId="694CD4A7" w14:textId="77777777" w:rsidR="00D62C93" w:rsidRPr="00267F53" w:rsidRDefault="00AC0926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JST</w:t>
      </w:r>
      <w:r w:rsidRPr="00267F53">
        <w:rPr>
          <w:rFonts w:cs="Arial"/>
          <w:bCs/>
        </w:rPr>
        <w:t xml:space="preserve"> – jednostka samorządu terytorialnego</w:t>
      </w:r>
    </w:p>
    <w:p w14:paraId="5EE9D0B9" w14:textId="4F30BE99" w:rsidR="0066433F" w:rsidRPr="00267F53" w:rsidRDefault="0085155A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KPO</w:t>
      </w:r>
      <w:r w:rsidRPr="00267F53">
        <w:rPr>
          <w:rFonts w:cs="Arial"/>
          <w:bCs/>
        </w:rPr>
        <w:t xml:space="preserve"> – Krajowy Plan Odbudowy i Zwiększania Odporności</w:t>
      </w:r>
    </w:p>
    <w:p w14:paraId="34A8564E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OZC</w:t>
      </w:r>
      <w:r w:rsidRPr="00267F53">
        <w:rPr>
          <w:rFonts w:cs="Arial"/>
          <w:bCs/>
        </w:rPr>
        <w:t xml:space="preserve"> – okres związania celem</w:t>
      </w:r>
    </w:p>
    <w:p w14:paraId="2833C9C6" w14:textId="2D69000C" w:rsidR="00DB7B17" w:rsidRPr="00267F53" w:rsidRDefault="00DB7B17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</w:rPr>
        <w:t>PROW 2014</w:t>
      </w:r>
      <w:r w:rsidR="00934E34" w:rsidRPr="00267F53">
        <w:rPr>
          <w:rFonts w:cs="Arial"/>
          <w:b/>
          <w:bCs/>
        </w:rPr>
        <w:t>–</w:t>
      </w:r>
      <w:r w:rsidRPr="00267F53">
        <w:rPr>
          <w:rFonts w:cs="Arial"/>
          <w:b/>
        </w:rPr>
        <w:t>2020</w:t>
      </w:r>
      <w:r w:rsidRPr="00267F53">
        <w:rPr>
          <w:rFonts w:cs="Arial"/>
          <w:bCs/>
        </w:rPr>
        <w:t xml:space="preserve"> – Program Rozwoju Obszarów Wiejskich na lata 2014</w:t>
      </w:r>
      <w:r w:rsidR="00934E34" w:rsidRPr="00267F53">
        <w:rPr>
          <w:rFonts w:cs="Arial"/>
          <w:bCs/>
        </w:rPr>
        <w:t>–</w:t>
      </w:r>
      <w:r w:rsidRPr="00267F53">
        <w:rPr>
          <w:rFonts w:cs="Arial"/>
          <w:bCs/>
        </w:rPr>
        <w:t>2020</w:t>
      </w:r>
    </w:p>
    <w:p w14:paraId="3903CB8C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PS WPR</w:t>
      </w:r>
      <w:r w:rsidRPr="00267F53">
        <w:rPr>
          <w:rFonts w:cs="Arial"/>
          <w:bCs/>
        </w:rPr>
        <w:t xml:space="preserve"> – Plan Strategiczny dla Wspólnej Polityki Rolnej na lata 2023–2027</w:t>
      </w:r>
    </w:p>
    <w:p w14:paraId="4FA76801" w14:textId="3E923E70" w:rsidR="00CB101F" w:rsidRPr="00267F53" w:rsidRDefault="00CB101F" w:rsidP="00614322">
      <w:r w:rsidRPr="00267F53">
        <w:rPr>
          <w:b/>
        </w:rPr>
        <w:lastRenderedPageBreak/>
        <w:t>rozporządzenie 2024/1143</w:t>
      </w:r>
      <w:r w:rsidRPr="00267F53">
        <w:t xml:space="preserve"> – rozporządzenie Parlamentu Europejskiego i Rady (UE) 2024/1143 z dnia 11 kwietnia 2024 r. w sprawie oznaczeń geograficznych w</w:t>
      </w:r>
      <w:r w:rsidR="00B76FD9" w:rsidRPr="00267F53">
        <w:t> </w:t>
      </w:r>
      <w:r w:rsidRPr="00267F53">
        <w:t>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1524659B" w14:textId="77777777" w:rsidR="00EC1B87" w:rsidRPr="00267F53" w:rsidRDefault="00EC1B87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rozporządzenie 2018/848</w:t>
      </w:r>
      <w:r w:rsidRPr="00267F53">
        <w:rPr>
          <w:rFonts w:cs="Arial"/>
          <w:bCs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05AB20B" w14:textId="2C77D54A" w:rsidR="00EC1B87" w:rsidRPr="00267F53" w:rsidRDefault="00EC1B87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rozporządzenie 2021/2115</w:t>
      </w:r>
      <w:r w:rsidRPr="00267F53">
        <w:rPr>
          <w:rFonts w:cs="Arial"/>
          <w:bCs/>
        </w:rPr>
        <w:t xml:space="preserve"> – rozporządzenie Parlamentu Europejskiego i Rady (UE)</w:t>
      </w:r>
      <w:r w:rsidR="00934E34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24D6906A" w14:textId="77777777" w:rsidR="00740752" w:rsidRPr="00267F53" w:rsidRDefault="00740752" w:rsidP="007B6E30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grupach producentów rolnych i ich związkach oraz o zmianie innych ustaw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15 września 2000 r. </w:t>
      </w:r>
      <w:bookmarkStart w:id="23" w:name="_Hlk152317797"/>
      <w:r w:rsidRPr="00267F53">
        <w:rPr>
          <w:rFonts w:eastAsia="Calibri" w:cs="Arial"/>
        </w:rPr>
        <w:t>o grupach producentów rolnych i ich związkach oraz o zmianie innych ustaw</w:t>
      </w:r>
      <w:bookmarkEnd w:id="23"/>
    </w:p>
    <w:p w14:paraId="566F0993" w14:textId="1C0CE567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organizacji niektórych rynków rolnych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11 marca 2004 r. o organizacji niektórych rynków rolnych</w:t>
      </w:r>
    </w:p>
    <w:p w14:paraId="7CCF28C9" w14:textId="77777777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organizacji rynków owoców i warzyw oraz rynku chmielu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 </w:t>
      </w:r>
      <w:r w:rsidRPr="00267F53" w:rsidDel="00324E7F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dnia 19 grudnia 2003 r. o organizacji rynków owoców i warzyw oraz rynku chmielu</w:t>
      </w:r>
    </w:p>
    <w:p w14:paraId="325CA5CD" w14:textId="35C95086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organizacji rynku mleka i przetworów mlecznych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20 </w:t>
      </w:r>
      <w:r w:rsidRPr="00267F53" w:rsidDel="00324E7F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kwietnia 2004 r. o organizacji rynku mleka i przetworów mlecznych</w:t>
      </w:r>
    </w:p>
    <w:p w14:paraId="275169D7" w14:textId="6251DF98" w:rsidR="00740752" w:rsidRPr="00267F53" w:rsidRDefault="00740752">
      <w:pPr>
        <w:rPr>
          <w:rFonts w:eastAsia="Calibri" w:cs="Arial"/>
        </w:rPr>
      </w:pPr>
      <w:r w:rsidRPr="00267F53">
        <w:rPr>
          <w:rFonts w:eastAsia="Calibri" w:cs="Arial"/>
          <w:b/>
        </w:rPr>
        <w:t>ustawa o podatku dochodowym od osób fizycznych</w:t>
      </w:r>
      <w:r w:rsidRPr="00267F53">
        <w:rPr>
          <w:rFonts w:eastAsia="Calibri" w:cs="Arial"/>
        </w:rPr>
        <w:t xml:space="preserve"> </w:t>
      </w:r>
      <w:r w:rsidRPr="00267F53">
        <w:rPr>
          <w:rFonts w:cs="Arial"/>
          <w:bCs/>
        </w:rPr>
        <w:t xml:space="preserve">– </w:t>
      </w:r>
      <w:r w:rsidRPr="00267F53">
        <w:rPr>
          <w:rFonts w:eastAsia="Calibri" w:cs="Arial"/>
        </w:rPr>
        <w:t>ustawa z dnia 26 lipca 1991 </w:t>
      </w:r>
      <w:r w:rsidRPr="00267F53" w:rsidDel="000140C7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r. o podatku dochodowym od osób fizycznych</w:t>
      </w:r>
    </w:p>
    <w:p w14:paraId="795611B4" w14:textId="79FBADF2" w:rsidR="00740752" w:rsidRPr="00267F53" w:rsidRDefault="00740752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środkach ochrony roślin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8 marca 2013 r. o środkach ochrony roślin</w:t>
      </w:r>
    </w:p>
    <w:p w14:paraId="75F213DC" w14:textId="2D582880" w:rsidR="00740752" w:rsidRPr="00267F53" w:rsidRDefault="00740752" w:rsidP="007B6E30">
      <w:pPr>
        <w:rPr>
          <w:rFonts w:eastAsia="Calibri" w:cs="Arial"/>
        </w:rPr>
      </w:pPr>
      <w:r w:rsidRPr="00267F53">
        <w:rPr>
          <w:rFonts w:eastAsia="Calibri" w:cs="Arial"/>
          <w:b/>
        </w:rPr>
        <w:lastRenderedPageBreak/>
        <w:t>ustawa o zagospodarowaniu wspólnot gruntowych</w:t>
      </w:r>
      <w:r w:rsidRPr="00267F53">
        <w:rPr>
          <w:rFonts w:eastAsia="Calibri" w:cs="Arial"/>
          <w:bCs/>
        </w:rPr>
        <w:t xml:space="preserve"> </w:t>
      </w:r>
      <w:bookmarkStart w:id="24" w:name="_Hlk152317750"/>
      <w:r w:rsidRPr="00267F53">
        <w:rPr>
          <w:rFonts w:eastAsia="Calibri" w:cs="Arial"/>
          <w:bCs/>
        </w:rPr>
        <w:t>–</w:t>
      </w:r>
      <w:bookmarkEnd w:id="24"/>
      <w:r w:rsidRPr="00267F53">
        <w:rPr>
          <w:rFonts w:eastAsia="Calibri" w:cs="Arial"/>
          <w:bCs/>
        </w:rPr>
        <w:t xml:space="preserve"> </w:t>
      </w:r>
      <w:r w:rsidRPr="00267F53">
        <w:rPr>
          <w:rFonts w:eastAsia="Calibri" w:cs="Arial"/>
        </w:rPr>
        <w:t>ustawa z dnia 29 czerwca 1963</w:t>
      </w:r>
      <w:r w:rsidR="00100F0D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r. o zagospodarowaniu wspólnot gruntowych</w:t>
      </w:r>
    </w:p>
    <w:p w14:paraId="62F0C74C" w14:textId="77777777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Prawo spółdzielcze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16 września 1982 r. Prawo spółdzielcze </w:t>
      </w:r>
    </w:p>
    <w:p w14:paraId="4A1A897F" w14:textId="77777777" w:rsidR="00740752" w:rsidRPr="00267F53" w:rsidRDefault="00740752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ustawa PS WPR</w:t>
      </w:r>
      <w:r w:rsidRPr="00267F53">
        <w:rPr>
          <w:rFonts w:cs="Arial"/>
          <w:bCs/>
        </w:rPr>
        <w:t xml:space="preserve"> – ustawa z dnia 8 lutego 2023 r. o Planie Strategicznym dla Wspólnej Polityki Rolnej na lata 2023–2027</w:t>
      </w:r>
    </w:p>
    <w:p w14:paraId="4E7F5FDA" w14:textId="4623681E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UR</w:t>
      </w:r>
      <w:r w:rsidRPr="00267F53">
        <w:rPr>
          <w:rFonts w:cs="Arial"/>
          <w:bCs/>
        </w:rPr>
        <w:t xml:space="preserve"> – użytki rolne</w:t>
      </w:r>
    </w:p>
    <w:p w14:paraId="078D1CCB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WOP</w:t>
      </w:r>
      <w:r w:rsidRPr="00267F53">
        <w:rPr>
          <w:rFonts w:cs="Arial"/>
          <w:bCs/>
        </w:rPr>
        <w:t xml:space="preserve"> – wniosek o płatność</w:t>
      </w:r>
    </w:p>
    <w:p w14:paraId="4B964F1E" w14:textId="77777777" w:rsidR="009234C6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WOPP</w:t>
      </w:r>
      <w:r w:rsidRPr="00267F53">
        <w:rPr>
          <w:rFonts w:cs="Arial"/>
          <w:bCs/>
        </w:rPr>
        <w:t xml:space="preserve"> – wniosek o przyznanie pomocy</w:t>
      </w:r>
    </w:p>
    <w:p w14:paraId="606614A7" w14:textId="77777777" w:rsidR="00AC0926" w:rsidRPr="00267F53" w:rsidRDefault="00AC0926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ZWRSP</w:t>
      </w:r>
      <w:r w:rsidRPr="00267F53">
        <w:rPr>
          <w:rFonts w:cs="Arial"/>
          <w:bCs/>
        </w:rPr>
        <w:t xml:space="preserve"> – Zasób Własności Rolnej Skarbu Państwa</w:t>
      </w:r>
    </w:p>
    <w:p w14:paraId="473333F1" w14:textId="77777777" w:rsidR="00E53A60" w:rsidRPr="00267F53" w:rsidRDefault="00E53A60" w:rsidP="00C35108">
      <w:pPr>
        <w:pStyle w:val="Nagwek1"/>
      </w:pPr>
      <w:bookmarkStart w:id="25" w:name="_Toc152769456"/>
      <w:bookmarkStart w:id="26" w:name="_Toc204163378"/>
      <w:r w:rsidRPr="00267F53">
        <w:t xml:space="preserve">III. </w:t>
      </w:r>
      <w:r w:rsidR="00EC1B87" w:rsidRPr="00267F53">
        <w:t>Informacje ogólne</w:t>
      </w:r>
      <w:bookmarkEnd w:id="25"/>
      <w:bookmarkEnd w:id="26"/>
    </w:p>
    <w:p w14:paraId="125C8643" w14:textId="6DC6EE6D" w:rsidR="00CD5BCB" w:rsidRPr="00267F53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Niniejsze w</w:t>
      </w:r>
      <w:r w:rsidR="00EC1B87" w:rsidRPr="00267F53">
        <w:rPr>
          <w:rFonts w:cs="Arial"/>
          <w:bCs/>
        </w:rPr>
        <w:t xml:space="preserve">ytyczne uzupełniają wytyczne podstawowe w odniesieniu do </w:t>
      </w:r>
      <w:r w:rsidR="00CD5BCB" w:rsidRPr="00267F53">
        <w:rPr>
          <w:rFonts w:cs="Arial"/>
          <w:bCs/>
        </w:rPr>
        <w:t>I.10.1.1.</w:t>
      </w:r>
    </w:p>
    <w:p w14:paraId="0297666D" w14:textId="237398C4" w:rsidR="00EC1B87" w:rsidRPr="00267F53" w:rsidDel="00907815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 w:rsidDel="00907815">
        <w:rPr>
          <w:rFonts w:cs="Arial"/>
          <w:bCs/>
        </w:rPr>
        <w:t>Niniejsze w</w:t>
      </w:r>
      <w:r w:rsidR="00EC1B87" w:rsidRPr="00267F53" w:rsidDel="00907815">
        <w:rPr>
          <w:rFonts w:cs="Arial"/>
          <w:bCs/>
        </w:rPr>
        <w:t>ytyczne odnoszą się do czterech obszarów wsparcia określonych w</w:t>
      </w:r>
      <w:r w:rsidR="002B0360" w:rsidRPr="00267F53" w:rsidDel="00907815">
        <w:rPr>
          <w:rFonts w:cs="Arial"/>
          <w:bCs/>
        </w:rPr>
        <w:t> </w:t>
      </w:r>
      <w:r w:rsidR="00EC1B87" w:rsidRPr="00267F53" w:rsidDel="00907815">
        <w:rPr>
          <w:rFonts w:cs="Arial"/>
          <w:bCs/>
        </w:rPr>
        <w:t>I.10.1.1 w</w:t>
      </w:r>
      <w:r w:rsidR="0004006D" w:rsidRPr="00267F53" w:rsidDel="00907815">
        <w:rPr>
          <w:rFonts w:cs="Arial"/>
          <w:bCs/>
        </w:rPr>
        <w:t xml:space="preserve"> </w:t>
      </w:r>
      <w:r w:rsidR="00EC1B87" w:rsidRPr="00267F53" w:rsidDel="00907815">
        <w:rPr>
          <w:rFonts w:cs="Arial"/>
          <w:bCs/>
        </w:rPr>
        <w:t>PS WPR</w:t>
      </w:r>
      <w:r w:rsidR="0066433F" w:rsidRPr="00267F53">
        <w:rPr>
          <w:rFonts w:cs="Arial"/>
          <w:bCs/>
        </w:rPr>
        <w:t>, w których wspierane są operacje dotyczące</w:t>
      </w:r>
      <w:r w:rsidR="00EC1B87" w:rsidRPr="00267F53" w:rsidDel="00907815">
        <w:rPr>
          <w:rFonts w:cs="Arial"/>
          <w:bCs/>
        </w:rPr>
        <w:t>:</w:t>
      </w:r>
    </w:p>
    <w:p w14:paraId="05410BEA" w14:textId="2EA32895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A</w:t>
      </w:r>
      <w:r w:rsidRPr="00267F53" w:rsidDel="00907815">
        <w:rPr>
          <w:rFonts w:cs="Arial"/>
          <w:bCs/>
        </w:rPr>
        <w:t xml:space="preserve"> –</w:t>
      </w:r>
      <w:r w:rsidR="0066433F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rozwiązań rolnictwa precyzyjnego w budynkach lub budowlach służących produkcji</w:t>
      </w:r>
      <w:r w:rsidR="0066433F" w:rsidRPr="00267F53">
        <w:rPr>
          <w:rFonts w:cs="Arial"/>
          <w:bCs/>
        </w:rPr>
        <w:t xml:space="preserve"> zwierzęcej</w:t>
      </w:r>
      <w:r w:rsidR="009234C6" w:rsidRPr="00267F53" w:rsidDel="00907815">
        <w:rPr>
          <w:rFonts w:cs="Arial"/>
          <w:bCs/>
        </w:rPr>
        <w:t>;</w:t>
      </w:r>
    </w:p>
    <w:p w14:paraId="2B72B8D9" w14:textId="1B01B47E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B</w:t>
      </w:r>
      <w:r w:rsidRPr="00267F53" w:rsidDel="00907815">
        <w:rPr>
          <w:rFonts w:cs="Arial"/>
          <w:bCs/>
        </w:rPr>
        <w:t xml:space="preserve"> –</w:t>
      </w:r>
      <w:r w:rsidR="0066433F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produkcji ekologicznej</w:t>
      </w:r>
      <w:r w:rsidR="009234C6" w:rsidRPr="00267F53" w:rsidDel="00907815">
        <w:rPr>
          <w:rFonts w:cs="Arial"/>
          <w:bCs/>
        </w:rPr>
        <w:t>;</w:t>
      </w:r>
    </w:p>
    <w:p w14:paraId="6B2A2713" w14:textId="189CE1E6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C</w:t>
      </w:r>
      <w:r w:rsidRPr="00267F53" w:rsidDel="00907815">
        <w:rPr>
          <w:rFonts w:cs="Arial"/>
          <w:bCs/>
        </w:rPr>
        <w:t xml:space="preserve"> –</w:t>
      </w:r>
      <w:r w:rsidR="0066433F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bezpieczne</w:t>
      </w:r>
      <w:r w:rsidR="00866075" w:rsidRPr="00267F53">
        <w:rPr>
          <w:rFonts w:cs="Arial"/>
          <w:bCs/>
        </w:rPr>
        <w:t>go</w:t>
      </w:r>
      <w:r w:rsidRPr="00267F53" w:rsidDel="00907815">
        <w:rPr>
          <w:rFonts w:cs="Arial"/>
          <w:bCs/>
        </w:rPr>
        <w:t xml:space="preserve"> dla konsumenta i efektywne</w:t>
      </w:r>
      <w:r w:rsidR="00866075" w:rsidRPr="00267F53">
        <w:rPr>
          <w:rFonts w:cs="Arial"/>
          <w:bCs/>
        </w:rPr>
        <w:t>go</w:t>
      </w:r>
      <w:r w:rsidRPr="00267F53" w:rsidDel="00907815">
        <w:rPr>
          <w:rFonts w:cs="Arial"/>
          <w:bCs/>
        </w:rPr>
        <w:t xml:space="preserve"> przedłużani</w:t>
      </w:r>
      <w:r w:rsidR="00866075" w:rsidRPr="00267F53">
        <w:rPr>
          <w:rFonts w:cs="Arial"/>
          <w:bCs/>
        </w:rPr>
        <w:t>a</w:t>
      </w:r>
      <w:r w:rsidRPr="00267F53" w:rsidDel="00907815">
        <w:rPr>
          <w:rFonts w:cs="Arial"/>
          <w:bCs/>
        </w:rPr>
        <w:t xml:space="preserve"> trwałości produktów, </w:t>
      </w:r>
      <w:r w:rsidR="00866075" w:rsidRPr="00267F53" w:rsidDel="00907815">
        <w:rPr>
          <w:rFonts w:cs="Arial"/>
          <w:bCs/>
        </w:rPr>
        <w:t>przechowalnictw</w:t>
      </w:r>
      <w:r w:rsidR="00866075" w:rsidRPr="00267F53">
        <w:rPr>
          <w:rFonts w:cs="Arial"/>
          <w:bCs/>
        </w:rPr>
        <w:t>a</w:t>
      </w:r>
      <w:r w:rsidR="00866075" w:rsidRPr="00267F53" w:rsidDel="00907815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oraz lepsze</w:t>
      </w:r>
      <w:r w:rsidR="00866075" w:rsidRPr="00267F53">
        <w:rPr>
          <w:rFonts w:cs="Arial"/>
          <w:bCs/>
        </w:rPr>
        <w:t>go</w:t>
      </w:r>
      <w:r w:rsidRPr="00267F53" w:rsidDel="00907815">
        <w:rPr>
          <w:rFonts w:cs="Arial"/>
          <w:bCs/>
        </w:rPr>
        <w:t xml:space="preserve"> przygotowani</w:t>
      </w:r>
      <w:r w:rsidR="007F34D5" w:rsidRPr="00267F53">
        <w:rPr>
          <w:rFonts w:cs="Arial"/>
          <w:bCs/>
        </w:rPr>
        <w:t>a</w:t>
      </w:r>
      <w:r w:rsidRPr="00267F53" w:rsidDel="00907815">
        <w:rPr>
          <w:rFonts w:cs="Arial"/>
          <w:bCs/>
        </w:rPr>
        <w:t xml:space="preserve"> do sprzedaży (w</w:t>
      </w:r>
      <w:r w:rsidR="00866075" w:rsidRPr="00267F53">
        <w:rPr>
          <w:rFonts w:cs="Arial"/>
          <w:bCs/>
        </w:rPr>
        <w:t> </w:t>
      </w:r>
      <w:r w:rsidRPr="00267F53" w:rsidDel="00907815">
        <w:rPr>
          <w:rFonts w:cs="Arial"/>
          <w:bCs/>
        </w:rPr>
        <w:t>tym bezpośredniej)</w:t>
      </w:r>
      <w:r w:rsidR="009234C6" w:rsidRPr="00267F53" w:rsidDel="00907815">
        <w:rPr>
          <w:rFonts w:cs="Arial"/>
          <w:bCs/>
        </w:rPr>
        <w:t>;</w:t>
      </w:r>
    </w:p>
    <w:p w14:paraId="4B29F515" w14:textId="0B723618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D</w:t>
      </w:r>
      <w:r w:rsidRPr="00267F53" w:rsidDel="00907815">
        <w:rPr>
          <w:rFonts w:cs="Arial"/>
          <w:bCs/>
        </w:rPr>
        <w:t xml:space="preserve"> –</w:t>
      </w:r>
      <w:r w:rsidR="00866075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maszyn do zbioru.</w:t>
      </w:r>
    </w:p>
    <w:p w14:paraId="23ABFB86" w14:textId="6386D65A" w:rsidR="00EC1B87" w:rsidRPr="00267F53" w:rsidDel="00907815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 w:rsidDel="00907815">
        <w:rPr>
          <w:rFonts w:cs="Arial"/>
          <w:bCs/>
        </w:rPr>
        <w:t>Niniejsze w</w:t>
      </w:r>
      <w:r w:rsidR="00EC1B87" w:rsidRPr="00267F53" w:rsidDel="00907815">
        <w:rPr>
          <w:rFonts w:cs="Arial"/>
          <w:bCs/>
        </w:rPr>
        <w:t>ytyczne określają właściwe dla czterech obszarów (A, B, C, D) I.10.1.1:</w:t>
      </w:r>
    </w:p>
    <w:p w14:paraId="17DD15CE" w14:textId="77309739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przyznawania pomocy</w:t>
      </w:r>
      <w:r w:rsidR="00492E74" w:rsidRPr="00267F53" w:rsidDel="00907815">
        <w:rPr>
          <w:rFonts w:cs="Arial"/>
          <w:bCs/>
        </w:rPr>
        <w:t>;</w:t>
      </w:r>
    </w:p>
    <w:p w14:paraId="179A3650" w14:textId="2594A70B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kryteria wyboru operacji wraz z określeniem minimalnej liczby punktów umożliwiającej przyznanie pomocy</w:t>
      </w:r>
      <w:r w:rsidR="00E760EC" w:rsidRPr="00267F53" w:rsidDel="00907815">
        <w:rPr>
          <w:rFonts w:cs="Arial"/>
          <w:bCs/>
        </w:rPr>
        <w:t xml:space="preserve"> </w:t>
      </w:r>
      <w:r w:rsidR="00E760EC" w:rsidRPr="00267F53" w:rsidDel="00907815">
        <w:rPr>
          <w:rFonts w:eastAsia="Arial Nova"/>
        </w:rPr>
        <w:t>oraz kryteriami rozstrzygającymi</w:t>
      </w:r>
      <w:r w:rsidR="00492E74" w:rsidRPr="00267F53" w:rsidDel="00907815">
        <w:rPr>
          <w:rFonts w:cs="Arial"/>
          <w:bCs/>
        </w:rPr>
        <w:t>;</w:t>
      </w:r>
    </w:p>
    <w:p w14:paraId="12225090" w14:textId="67228B3E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realizacji operacji</w:t>
      </w:r>
      <w:r w:rsidR="00492E74" w:rsidRPr="00267F53" w:rsidDel="00907815">
        <w:rPr>
          <w:rFonts w:cs="Arial"/>
          <w:bCs/>
        </w:rPr>
        <w:t>;</w:t>
      </w:r>
    </w:p>
    <w:p w14:paraId="49797250" w14:textId="6A0C8AB6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 xml:space="preserve">formę, w jakiej przyznawana jest pomoc, maksymalną wysokość pomocy oraz </w:t>
      </w:r>
      <w:r w:rsidR="00E760EC" w:rsidRPr="00267F53" w:rsidDel="00907815">
        <w:rPr>
          <w:rFonts w:cs="Arial"/>
          <w:bCs/>
        </w:rPr>
        <w:t xml:space="preserve">maksymalny dopuszczalny </w:t>
      </w:r>
      <w:r w:rsidRPr="00267F53" w:rsidDel="00907815">
        <w:rPr>
          <w:rFonts w:cs="Arial"/>
          <w:bCs/>
        </w:rPr>
        <w:t xml:space="preserve">poziom </w:t>
      </w:r>
      <w:r w:rsidR="00E760EC" w:rsidRPr="00267F53" w:rsidDel="00907815">
        <w:rPr>
          <w:rFonts w:cs="Arial"/>
          <w:bCs/>
        </w:rPr>
        <w:t>pomocy</w:t>
      </w:r>
      <w:r w:rsidR="00492E74" w:rsidRPr="00267F53" w:rsidDel="00907815">
        <w:rPr>
          <w:rFonts w:cs="Arial"/>
          <w:bCs/>
        </w:rPr>
        <w:t>;</w:t>
      </w:r>
    </w:p>
    <w:p w14:paraId="53234446" w14:textId="29C3F047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wypłaty pomocy</w:t>
      </w:r>
      <w:r w:rsidR="00492E74" w:rsidRPr="00267F53" w:rsidDel="00907815">
        <w:rPr>
          <w:rFonts w:cs="Arial"/>
          <w:bCs/>
        </w:rPr>
        <w:t>;</w:t>
      </w:r>
    </w:p>
    <w:p w14:paraId="0AFF09C6" w14:textId="78189430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 xml:space="preserve">zobowiązania w </w:t>
      </w:r>
      <w:r w:rsidR="00E760EC" w:rsidRPr="00267F53" w:rsidDel="00907815">
        <w:rPr>
          <w:rFonts w:cs="Arial"/>
          <w:bCs/>
        </w:rPr>
        <w:t>OZC</w:t>
      </w:r>
      <w:r w:rsidR="00492E74" w:rsidRPr="00267F53" w:rsidDel="00907815">
        <w:rPr>
          <w:rFonts w:cs="Arial"/>
          <w:bCs/>
        </w:rPr>
        <w:t>;</w:t>
      </w:r>
    </w:p>
    <w:p w14:paraId="7526AA52" w14:textId="4954F429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zwrotu wypłaconej pomocy.</w:t>
      </w:r>
    </w:p>
    <w:p w14:paraId="1CA2A687" w14:textId="02268615" w:rsidR="006D7301" w:rsidRPr="00267F53" w:rsidRDefault="006D7301" w:rsidP="00EB075D">
      <w:pPr>
        <w:pStyle w:val="Akapitzlist"/>
        <w:numPr>
          <w:ilvl w:val="0"/>
          <w:numId w:val="2"/>
        </w:numPr>
        <w:ind w:left="357" w:hanging="357"/>
        <w:rPr>
          <w:rFonts w:eastAsia="Arial Nova"/>
        </w:rPr>
      </w:pPr>
      <w:r w:rsidRPr="00267F53">
        <w:rPr>
          <w:rFonts w:cs="Arial"/>
          <w:bCs/>
        </w:rPr>
        <w:lastRenderedPageBreak/>
        <w:t>Pomoc</w:t>
      </w:r>
      <w:r w:rsidRPr="00267F53">
        <w:rPr>
          <w:rFonts w:eastAsia="Arial Nova"/>
        </w:rPr>
        <w:t xml:space="preserve"> w ramach I.10.1.1 przyczynia się do realizacji celu szczegółowego „Zwiększenie zorientowania na rynek i konkurencyjności gospodarstw, zarówno w perspektywie krótkoterminowej, jak i długoterminowej, w tym większe ukierunkowanie na badania naukowe, technologię i cyfryzację”</w:t>
      </w:r>
      <w:r w:rsidR="00925FB8" w:rsidRPr="00267F53">
        <w:rPr>
          <w:rFonts w:eastAsia="Arial Nova"/>
        </w:rPr>
        <w:t>, o którym mowa</w:t>
      </w:r>
      <w:r w:rsidR="00EB075D" w:rsidRPr="00267F53">
        <w:rPr>
          <w:rFonts w:eastAsia="Arial Nova"/>
        </w:rPr>
        <w:t xml:space="preserve"> </w:t>
      </w:r>
      <w:r w:rsidR="00925FB8" w:rsidRPr="00267F53">
        <w:rPr>
          <w:rFonts w:eastAsia="Arial Nova"/>
        </w:rPr>
        <w:t>w</w:t>
      </w:r>
      <w:r w:rsidR="00294240" w:rsidRPr="00267F53">
        <w:rPr>
          <w:rFonts w:eastAsia="Arial Nova"/>
        </w:rPr>
        <w:t> </w:t>
      </w:r>
      <w:r w:rsidR="00925FB8" w:rsidRPr="00267F53">
        <w:rPr>
          <w:rFonts w:eastAsia="Arial Nova"/>
        </w:rPr>
        <w:t>art. 6 ust. 1 lit. b rozporządzenia 2021/2115.</w:t>
      </w:r>
    </w:p>
    <w:p w14:paraId="6761113C" w14:textId="1AF27DBE" w:rsidR="00EC1B87" w:rsidRPr="00267F53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Niniejsze w</w:t>
      </w:r>
      <w:r w:rsidR="00EC1B87" w:rsidRPr="00267F53">
        <w:rPr>
          <w:rFonts w:cs="Arial"/>
          <w:bCs/>
        </w:rPr>
        <w:t xml:space="preserve">ytyczne zostały wydane w celu </w:t>
      </w:r>
      <w:r w:rsidR="00E760EC" w:rsidRPr="00267F53">
        <w:rPr>
          <w:rFonts w:cs="Arial"/>
          <w:bCs/>
        </w:rPr>
        <w:t xml:space="preserve">prawidłowej </w:t>
      </w:r>
      <w:r w:rsidR="00EC1B87" w:rsidRPr="00267F53">
        <w:rPr>
          <w:rFonts w:cs="Arial"/>
          <w:bCs/>
        </w:rPr>
        <w:t xml:space="preserve">realizacji </w:t>
      </w:r>
      <w:r w:rsidR="00E760EC" w:rsidRPr="00267F53">
        <w:rPr>
          <w:rFonts w:cs="Arial"/>
          <w:bCs/>
        </w:rPr>
        <w:t xml:space="preserve">przez ARiMR </w:t>
      </w:r>
      <w:r w:rsidR="00EC1B87" w:rsidRPr="00267F53">
        <w:rPr>
          <w:rFonts w:cs="Arial"/>
          <w:bCs/>
        </w:rPr>
        <w:t xml:space="preserve">zadań związanych z przyznawaniem, wypłatą i zwrotem </w:t>
      </w:r>
      <w:r w:rsidR="00BD1E48" w:rsidRPr="00267F53">
        <w:rPr>
          <w:rFonts w:cs="Arial"/>
          <w:bCs/>
        </w:rPr>
        <w:t>pomocy</w:t>
      </w:r>
      <w:r w:rsidR="00BD1E48" w:rsidRPr="00267F53">
        <w:rPr>
          <w:rStyle w:val="Odwoaniedokomentarza"/>
        </w:rPr>
        <w:t xml:space="preserve"> </w:t>
      </w:r>
      <w:r w:rsidR="00BD1E48" w:rsidRPr="00267F53">
        <w:rPr>
          <w:rFonts w:cs="Arial"/>
          <w:bCs/>
        </w:rPr>
        <w:t>finansowej</w:t>
      </w:r>
      <w:r w:rsidR="00EC1B87" w:rsidRPr="00267F53">
        <w:rPr>
          <w:rFonts w:cs="Arial"/>
          <w:bCs/>
        </w:rPr>
        <w:t>, w</w:t>
      </w:r>
      <w:r w:rsidR="00294240" w:rsidRPr="00267F53">
        <w:rPr>
          <w:rFonts w:cs="Arial"/>
          <w:bCs/>
        </w:rPr>
        <w:t> </w:t>
      </w:r>
      <w:r w:rsidR="00EC1B87" w:rsidRPr="00267F53">
        <w:rPr>
          <w:rFonts w:cs="Arial"/>
          <w:bCs/>
        </w:rPr>
        <w:t xml:space="preserve">szczególności opracowania ogłoszenia o naborze wniosków o przyznanie pomocy, regulaminu naboru wniosków </w:t>
      </w:r>
      <w:r w:rsidR="00E760EC" w:rsidRPr="00267F53">
        <w:rPr>
          <w:rFonts w:eastAsia="Arial Nova"/>
        </w:rPr>
        <w:t>o przyznanie pomocy</w:t>
      </w:r>
      <w:r w:rsidR="00E760EC" w:rsidRPr="00267F53">
        <w:rPr>
          <w:rFonts w:cs="Arial"/>
          <w:bCs/>
        </w:rPr>
        <w:t xml:space="preserve"> </w:t>
      </w:r>
      <w:r w:rsidR="00EC1B87" w:rsidRPr="00267F53">
        <w:rPr>
          <w:rFonts w:cs="Arial"/>
          <w:bCs/>
        </w:rPr>
        <w:t>oraz procedur dotyczących przyznawania, wypłaty i zwrotu pomocy.</w:t>
      </w:r>
    </w:p>
    <w:p w14:paraId="4BEF3FA5" w14:textId="77777777" w:rsidR="00E53A60" w:rsidRPr="00267F53" w:rsidRDefault="00E53A60" w:rsidP="00C35108">
      <w:pPr>
        <w:pStyle w:val="Nagwek1"/>
      </w:pPr>
      <w:bookmarkStart w:id="27" w:name="_Toc152769457"/>
      <w:bookmarkStart w:id="28" w:name="_Toc204163379"/>
      <w:r w:rsidRPr="00267F53">
        <w:t xml:space="preserve">IV. </w:t>
      </w:r>
      <w:r w:rsidR="00E760EC" w:rsidRPr="00267F53">
        <w:t>Przyznawanie pomocy</w:t>
      </w:r>
      <w:bookmarkEnd w:id="27"/>
      <w:bookmarkEnd w:id="28"/>
    </w:p>
    <w:p w14:paraId="34697F19" w14:textId="77777777" w:rsidR="00FF25AC" w:rsidRPr="00267F53" w:rsidRDefault="00EF7D5D" w:rsidP="00E52811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się:</w:t>
      </w:r>
    </w:p>
    <w:p w14:paraId="4E3DB9F9" w14:textId="63CE98A6" w:rsidR="00EF7D5D" w:rsidRPr="00267F53" w:rsidRDefault="00EF7D5D" w:rsidP="00E52811">
      <w:pPr>
        <w:pStyle w:val="Akapitzlist"/>
        <w:numPr>
          <w:ilvl w:val="0"/>
          <w:numId w:val="36"/>
        </w:numPr>
        <w:ind w:left="714" w:hanging="357"/>
      </w:pPr>
      <w:r w:rsidRPr="00267F53">
        <w:t xml:space="preserve">w formie </w:t>
      </w:r>
      <w:r w:rsidR="00E40BC1" w:rsidRPr="00267F53">
        <w:t xml:space="preserve">refundacji </w:t>
      </w:r>
      <w:r w:rsidRPr="00267F53">
        <w:t>części kosztów kwalifikowalnych rzeczywiście poniesionych przez beneficjenta</w:t>
      </w:r>
      <w:r w:rsidR="00FF25AC" w:rsidRPr="00267F53">
        <w:t>;</w:t>
      </w:r>
    </w:p>
    <w:p w14:paraId="311461C5" w14:textId="6F5E6D1E" w:rsidR="00720B7E" w:rsidRPr="00267F53" w:rsidRDefault="00EF7D5D" w:rsidP="00E52811">
      <w:pPr>
        <w:pStyle w:val="Akapitzlist"/>
        <w:numPr>
          <w:ilvl w:val="0"/>
          <w:numId w:val="3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w </w:t>
      </w:r>
      <w:r w:rsidR="0038181D" w:rsidRPr="00267F53">
        <w:t>wysokości</w:t>
      </w:r>
      <w:r w:rsidR="005E686A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nieprzekraczającej </w:t>
      </w:r>
      <w:r w:rsidR="00FF25AC" w:rsidRPr="00267F53">
        <w:rPr>
          <w:rFonts w:cs="Arial"/>
          <w:bCs/>
        </w:rPr>
        <w:t>maksymalnej wysokoś</w:t>
      </w:r>
      <w:r w:rsidR="005E686A" w:rsidRPr="00267F53">
        <w:rPr>
          <w:rFonts w:cs="Arial"/>
          <w:bCs/>
        </w:rPr>
        <w:t>ci pomocy</w:t>
      </w:r>
      <w:r w:rsidR="0038181D" w:rsidRPr="00267F53">
        <w:rPr>
          <w:rFonts w:cs="Arial"/>
          <w:bCs/>
        </w:rPr>
        <w:t xml:space="preserve"> i</w:t>
      </w:r>
      <w:r w:rsidR="002B0360" w:rsidRPr="00267F53">
        <w:rPr>
          <w:rFonts w:cs="Arial"/>
          <w:bCs/>
        </w:rPr>
        <w:t> </w:t>
      </w:r>
      <w:r w:rsidR="0038181D" w:rsidRPr="00267F53">
        <w:rPr>
          <w:rFonts w:cs="Arial"/>
          <w:bCs/>
        </w:rPr>
        <w:t>maksymalnego dopuszczalnego poziomu pomocy</w:t>
      </w:r>
      <w:r w:rsidR="00720B7E" w:rsidRPr="00267F53">
        <w:rPr>
          <w:rFonts w:cs="Arial"/>
          <w:bCs/>
        </w:rPr>
        <w:t>;</w:t>
      </w:r>
    </w:p>
    <w:p w14:paraId="75F79403" w14:textId="77777777" w:rsidR="00720B7E" w:rsidRPr="00267F53" w:rsidRDefault="00720B7E" w:rsidP="00E52811">
      <w:pPr>
        <w:pStyle w:val="Akapitzlist"/>
        <w:numPr>
          <w:ilvl w:val="0"/>
          <w:numId w:val="3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na operację o planowanej wysokości kosztów kwalifikowalnych powyżej 50 tys. zł.</w:t>
      </w:r>
    </w:p>
    <w:p w14:paraId="35F621F0" w14:textId="77777777" w:rsidR="005E686A" w:rsidRPr="00267F53" w:rsidRDefault="005E686A" w:rsidP="00E52811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Maksymalna wysokość </w:t>
      </w:r>
      <w:r w:rsidR="00FF25AC" w:rsidRPr="00267F53">
        <w:rPr>
          <w:rFonts w:cs="Arial"/>
          <w:bCs/>
        </w:rPr>
        <w:t>pomocy na jednego beneficjenta i na jedno gospodarstwo w ramach tej interwencji w okresie realizacji PS WPR</w:t>
      </w:r>
      <w:r w:rsidRPr="00267F53">
        <w:rPr>
          <w:rFonts w:cs="Arial"/>
          <w:bCs/>
        </w:rPr>
        <w:t xml:space="preserve"> wynosi:</w:t>
      </w:r>
    </w:p>
    <w:p w14:paraId="3E80CEED" w14:textId="77777777" w:rsidR="005E686A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A – 300 tys. zł;</w:t>
      </w:r>
    </w:p>
    <w:p w14:paraId="6E8F32A9" w14:textId="07C2F2BF" w:rsidR="005E686A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B</w:t>
      </w:r>
      <w:r w:rsidR="00B7396D" w:rsidRPr="00267F53">
        <w:rPr>
          <w:rFonts w:cs="Arial"/>
          <w:bCs/>
        </w:rPr>
        <w:t xml:space="preserve"> – 1</w:t>
      </w:r>
      <w:r w:rsidR="003E7D84" w:rsidRPr="00267F53">
        <w:rPr>
          <w:rFonts w:cs="Arial"/>
          <w:bCs/>
        </w:rPr>
        <w:t>,3</w:t>
      </w:r>
      <w:r w:rsidR="00B7396D" w:rsidRPr="00267F53">
        <w:rPr>
          <w:rFonts w:cs="Arial"/>
          <w:bCs/>
        </w:rPr>
        <w:t xml:space="preserve"> mln zł, przy czym</w:t>
      </w:r>
      <w:r w:rsidRPr="00267F53">
        <w:rPr>
          <w:rFonts w:cs="Arial"/>
          <w:bCs/>
        </w:rPr>
        <w:t>:</w:t>
      </w:r>
    </w:p>
    <w:p w14:paraId="06977210" w14:textId="77777777" w:rsidR="005E686A" w:rsidRPr="00267F53" w:rsidRDefault="00EF7D5D" w:rsidP="00E52811">
      <w:pPr>
        <w:numPr>
          <w:ilvl w:val="0"/>
          <w:numId w:val="6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1 mln zł</w:t>
      </w:r>
      <w:r w:rsidR="005E686A" w:rsidRPr="00267F53">
        <w:rPr>
          <w:rFonts w:cs="Arial"/>
          <w:bCs/>
        </w:rPr>
        <w:t xml:space="preserve"> – w przypadku inwestycji polegających na:</w:t>
      </w:r>
    </w:p>
    <w:p w14:paraId="7AFF7C3E" w14:textId="1E3FCBF1" w:rsidR="005E686A" w:rsidRPr="00267F53" w:rsidRDefault="005E686A" w:rsidP="00492E74">
      <w:pPr>
        <w:ind w:left="1434" w:hanging="357"/>
        <w:contextualSpacing/>
        <w:rPr>
          <w:rFonts w:cs="Arial"/>
          <w:bCs/>
        </w:rPr>
      </w:pPr>
      <w:r w:rsidRPr="00267F53">
        <w:t>–</w:t>
      </w:r>
      <w:r w:rsidRPr="00267F53">
        <w:tab/>
      </w:r>
      <w:r w:rsidRPr="00267F53">
        <w:rPr>
          <w:rFonts w:cs="Arial"/>
          <w:bCs/>
        </w:rPr>
        <w:t>budowie lub modernizacji budynków lub budowli służących do produkcji ekologicznej z wykorzystaniem nowoczesnych technologii, w tym również w miarę możliwości ograniczających szkodliwy wpływ rolnictwa na środowisko, energooszczędnych, niskoemisyjnych (wraz z</w:t>
      </w:r>
      <w:r w:rsidR="002B036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wyposażeniem tych obiektów) lub</w:t>
      </w:r>
    </w:p>
    <w:p w14:paraId="364E4BB6" w14:textId="0BDAF6EA" w:rsidR="005E686A" w:rsidRPr="00267F53" w:rsidRDefault="005E686A" w:rsidP="00492E74">
      <w:pPr>
        <w:ind w:left="1434" w:hanging="357"/>
        <w:contextualSpacing/>
      </w:pPr>
      <w:r w:rsidRPr="00267F53">
        <w:t>–</w:t>
      </w:r>
      <w:r w:rsidRPr="00267F53">
        <w:tab/>
        <w:t>zapewnieniu wybiegów oraz pastwisk dla zwierząt, w tym z wykorzystaniem innowacyjnych rozwiązań,</w:t>
      </w:r>
      <w:r w:rsidR="00185B00" w:rsidRPr="00267F53">
        <w:t xml:space="preserve"> lub</w:t>
      </w:r>
    </w:p>
    <w:p w14:paraId="0901C60B" w14:textId="2049AA5B" w:rsidR="00B7396D" w:rsidRPr="00267F53" w:rsidRDefault="00B7396D" w:rsidP="00B7396D">
      <w:pPr>
        <w:ind w:left="1434" w:hanging="357"/>
        <w:contextualSpacing/>
      </w:pPr>
      <w:r w:rsidRPr="00267F53">
        <w:lastRenderedPageBreak/>
        <w:t>–</w:t>
      </w:r>
      <w:r w:rsidRPr="00267F53">
        <w:tab/>
      </w:r>
      <w:r w:rsidR="00215533" w:rsidRPr="00267F53">
        <w:rPr>
          <w:rFonts w:cs="Arial"/>
          <w:bCs/>
        </w:rPr>
        <w:t>budowie lub modernizacji budynków do przechowywania owoców lub warzyw z zastosowaniem odpowiednich technologii przechowywania,</w:t>
      </w:r>
    </w:p>
    <w:p w14:paraId="74BB6240" w14:textId="77777777" w:rsidR="005E686A" w:rsidRPr="00267F53" w:rsidRDefault="005E686A" w:rsidP="00E52811">
      <w:pPr>
        <w:numPr>
          <w:ilvl w:val="0"/>
          <w:numId w:val="6"/>
        </w:numPr>
        <w:ind w:left="1077" w:hanging="357"/>
        <w:contextualSpacing/>
      </w:pPr>
      <w:r w:rsidRPr="00267F53">
        <w:rPr>
          <w:rFonts w:cs="Arial"/>
          <w:bCs/>
        </w:rPr>
        <w:t>300 tys. zł – w przypadku pozostałych inwestycji;</w:t>
      </w:r>
    </w:p>
    <w:p w14:paraId="53B528FC" w14:textId="5CE74614" w:rsidR="005E686A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C</w:t>
      </w:r>
      <w:r w:rsidR="00215533" w:rsidRPr="00267F53">
        <w:rPr>
          <w:rFonts w:cs="Arial"/>
          <w:bCs/>
        </w:rPr>
        <w:t xml:space="preserve"> – 1</w:t>
      </w:r>
      <w:r w:rsidR="003E7D84" w:rsidRPr="00267F53">
        <w:rPr>
          <w:rFonts w:cs="Arial"/>
          <w:bCs/>
        </w:rPr>
        <w:t>,3</w:t>
      </w:r>
      <w:r w:rsidR="00215533" w:rsidRPr="00267F53">
        <w:rPr>
          <w:rFonts w:cs="Arial"/>
          <w:bCs/>
        </w:rPr>
        <w:t xml:space="preserve"> mln zł, przy czym</w:t>
      </w:r>
      <w:r w:rsidRPr="00267F53">
        <w:rPr>
          <w:rFonts w:cs="Arial"/>
          <w:bCs/>
        </w:rPr>
        <w:t>:</w:t>
      </w:r>
    </w:p>
    <w:p w14:paraId="67F22F93" w14:textId="77777777" w:rsidR="005E686A" w:rsidRPr="00267F53" w:rsidRDefault="005E686A" w:rsidP="00E52811">
      <w:pPr>
        <w:numPr>
          <w:ilvl w:val="0"/>
          <w:numId w:val="38"/>
        </w:numPr>
        <w:ind w:left="1077" w:hanging="357"/>
        <w:contextualSpacing/>
      </w:pPr>
      <w:r w:rsidRPr="00267F53">
        <w:rPr>
          <w:rFonts w:cs="Arial"/>
          <w:bCs/>
        </w:rPr>
        <w:t>1 mln zł – w przypadku inwestycji polegających na budowie</w:t>
      </w:r>
      <w:r w:rsidR="00B06C21" w:rsidRPr="00267F53">
        <w:rPr>
          <w:rFonts w:cs="Arial"/>
          <w:bCs/>
        </w:rPr>
        <w:t xml:space="preserve"> lub modernizacji</w:t>
      </w:r>
      <w:r w:rsidRPr="00267F53">
        <w:rPr>
          <w:rFonts w:cs="Arial"/>
          <w:bCs/>
        </w:rPr>
        <w:t xml:space="preserve"> </w:t>
      </w:r>
      <w:r w:rsidR="00B06C21" w:rsidRPr="00267F53">
        <w:rPr>
          <w:rFonts w:cs="Arial"/>
          <w:bCs/>
        </w:rPr>
        <w:t>budynków do przechowywania owoców lub warzyw z zastosowaniem odpowiednich technologii przechowywania</w:t>
      </w:r>
      <w:r w:rsidR="00720B7E" w:rsidRPr="00267F53">
        <w:rPr>
          <w:rFonts w:cs="Arial"/>
          <w:bCs/>
        </w:rPr>
        <w:t>,</w:t>
      </w:r>
    </w:p>
    <w:p w14:paraId="5118070C" w14:textId="77777777" w:rsidR="005E686A" w:rsidRPr="00267F53" w:rsidRDefault="005E686A" w:rsidP="00E52811">
      <w:pPr>
        <w:numPr>
          <w:ilvl w:val="0"/>
          <w:numId w:val="38"/>
        </w:numPr>
        <w:ind w:left="1077" w:hanging="357"/>
        <w:contextualSpacing/>
      </w:pPr>
      <w:r w:rsidRPr="00267F53">
        <w:rPr>
          <w:rFonts w:cs="Arial"/>
          <w:bCs/>
        </w:rPr>
        <w:t>300 tys. zł – w przypadku pozostałych inwestycji;</w:t>
      </w:r>
    </w:p>
    <w:p w14:paraId="21D33FBD" w14:textId="77777777" w:rsidR="00EF7D5D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D – 300 tys. zł</w:t>
      </w:r>
      <w:r w:rsidR="00720B7E" w:rsidRPr="00267F53">
        <w:rPr>
          <w:rFonts w:cs="Arial"/>
          <w:bCs/>
        </w:rPr>
        <w:t>.</w:t>
      </w:r>
    </w:p>
    <w:p w14:paraId="48781484" w14:textId="2F784C0D" w:rsidR="00215533" w:rsidRPr="00267F53" w:rsidRDefault="00EF7D5D" w:rsidP="00E52811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ubiegania się o pomoc w więcej niż jednym obszarze limity nie łączą się</w:t>
      </w:r>
      <w:r w:rsidR="00BD270C" w:rsidRPr="00267F53">
        <w:rPr>
          <w:rFonts w:cs="Arial"/>
          <w:bCs/>
        </w:rPr>
        <w:t>, co oznacza, że w</w:t>
      </w:r>
      <w:r w:rsidR="00215533" w:rsidRPr="00267F53">
        <w:rPr>
          <w:rFonts w:cs="Arial"/>
          <w:bCs/>
        </w:rPr>
        <w:t xml:space="preserve"> okresie realizacji PS WPR na jednego beneficjenta i na jedno gospodarstwo w ramach tej interwencji </w:t>
      </w:r>
      <w:r w:rsidR="00E137F3" w:rsidRPr="00267F53">
        <w:rPr>
          <w:rFonts w:cs="Arial"/>
          <w:bCs/>
        </w:rPr>
        <w:t>nie można przyznać więcej niż</w:t>
      </w:r>
      <w:r w:rsidR="00215533" w:rsidRPr="00267F53">
        <w:rPr>
          <w:rFonts w:cs="Arial"/>
          <w:bCs/>
        </w:rPr>
        <w:t>:</w:t>
      </w:r>
    </w:p>
    <w:p w14:paraId="41B7F2FB" w14:textId="14A31E30" w:rsidR="00215533" w:rsidRPr="00267F53" w:rsidRDefault="00215533" w:rsidP="00215533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1) 1 mln </w:t>
      </w:r>
      <w:r w:rsidR="0008727F" w:rsidRPr="00267F53">
        <w:rPr>
          <w:rFonts w:cs="Arial"/>
          <w:bCs/>
        </w:rPr>
        <w:t xml:space="preserve">zł łącznie </w:t>
      </w:r>
      <w:r w:rsidRPr="00267F53">
        <w:rPr>
          <w:rFonts w:cs="Arial"/>
          <w:bCs/>
        </w:rPr>
        <w:t>na</w:t>
      </w:r>
      <w:r w:rsidR="00C65B52" w:rsidRPr="00267F53">
        <w:rPr>
          <w:rFonts w:cs="Arial"/>
          <w:bCs/>
        </w:rPr>
        <w:t xml:space="preserve"> inwestycje, o których mowa w ust. 2 pkt 2 lit. a i pkt 3 lit. a,</w:t>
      </w:r>
    </w:p>
    <w:p w14:paraId="48F157A8" w14:textId="3F9D074D" w:rsidR="00215533" w:rsidRPr="00267F53" w:rsidRDefault="00215533" w:rsidP="00215533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2) 300 tys. zł </w:t>
      </w:r>
      <w:r w:rsidR="0008727F" w:rsidRPr="00267F53">
        <w:rPr>
          <w:rFonts w:cs="Arial"/>
          <w:bCs/>
        </w:rPr>
        <w:t xml:space="preserve">łącznie </w:t>
      </w:r>
      <w:r w:rsidRPr="00267F53">
        <w:rPr>
          <w:rFonts w:cs="Arial"/>
          <w:bCs/>
        </w:rPr>
        <w:t xml:space="preserve">na </w:t>
      </w:r>
      <w:r w:rsidR="00C65B52" w:rsidRPr="00267F53">
        <w:rPr>
          <w:rFonts w:cs="Arial"/>
          <w:bCs/>
        </w:rPr>
        <w:t>inwestycje</w:t>
      </w:r>
      <w:r w:rsidR="00F5354B" w:rsidRPr="00267F53">
        <w:rPr>
          <w:rFonts w:cs="Arial"/>
          <w:bCs/>
        </w:rPr>
        <w:t>, o których mowa w ust. 2 pkt 1, pkt 2 lit. b, pkt 3 lit. b i pkt 4</w:t>
      </w:r>
      <w:r w:rsidR="00C65B52" w:rsidRPr="00267F53">
        <w:rPr>
          <w:rFonts w:cs="Arial"/>
          <w:bCs/>
        </w:rPr>
        <w:t>.</w:t>
      </w:r>
    </w:p>
    <w:p w14:paraId="156213B5" w14:textId="63FEA2F6" w:rsidR="002D6E9E" w:rsidRPr="00267F53" w:rsidRDefault="002D6E9E" w:rsidP="000114AB">
      <w:pPr>
        <w:numPr>
          <w:ilvl w:val="1"/>
          <w:numId w:val="5"/>
        </w:numPr>
        <w:ind w:left="357" w:hanging="357"/>
        <w:contextualSpacing/>
        <w:rPr>
          <w:rFonts w:cs="Arial"/>
        </w:rPr>
      </w:pPr>
      <w:r w:rsidRPr="00267F53">
        <w:rPr>
          <w:rFonts w:cs="Arial"/>
          <w:bCs/>
        </w:rPr>
        <w:t>W przypadku grupy rolników pomoc przyznaje się każdemu rolnikowi z tej grupy, w wysokości uzasadnionej zakresem prac wykonywanych przez każdego z nich przy użyciu przedmiotu operacji stanowiącego współwłasność, uwzględniającym zasoby i potrzeby gospodarstw tych osób.</w:t>
      </w:r>
    </w:p>
    <w:p w14:paraId="6E9AD0EE" w14:textId="54116990" w:rsidR="00720B7E" w:rsidRPr="00267F53" w:rsidRDefault="00720B7E" w:rsidP="000114AB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Maksymalny dopuszczalny poziom pomocy wynosi:</w:t>
      </w:r>
    </w:p>
    <w:p w14:paraId="444E33EB" w14:textId="6A0F9CDB" w:rsidR="00720B7E" w:rsidRPr="00267F53" w:rsidRDefault="00720B7E" w:rsidP="000114AB">
      <w:pPr>
        <w:pStyle w:val="Akapitzlist"/>
        <w:numPr>
          <w:ilvl w:val="0"/>
          <w:numId w:val="39"/>
        </w:numPr>
        <w:ind w:left="714" w:hanging="357"/>
      </w:pPr>
      <w:r w:rsidRPr="00267F53">
        <w:t xml:space="preserve">65% kosztów kwalifikowalnych – w przypadku operacji realizowanej przez rolnika, który </w:t>
      </w:r>
      <w:r w:rsidR="006F49A5" w:rsidRPr="00267F53">
        <w:t xml:space="preserve">w dniu złożenia WOPP </w:t>
      </w:r>
      <w:r w:rsidRPr="00267F53">
        <w:t>ma nie więcej niż 40 lat</w:t>
      </w:r>
      <w:r w:rsidR="00471052" w:rsidRPr="00267F53">
        <w:t xml:space="preserve"> (nieukończone 41 lat)</w:t>
      </w:r>
      <w:r w:rsidRPr="00267F53">
        <w:t xml:space="preserve"> lub </w:t>
      </w:r>
      <w:r w:rsidR="0074314F" w:rsidRPr="00267F53">
        <w:t xml:space="preserve">operacji realizowanej </w:t>
      </w:r>
      <w:r w:rsidRPr="00267F53">
        <w:t>w</w:t>
      </w:r>
      <w:r w:rsidR="00A34812" w:rsidRPr="00267F53">
        <w:t> </w:t>
      </w:r>
      <w:r w:rsidR="0074314F" w:rsidRPr="00267F53">
        <w:t>obszarze</w:t>
      </w:r>
      <w:r w:rsidRPr="00267F53">
        <w:t xml:space="preserve"> B albo</w:t>
      </w:r>
    </w:p>
    <w:p w14:paraId="072AA926" w14:textId="77777777" w:rsidR="0038181D" w:rsidRPr="00267F53" w:rsidRDefault="00720B7E" w:rsidP="000114AB">
      <w:pPr>
        <w:pStyle w:val="Akapitzlist"/>
        <w:numPr>
          <w:ilvl w:val="0"/>
          <w:numId w:val="39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45% kosztów kwalifikowalnych – w przypadku pozostałych operacji.</w:t>
      </w:r>
    </w:p>
    <w:p w14:paraId="0AF0288C" w14:textId="1960DC9F" w:rsidR="007479BB" w:rsidRPr="00267F53" w:rsidRDefault="007479BB" w:rsidP="000114AB">
      <w:pPr>
        <w:numPr>
          <w:ilvl w:val="1"/>
          <w:numId w:val="5"/>
        </w:numPr>
        <w:ind w:left="357" w:hanging="357"/>
        <w:contextualSpacing/>
        <w:rPr>
          <w:rFonts w:cs="Arial"/>
        </w:rPr>
      </w:pPr>
      <w:r w:rsidRPr="00267F53">
        <w:rPr>
          <w:rFonts w:cs="Arial"/>
          <w:bCs/>
        </w:rPr>
        <w:t xml:space="preserve">W przypadku </w:t>
      </w:r>
      <w:r w:rsidR="00B44347" w:rsidRPr="00267F53">
        <w:rPr>
          <w:rFonts w:cs="Arial"/>
          <w:bCs/>
        </w:rPr>
        <w:t xml:space="preserve">grupy rolników </w:t>
      </w:r>
      <w:r w:rsidR="00471FD3">
        <w:rPr>
          <w:rFonts w:cs="Arial"/>
          <w:bCs/>
        </w:rPr>
        <w:t xml:space="preserve">maksymalny dopuszczalny </w:t>
      </w:r>
      <w:r w:rsidR="00B44347" w:rsidRPr="00267F53">
        <w:rPr>
          <w:rFonts w:cs="Arial"/>
          <w:bCs/>
        </w:rPr>
        <w:t>poziom pomocy, o którym mowa w ust. 5 pkt 1</w:t>
      </w:r>
      <w:r w:rsidR="003F2901" w:rsidRPr="00267F53">
        <w:rPr>
          <w:rFonts w:cs="Arial"/>
          <w:bCs/>
        </w:rPr>
        <w:t>,</w:t>
      </w:r>
      <w:r w:rsidR="00B44347" w:rsidRPr="00267F53">
        <w:rPr>
          <w:rFonts w:cs="Arial"/>
          <w:bCs/>
        </w:rPr>
        <w:t xml:space="preserve"> </w:t>
      </w:r>
      <w:r w:rsidR="003F2901" w:rsidRPr="00267F53">
        <w:rPr>
          <w:rFonts w:cs="Arial"/>
          <w:bCs/>
        </w:rPr>
        <w:t xml:space="preserve">stosuje się, jeżeli każdy rolnik z tej grupy ma nie więcej niż 40 lat </w:t>
      </w:r>
      <w:r w:rsidR="00B72D7C">
        <w:rPr>
          <w:rFonts w:cs="Arial"/>
          <w:bCs/>
        </w:rPr>
        <w:t xml:space="preserve">(nieukończone 41 lat) </w:t>
      </w:r>
      <w:r w:rsidR="003F2901" w:rsidRPr="00267F53">
        <w:rPr>
          <w:rFonts w:cs="Arial"/>
          <w:bCs/>
        </w:rPr>
        <w:t>w dniu złożenia WOPP.</w:t>
      </w:r>
    </w:p>
    <w:p w14:paraId="0AA7C411" w14:textId="77DB78F9" w:rsidR="002B4A62" w:rsidRPr="00267F53" w:rsidRDefault="002B4A62" w:rsidP="000114AB">
      <w:pPr>
        <w:numPr>
          <w:ilvl w:val="1"/>
          <w:numId w:val="5"/>
        </w:numPr>
        <w:ind w:left="357" w:hanging="357"/>
        <w:contextualSpacing/>
        <w:rPr>
          <w:rFonts w:cs="Arial"/>
        </w:rPr>
      </w:pPr>
      <w:r w:rsidRPr="00267F53">
        <w:rPr>
          <w:rFonts w:cs="Arial"/>
          <w:bCs/>
        </w:rPr>
        <w:t>Ocena</w:t>
      </w:r>
      <w:r w:rsidRPr="00267F53">
        <w:t xml:space="preserve"> </w:t>
      </w:r>
      <w:r w:rsidRPr="00267F53">
        <w:rPr>
          <w:rFonts w:cs="Arial"/>
          <w:bCs/>
        </w:rPr>
        <w:t>WOPP</w:t>
      </w:r>
      <w:r w:rsidRPr="00267F53">
        <w:t xml:space="preserve"> jest </w:t>
      </w:r>
      <w:r w:rsidR="00002C0D" w:rsidRPr="00267F53">
        <w:t xml:space="preserve">przeprowadzana </w:t>
      </w:r>
      <w:r w:rsidR="00F74C5B" w:rsidRPr="00267F53">
        <w:t>z zastosowaniem preselekcji</w:t>
      </w:r>
      <w:r w:rsidRPr="00267F53">
        <w:t>, określonej w</w:t>
      </w:r>
      <w:r w:rsidR="00294240" w:rsidRPr="00267F53">
        <w:t> </w:t>
      </w:r>
      <w:r w:rsidRPr="00267F53">
        <w:t>wytycznych podstawowych.</w:t>
      </w:r>
    </w:p>
    <w:p w14:paraId="6277004B" w14:textId="3791E8C6" w:rsidR="00C13839" w:rsidRPr="00267F53" w:rsidRDefault="00EF7D5D" w:rsidP="00CE1E7B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się, jeżeli operacja będzie realizowana w</w:t>
      </w:r>
      <w:r w:rsidR="00CE1E7B" w:rsidRPr="00267F53">
        <w:rPr>
          <w:rFonts w:cs="Arial"/>
          <w:bCs/>
        </w:rPr>
        <w:t>:</w:t>
      </w:r>
    </w:p>
    <w:p w14:paraId="36AA231B" w14:textId="1357B29E" w:rsidR="00C13839" w:rsidRPr="00267F53" w:rsidRDefault="006F2890" w:rsidP="00614322">
      <w:pPr>
        <w:pStyle w:val="Akapitzlist"/>
        <w:numPr>
          <w:ilvl w:val="0"/>
          <w:numId w:val="11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nie więcej niż </w:t>
      </w:r>
      <w:r w:rsidR="00C13839" w:rsidRPr="00267F53">
        <w:rPr>
          <w:rFonts w:cs="Arial"/>
          <w:bCs/>
        </w:rPr>
        <w:t xml:space="preserve">dwóch etapach – w obszarach </w:t>
      </w:r>
      <w:r w:rsidR="00ED572C" w:rsidRPr="00267F53">
        <w:rPr>
          <w:rFonts w:cs="Arial"/>
          <w:bCs/>
        </w:rPr>
        <w:t xml:space="preserve">A, </w:t>
      </w:r>
      <w:r w:rsidR="00C13839" w:rsidRPr="00267F53">
        <w:rPr>
          <w:rFonts w:cs="Arial"/>
          <w:bCs/>
        </w:rPr>
        <w:t>B i C</w:t>
      </w:r>
      <w:r w:rsidR="00CE1E7B" w:rsidRPr="00267F53">
        <w:rPr>
          <w:rFonts w:cs="Arial"/>
          <w:bCs/>
        </w:rPr>
        <w:t>;</w:t>
      </w:r>
    </w:p>
    <w:p w14:paraId="0A75E049" w14:textId="2F799AFF" w:rsidR="00C13839" w:rsidRPr="00267F53" w:rsidRDefault="00C13839" w:rsidP="00614322">
      <w:pPr>
        <w:pStyle w:val="Akapitzlist"/>
        <w:numPr>
          <w:ilvl w:val="0"/>
          <w:numId w:val="11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jednym etapie – w obszar</w:t>
      </w:r>
      <w:r w:rsidR="00ED572C" w:rsidRPr="00267F53">
        <w:rPr>
          <w:rFonts w:cs="Arial"/>
          <w:bCs/>
        </w:rPr>
        <w:t>ze</w:t>
      </w:r>
      <w:r w:rsidRPr="00267F53">
        <w:rPr>
          <w:rFonts w:cs="Arial"/>
          <w:bCs/>
        </w:rPr>
        <w:t xml:space="preserve"> D</w:t>
      </w:r>
      <w:r w:rsidR="00CE1E7B" w:rsidRPr="00267F53">
        <w:rPr>
          <w:rFonts w:cs="Arial"/>
          <w:bCs/>
        </w:rPr>
        <w:t>;</w:t>
      </w:r>
    </w:p>
    <w:p w14:paraId="73EE808A" w14:textId="65B12170" w:rsidR="00C13839" w:rsidRPr="00267F53" w:rsidRDefault="006F2890" w:rsidP="00614322">
      <w:pPr>
        <w:pStyle w:val="Akapitzlist"/>
        <w:numPr>
          <w:ilvl w:val="0"/>
          <w:numId w:val="11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lastRenderedPageBreak/>
        <w:t xml:space="preserve">nie więcej niż </w:t>
      </w:r>
      <w:r w:rsidR="00C13839" w:rsidRPr="00267F53">
        <w:rPr>
          <w:rFonts w:cs="Arial"/>
          <w:bCs/>
        </w:rPr>
        <w:t xml:space="preserve">pięciu etapach </w:t>
      </w:r>
      <w:r w:rsidR="00427D83" w:rsidRPr="002B29F7">
        <w:rPr>
          <w:rFonts w:cs="Arial"/>
          <w:bCs/>
        </w:rPr>
        <w:t>w</w:t>
      </w:r>
      <w:r w:rsidR="00427D83" w:rsidRPr="00267F53">
        <w:rPr>
          <w:rFonts w:cs="Arial"/>
          <w:bCs/>
        </w:rPr>
        <w:t xml:space="preserve"> obszarach A i B </w:t>
      </w:r>
      <w:r w:rsidR="00CE1E7B" w:rsidRPr="00267F53">
        <w:rPr>
          <w:rFonts w:cs="Arial"/>
          <w:bCs/>
        </w:rPr>
        <w:t>–</w:t>
      </w:r>
      <w:r w:rsidR="00C13839" w:rsidRPr="00267F53">
        <w:rPr>
          <w:rFonts w:cs="Arial"/>
          <w:bCs/>
        </w:rPr>
        <w:t xml:space="preserve"> w przypadku gdy obejmuje inwestycję polegającą na nabyciu rzeczy będącej przedmiotem leasingu</w:t>
      </w:r>
      <w:r w:rsidRPr="00267F53">
        <w:rPr>
          <w:rFonts w:cs="Arial"/>
          <w:bCs/>
        </w:rPr>
        <w:t xml:space="preserve"> i</w:t>
      </w:r>
      <w:r w:rsidR="00181FFF" w:rsidRPr="00267F53">
        <w:rPr>
          <w:rFonts w:cs="Arial"/>
          <w:bCs/>
        </w:rPr>
        <w:t> </w:t>
      </w:r>
      <w:r w:rsidR="00C13839" w:rsidRPr="00267F53">
        <w:rPr>
          <w:rFonts w:cs="Arial"/>
          <w:bCs/>
        </w:rPr>
        <w:t>w</w:t>
      </w:r>
      <w:r w:rsidR="00181FFF" w:rsidRPr="00267F53">
        <w:rPr>
          <w:rFonts w:cs="Arial"/>
          <w:bCs/>
        </w:rPr>
        <w:t> </w:t>
      </w:r>
      <w:r w:rsidR="00C13839" w:rsidRPr="00267F53">
        <w:rPr>
          <w:rFonts w:cs="Arial"/>
          <w:bCs/>
        </w:rPr>
        <w:t>odniesieniu do tej inwestycji.</w:t>
      </w:r>
    </w:p>
    <w:p w14:paraId="16F2E8DD" w14:textId="3C8DB345" w:rsidR="00CE1E7B" w:rsidRPr="00267F53" w:rsidRDefault="00CE1E7B" w:rsidP="00EA2FA8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może być przyznana następcy prawnemu beneficjenta lub nabywcy całości albo części gospodarstwa beneficjenta na zasadach określonych w wytycznych podstawowych</w:t>
      </w:r>
      <w:r w:rsidR="00181FFF" w:rsidRPr="00267F53">
        <w:rPr>
          <w:rFonts w:cs="Arial"/>
          <w:bCs/>
        </w:rPr>
        <w:t xml:space="preserve"> oraz niniejszych wytycznych</w:t>
      </w:r>
      <w:r w:rsidRPr="00267F53">
        <w:rPr>
          <w:rFonts w:cs="Arial"/>
          <w:bCs/>
        </w:rPr>
        <w:t>.</w:t>
      </w:r>
    </w:p>
    <w:p w14:paraId="29166E2E" w14:textId="11667E0A" w:rsidR="00E53A60" w:rsidRPr="00267F53" w:rsidRDefault="00E53A60" w:rsidP="007962E3">
      <w:pPr>
        <w:pStyle w:val="Nagwek2"/>
      </w:pPr>
      <w:bookmarkStart w:id="29" w:name="_Toc152769458"/>
      <w:bookmarkStart w:id="30" w:name="_Toc204163380"/>
      <w:r w:rsidRPr="00267F53">
        <w:t xml:space="preserve">IV.1. </w:t>
      </w:r>
      <w:r w:rsidR="00E760EC" w:rsidRPr="00267F53">
        <w:t>Warunki podmiotowe</w:t>
      </w:r>
      <w:bookmarkEnd w:id="29"/>
      <w:bookmarkEnd w:id="30"/>
    </w:p>
    <w:p w14:paraId="5C8D97DA" w14:textId="63A54CF9" w:rsidR="00752BCD" w:rsidRPr="00267F53" w:rsidRDefault="002E6207" w:rsidP="003D730A">
      <w:pPr>
        <w:pStyle w:val="Nagwek3"/>
      </w:pPr>
      <w:bookmarkStart w:id="31" w:name="_Toc152769459"/>
      <w:bookmarkStart w:id="32" w:name="_Toc204163381"/>
      <w:r w:rsidRPr="00267F53">
        <w:t xml:space="preserve">IV.1.1. </w:t>
      </w:r>
      <w:bookmarkStart w:id="33" w:name="_Toc129690045"/>
      <w:r w:rsidR="00752BCD" w:rsidRPr="00267F53">
        <w:t>Kategoria beneficjenta</w:t>
      </w:r>
      <w:bookmarkEnd w:id="31"/>
      <w:bookmarkEnd w:id="32"/>
      <w:bookmarkEnd w:id="33"/>
    </w:p>
    <w:p w14:paraId="3F07686D" w14:textId="77777777" w:rsidR="00752BCD" w:rsidRPr="00267F53" w:rsidRDefault="00752BCD" w:rsidP="00FF25AC">
      <w:pPr>
        <w:rPr>
          <w:rFonts w:cs="Arial"/>
          <w:bCs/>
        </w:rPr>
      </w:pPr>
      <w:r w:rsidRPr="00267F53">
        <w:rPr>
          <w:rFonts w:cs="Arial"/>
          <w:bCs/>
        </w:rPr>
        <w:t>Pomoc przyznaje się:</w:t>
      </w:r>
    </w:p>
    <w:p w14:paraId="1A3DFC76" w14:textId="77777777" w:rsidR="00752BCD" w:rsidRPr="00267F53" w:rsidRDefault="00752BCD" w:rsidP="000114AB">
      <w:pPr>
        <w:numPr>
          <w:ilvl w:val="0"/>
          <w:numId w:val="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rolnikowi – w obszarze A, B i C;</w:t>
      </w:r>
    </w:p>
    <w:p w14:paraId="570AECB2" w14:textId="77777777" w:rsidR="00752BCD" w:rsidRPr="00267F53" w:rsidRDefault="00752BCD" w:rsidP="000114AB">
      <w:pPr>
        <w:numPr>
          <w:ilvl w:val="0"/>
          <w:numId w:val="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grupie rolników – w obszarze D.</w:t>
      </w:r>
    </w:p>
    <w:p w14:paraId="59273A7C" w14:textId="77777777" w:rsidR="00A51D65" w:rsidRPr="00267F53" w:rsidRDefault="00752BCD" w:rsidP="003D730A">
      <w:pPr>
        <w:pStyle w:val="Nagwek3"/>
      </w:pPr>
      <w:bookmarkStart w:id="34" w:name="_Toc152769460"/>
      <w:bookmarkStart w:id="35" w:name="_Toc204163382"/>
      <w:r w:rsidRPr="00267F53">
        <w:t xml:space="preserve">IV.1.2. </w:t>
      </w:r>
      <w:r w:rsidR="00A51D65" w:rsidRPr="00267F53">
        <w:t>Prowadzenie działalności rolniczej</w:t>
      </w:r>
      <w:bookmarkEnd w:id="34"/>
      <w:bookmarkEnd w:id="35"/>
    </w:p>
    <w:p w14:paraId="50FB8E5F" w14:textId="37607C36" w:rsidR="00A51D65" w:rsidRPr="00267F53" w:rsidRDefault="00A51D65" w:rsidP="000114AB">
      <w:pPr>
        <w:pStyle w:val="Akapitzlist"/>
        <w:numPr>
          <w:ilvl w:val="0"/>
          <w:numId w:val="9"/>
        </w:numPr>
        <w:ind w:left="357" w:hanging="357"/>
        <w:rPr>
          <w:rFonts w:cs="Arial"/>
          <w:bCs/>
        </w:rPr>
      </w:pPr>
      <w:bookmarkStart w:id="36" w:name="_Hlk152604924"/>
      <w:r w:rsidRPr="00267F53">
        <w:t xml:space="preserve">Pomoc </w:t>
      </w:r>
      <w:r w:rsidRPr="00267F53">
        <w:rPr>
          <w:rFonts w:eastAsia="Calibri" w:cs="Arial"/>
        </w:rPr>
        <w:t>przyznaje</w:t>
      </w:r>
      <w:r w:rsidRPr="00267F53">
        <w:t xml:space="preserve"> się, jeżeli rolnik </w:t>
      </w:r>
      <w:r w:rsidRPr="00267F53">
        <w:rPr>
          <w:rFonts w:eastAsia="Calibri"/>
        </w:rPr>
        <w:t xml:space="preserve">prowadzi działalność rolniczą, z której uzyskał </w:t>
      </w:r>
      <w:r w:rsidRPr="00267F53">
        <w:rPr>
          <w:rFonts w:cs="Arial"/>
          <w:bCs/>
        </w:rPr>
        <w:t>roczny przychód ze sprzedaży produktów rolnych wytw</w:t>
      </w:r>
      <w:r w:rsidR="002C4049" w:rsidRPr="00267F53">
        <w:rPr>
          <w:rFonts w:cs="Arial"/>
          <w:bCs/>
        </w:rPr>
        <w:t>o</w:t>
      </w:r>
      <w:r w:rsidRPr="00267F53">
        <w:rPr>
          <w:rFonts w:cs="Arial"/>
          <w:bCs/>
        </w:rPr>
        <w:t>rz</w:t>
      </w:r>
      <w:r w:rsidR="00B23046" w:rsidRPr="00267F53">
        <w:rPr>
          <w:rFonts w:cs="Arial"/>
          <w:bCs/>
        </w:rPr>
        <w:t>o</w:t>
      </w:r>
      <w:r w:rsidRPr="00267F53">
        <w:rPr>
          <w:rFonts w:cs="Arial"/>
          <w:bCs/>
        </w:rPr>
        <w:t>nych w jego gospodarstwie w wysokości co najmniej:</w:t>
      </w:r>
    </w:p>
    <w:p w14:paraId="5D91BEDB" w14:textId="77777777" w:rsidR="00A51D65" w:rsidRPr="00267F53" w:rsidRDefault="00A51D65" w:rsidP="000114AB">
      <w:pPr>
        <w:numPr>
          <w:ilvl w:val="0"/>
          <w:numId w:val="12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75 tys. zł – w przypadku obszarów A, C i D albo</w:t>
      </w:r>
    </w:p>
    <w:p w14:paraId="3B53CA6D" w14:textId="77777777" w:rsidR="00A51D65" w:rsidRPr="00267F53" w:rsidRDefault="00A51D65" w:rsidP="000114AB">
      <w:pPr>
        <w:numPr>
          <w:ilvl w:val="0"/>
          <w:numId w:val="12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45 tys. zł – w przypadku obszaru B</w:t>
      </w:r>
    </w:p>
    <w:bookmarkEnd w:id="36"/>
    <w:p w14:paraId="501E31A6" w14:textId="45046340" w:rsidR="0024137B" w:rsidRPr="00267F53" w:rsidRDefault="00A51D65" w:rsidP="00CF726F">
      <w:pPr>
        <w:pStyle w:val="Akapitzlist"/>
        <w:ind w:left="357"/>
        <w:rPr>
          <w:rFonts w:eastAsia="Calibri"/>
        </w:rPr>
      </w:pPr>
      <w:r w:rsidRPr="00267F53">
        <w:rPr>
          <w:rFonts w:cs="Arial"/>
          <w:bCs/>
        </w:rPr>
        <w:t xml:space="preserve">i działalność ta nie jest prowadzona </w:t>
      </w:r>
      <w:r w:rsidR="00E13AB7" w:rsidRPr="00267F53">
        <w:rPr>
          <w:rFonts w:cs="Arial"/>
          <w:bCs/>
        </w:rPr>
        <w:t xml:space="preserve">wyłącznie </w:t>
      </w:r>
      <w:r w:rsidRPr="00267F53">
        <w:rPr>
          <w:rFonts w:cs="Arial"/>
          <w:bCs/>
        </w:rPr>
        <w:t xml:space="preserve">w celach </w:t>
      </w:r>
      <w:r w:rsidRPr="00267F53">
        <w:rPr>
          <w:rFonts w:eastAsia="Calibri" w:cs="Arial"/>
        </w:rPr>
        <w:t>naukowo</w:t>
      </w:r>
      <w:r w:rsidRPr="00267F53">
        <w:rPr>
          <w:rFonts w:cs="Arial"/>
        </w:rPr>
        <w:t>–</w:t>
      </w:r>
      <w:r w:rsidRPr="00267F53">
        <w:rPr>
          <w:rFonts w:eastAsia="Calibri" w:cs="Arial"/>
        </w:rPr>
        <w:t>badawczych</w:t>
      </w:r>
      <w:r w:rsidR="006E0FCF" w:rsidRPr="00267F53">
        <w:rPr>
          <w:rFonts w:cs="Arial"/>
          <w:bCs/>
        </w:rPr>
        <w:t>.</w:t>
      </w:r>
      <w:bookmarkStart w:id="37" w:name="_Hlk199930880"/>
    </w:p>
    <w:bookmarkEnd w:id="37"/>
    <w:p w14:paraId="6D7B4B70" w14:textId="21C98E13" w:rsidR="00432F7C" w:rsidRPr="00267F53" w:rsidRDefault="00185082" w:rsidP="000114AB">
      <w:pPr>
        <w:pStyle w:val="Akapitzlist"/>
        <w:numPr>
          <w:ilvl w:val="0"/>
          <w:numId w:val="9"/>
        </w:numPr>
        <w:ind w:left="357" w:hanging="357"/>
        <w:rPr>
          <w:rFonts w:eastAsia="Calibri" w:cs="Arial"/>
        </w:rPr>
      </w:pPr>
      <w:r>
        <w:t xml:space="preserve">Na potrzeby ustalenia </w:t>
      </w:r>
      <w:r w:rsidR="00432F7C" w:rsidRPr="00267F53">
        <w:rPr>
          <w:rFonts w:eastAsia="Calibri" w:cs="Arial"/>
        </w:rPr>
        <w:t>przychodu</w:t>
      </w:r>
      <w:r>
        <w:rPr>
          <w:rFonts w:eastAsia="Calibri" w:cs="Arial"/>
        </w:rPr>
        <w:t>, o którym mowa w ust. 1 uwzględnia się wyłącznie wpływy brutto</w:t>
      </w:r>
      <w:r w:rsidR="00B23046" w:rsidRPr="00267F53">
        <w:rPr>
          <w:rFonts w:eastAsia="Calibri"/>
        </w:rPr>
        <w:t xml:space="preserve"> ze sprzedaży produktów rolnych wytworzonych w gospodarstwie</w:t>
      </w:r>
      <w:r>
        <w:rPr>
          <w:rFonts w:eastAsia="Calibri"/>
        </w:rPr>
        <w:t xml:space="preserve">, uzyskane w okresie nie dłuższym niż 12 </w:t>
      </w:r>
      <w:r w:rsidR="00432F7C" w:rsidRPr="00267F53">
        <w:rPr>
          <w:rFonts w:eastAsia="Calibri" w:cs="Arial"/>
        </w:rPr>
        <w:t>miesięcy poprzedzających miesiąc złożenia WOPP.</w:t>
      </w:r>
    </w:p>
    <w:p w14:paraId="2E0A0651" w14:textId="3AC27B63" w:rsidR="00432F7C" w:rsidRPr="00267F53" w:rsidRDefault="00432F7C" w:rsidP="000114AB">
      <w:pPr>
        <w:pStyle w:val="Akapitzlist"/>
        <w:numPr>
          <w:ilvl w:val="0"/>
          <w:numId w:val="9"/>
        </w:numPr>
        <w:ind w:left="357" w:hanging="357"/>
        <w:rPr>
          <w:rFonts w:eastAsia="Calibri" w:cs="Arial"/>
        </w:rPr>
      </w:pPr>
      <w:r w:rsidRPr="00267F53">
        <w:rPr>
          <w:rFonts w:eastAsia="Calibri" w:cs="Arial"/>
        </w:rPr>
        <w:t xml:space="preserve">W </w:t>
      </w:r>
      <w:r w:rsidRPr="00267F53">
        <w:t>przypadku</w:t>
      </w:r>
      <w:r w:rsidRPr="00267F53">
        <w:rPr>
          <w:rFonts w:eastAsia="Calibri" w:cs="Arial"/>
        </w:rPr>
        <w:t xml:space="preserve"> ubiegania się o pomoc w obszarze B</w:t>
      </w:r>
      <w:r w:rsidRPr="00267F53">
        <w:rPr>
          <w:rFonts w:cs="Arial"/>
        </w:rPr>
        <w:t>, przych</w:t>
      </w:r>
      <w:r w:rsidR="00185082">
        <w:rPr>
          <w:rFonts w:cs="Arial"/>
        </w:rPr>
        <w:t>ó</w:t>
      </w:r>
      <w:r w:rsidRPr="00267F53">
        <w:rPr>
          <w:rFonts w:cs="Arial"/>
        </w:rPr>
        <w:t>d</w:t>
      </w:r>
      <w:r w:rsidRPr="00267F53">
        <w:rPr>
          <w:rFonts w:cs="Arial"/>
          <w:bCs/>
        </w:rPr>
        <w:t>, o któr</w:t>
      </w:r>
      <w:r w:rsidR="00185082">
        <w:rPr>
          <w:rFonts w:cs="Arial"/>
          <w:bCs/>
        </w:rPr>
        <w:t>ym</w:t>
      </w:r>
      <w:r w:rsidRPr="00267F53">
        <w:rPr>
          <w:rFonts w:cs="Arial"/>
          <w:bCs/>
        </w:rPr>
        <w:t xml:space="preserve"> mowa w ust. 1 pkt 2, </w:t>
      </w:r>
      <w:r w:rsidR="00185082">
        <w:rPr>
          <w:rFonts w:cs="Arial"/>
          <w:bCs/>
        </w:rPr>
        <w:t>ustala</w:t>
      </w:r>
      <w:r w:rsidR="00185082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się </w:t>
      </w:r>
      <w:r w:rsidR="00185082">
        <w:rPr>
          <w:rFonts w:cs="Arial"/>
          <w:bCs/>
        </w:rPr>
        <w:t xml:space="preserve">wyłącznie na podstawie </w:t>
      </w:r>
      <w:r w:rsidR="0026306A" w:rsidRPr="002B29F7">
        <w:rPr>
          <w:rFonts w:cs="Arial"/>
          <w:bCs/>
        </w:rPr>
        <w:t>wpływ</w:t>
      </w:r>
      <w:r w:rsidR="00185082">
        <w:rPr>
          <w:rFonts w:cs="Arial"/>
          <w:bCs/>
        </w:rPr>
        <w:t>ów</w:t>
      </w:r>
      <w:r w:rsidR="0026306A" w:rsidRPr="002B29F7">
        <w:rPr>
          <w:rFonts w:cs="Arial"/>
          <w:bCs/>
        </w:rPr>
        <w:t xml:space="preserve"> brutto</w:t>
      </w:r>
      <w:r w:rsidR="0026306A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ze sprzedaży produktów wytworzonych metodami ekologicznymi, tj. produktów ekologicznych lub produktów w okresie konwersji</w:t>
      </w:r>
      <w:r w:rsidR="00185082">
        <w:rPr>
          <w:rFonts w:cs="Arial"/>
          <w:bCs/>
        </w:rPr>
        <w:t>, uzyskanych w okresie, o którym mowa w ust. 2</w:t>
      </w:r>
      <w:r w:rsidRPr="00267F53">
        <w:rPr>
          <w:rFonts w:cs="Arial"/>
          <w:bCs/>
        </w:rPr>
        <w:t>.</w:t>
      </w:r>
    </w:p>
    <w:p w14:paraId="51A12A5D" w14:textId="11AC9119" w:rsidR="009031BF" w:rsidRPr="00267F53" w:rsidRDefault="00185082" w:rsidP="000114AB">
      <w:pPr>
        <w:pStyle w:val="Akapitzlist"/>
        <w:numPr>
          <w:ilvl w:val="0"/>
          <w:numId w:val="9"/>
        </w:numPr>
        <w:ind w:left="357" w:hanging="357"/>
      </w:pPr>
      <w:r>
        <w:rPr>
          <w:rFonts w:eastAsia="Calibri" w:cs="Arial"/>
        </w:rPr>
        <w:t>Wpływy brutto, o których mowa w ust. 2 i 3</w:t>
      </w:r>
      <w:r w:rsidR="00E84E2E">
        <w:rPr>
          <w:rFonts w:eastAsia="Calibri" w:cs="Arial"/>
        </w:rPr>
        <w:t>,</w:t>
      </w:r>
      <w:r>
        <w:rPr>
          <w:rFonts w:eastAsia="Calibri" w:cs="Arial"/>
        </w:rPr>
        <w:t xml:space="preserve"> muszą być </w:t>
      </w:r>
      <w:r w:rsidR="00432F7C" w:rsidRPr="00267F53">
        <w:rPr>
          <w:rFonts w:eastAsia="Calibri" w:cs="Arial"/>
        </w:rPr>
        <w:t>udokumentowan</w:t>
      </w:r>
      <w:r w:rsidR="00EB689C" w:rsidRPr="002B29F7">
        <w:rPr>
          <w:rFonts w:eastAsia="Calibri" w:cs="Arial"/>
        </w:rPr>
        <w:t>e</w:t>
      </w:r>
      <w:r w:rsidR="00432F7C" w:rsidRPr="00267F53">
        <w:rPr>
          <w:rFonts w:eastAsia="Calibri" w:cs="Arial"/>
        </w:rPr>
        <w:t xml:space="preserve"> </w:t>
      </w:r>
      <w:r w:rsidR="00A73827" w:rsidRPr="00267F53">
        <w:rPr>
          <w:rFonts w:eastAsia="Calibri" w:cs="Arial"/>
        </w:rPr>
        <w:t xml:space="preserve">dokumentami potwierdzającymi transakcje </w:t>
      </w:r>
      <w:r w:rsidR="00432F7C" w:rsidRPr="00267F53">
        <w:rPr>
          <w:rFonts w:eastAsia="Calibri" w:cs="Arial"/>
        </w:rPr>
        <w:t>lub informacją z</w:t>
      </w:r>
      <w:r w:rsidR="00294240" w:rsidRPr="00267F53">
        <w:rPr>
          <w:rFonts w:eastAsia="Calibri" w:cs="Arial"/>
        </w:rPr>
        <w:t> </w:t>
      </w:r>
      <w:r w:rsidR="00432F7C" w:rsidRPr="00267F53">
        <w:rPr>
          <w:rFonts w:eastAsia="Calibri" w:cs="Arial"/>
        </w:rPr>
        <w:t xml:space="preserve">ewidencji sprzedaży </w:t>
      </w:r>
      <w:r w:rsidR="00432F7C" w:rsidRPr="00267F53">
        <w:rPr>
          <w:rFonts w:eastAsia="Calibri" w:cs="Arial"/>
        </w:rPr>
        <w:lastRenderedPageBreak/>
        <w:t>produktów roślinnych i zwierzęcych, o której mowa w art. 20 ust. 1e ustawy o podatku dochodowym od osób fizycznych.</w:t>
      </w:r>
    </w:p>
    <w:p w14:paraId="2EE322EE" w14:textId="77777777" w:rsidR="00A51D65" w:rsidRPr="00267F53" w:rsidRDefault="00432F7C" w:rsidP="003D730A">
      <w:pPr>
        <w:pStyle w:val="Nagwek3"/>
      </w:pPr>
      <w:bookmarkStart w:id="38" w:name="_Toc152769461"/>
      <w:bookmarkStart w:id="39" w:name="_Toc204163383"/>
      <w:r w:rsidRPr="00267F53">
        <w:t>IV.1.3. Inne warunki podmiotowe</w:t>
      </w:r>
      <w:bookmarkEnd w:id="38"/>
      <w:bookmarkEnd w:id="39"/>
    </w:p>
    <w:p w14:paraId="5ABFC293" w14:textId="39321E46" w:rsidR="00432F7C" w:rsidRPr="00267F53" w:rsidRDefault="00432F7C" w:rsidP="00B94F95">
      <w:pPr>
        <w:contextualSpacing/>
        <w:rPr>
          <w:rFonts w:cs="Arial"/>
          <w:bCs/>
        </w:rPr>
      </w:pPr>
      <w:r w:rsidRPr="00267F53">
        <w:rPr>
          <w:rFonts w:cs="Arial"/>
          <w:bCs/>
        </w:rPr>
        <w:t>Pomoc może zostać przyznana beneficjentowi I.10.5:</w:t>
      </w:r>
    </w:p>
    <w:p w14:paraId="27783F74" w14:textId="7B9A1D06" w:rsidR="00F060A0" w:rsidRPr="00267F53" w:rsidRDefault="00432F7C" w:rsidP="00470424">
      <w:p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1)</w:t>
      </w:r>
      <w:r w:rsidRPr="00267F53">
        <w:rPr>
          <w:rFonts w:cs="Arial"/>
          <w:bCs/>
        </w:rPr>
        <w:tab/>
        <w:t xml:space="preserve">jeśli </w:t>
      </w:r>
      <w:r w:rsidR="003E22D8" w:rsidRPr="00267F53">
        <w:rPr>
          <w:rFonts w:cs="Arial"/>
          <w:bCs/>
        </w:rPr>
        <w:t xml:space="preserve">ubiega się o nią </w:t>
      </w:r>
      <w:r w:rsidR="00DF4193" w:rsidRPr="00267F53">
        <w:rPr>
          <w:rFonts w:cs="Arial"/>
          <w:bCs/>
        </w:rPr>
        <w:t>po</w:t>
      </w:r>
      <w:r w:rsidR="003E22D8" w:rsidRPr="00267F53">
        <w:rPr>
          <w:rFonts w:cs="Arial"/>
          <w:bCs/>
        </w:rPr>
        <w:t xml:space="preserve"> </w:t>
      </w:r>
      <w:r w:rsidR="009515FF" w:rsidRPr="00267F53">
        <w:rPr>
          <w:rFonts w:cs="Arial"/>
          <w:bCs/>
        </w:rPr>
        <w:t xml:space="preserve">zrealizowaniu biznesplanu w ramach I.10.5 </w:t>
      </w:r>
      <w:r w:rsidR="00E777F5" w:rsidRPr="00267F53">
        <w:rPr>
          <w:rFonts w:cs="Arial"/>
          <w:bCs/>
        </w:rPr>
        <w:t>potwierdzonym przez ARiMR</w:t>
      </w:r>
      <w:r w:rsidR="00193C38" w:rsidRPr="00267F53">
        <w:rPr>
          <w:rFonts w:cs="Arial"/>
          <w:bCs/>
        </w:rPr>
        <w:t xml:space="preserve"> oraz</w:t>
      </w:r>
    </w:p>
    <w:p w14:paraId="3846E4C9" w14:textId="179F5268" w:rsidR="00432F7C" w:rsidRPr="00267F53" w:rsidRDefault="00432F7C" w:rsidP="00432F7C">
      <w:p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2)</w:t>
      </w:r>
      <w:r w:rsidRPr="00267F53">
        <w:rPr>
          <w:rFonts w:cs="Arial"/>
          <w:bCs/>
        </w:rPr>
        <w:tab/>
        <w:t>na inwestycje polegające na budowie lub modernizacji budynków lub budowli wraz z ich integralnym wyposażeniem albo na operację w obszarze D realizowaną wspólnie na rzecz więcej niż jednego gospodarstwa.</w:t>
      </w:r>
    </w:p>
    <w:p w14:paraId="7D128008" w14:textId="4C6E88F6" w:rsidR="00752BCD" w:rsidRPr="00267F53" w:rsidRDefault="00683324" w:rsidP="007962E3">
      <w:pPr>
        <w:pStyle w:val="Nagwek2"/>
      </w:pPr>
      <w:bookmarkStart w:id="40" w:name="_Toc152769462"/>
      <w:bookmarkStart w:id="41" w:name="_Toc204163384"/>
      <w:r w:rsidRPr="00267F53">
        <w:t>IV.2. Warunki przedmiotowe</w:t>
      </w:r>
      <w:bookmarkEnd w:id="40"/>
      <w:bookmarkEnd w:id="41"/>
    </w:p>
    <w:p w14:paraId="6646BB43" w14:textId="431F2680" w:rsidR="006156A4" w:rsidRPr="00267F53" w:rsidRDefault="006156A4" w:rsidP="003D730A">
      <w:pPr>
        <w:pStyle w:val="Nagwek3"/>
      </w:pPr>
      <w:bookmarkStart w:id="42" w:name="_Toc152769463"/>
      <w:bookmarkStart w:id="43" w:name="_Toc204163385"/>
      <w:r w:rsidRPr="00267F53">
        <w:t>IV.2.</w:t>
      </w:r>
      <w:r w:rsidR="00F22143" w:rsidRPr="00267F53">
        <w:t>1</w:t>
      </w:r>
      <w:r w:rsidRPr="00267F53">
        <w:t>. Wielkość gospodarstwa</w:t>
      </w:r>
      <w:bookmarkEnd w:id="42"/>
      <w:bookmarkEnd w:id="43"/>
    </w:p>
    <w:p w14:paraId="428AD68D" w14:textId="77777777" w:rsidR="006156A4" w:rsidRPr="00267F53" w:rsidRDefault="006156A4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się, jeżeli rolnik jest posiadaczem gospodarstwa:</w:t>
      </w:r>
    </w:p>
    <w:p w14:paraId="6355B790" w14:textId="77777777" w:rsidR="006156A4" w:rsidRPr="00267F53" w:rsidRDefault="006156A4" w:rsidP="000114AB">
      <w:pPr>
        <w:numPr>
          <w:ilvl w:val="1"/>
          <w:numId w:val="1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 powierzchni UR nie większej niż 300 ha oraz</w:t>
      </w:r>
    </w:p>
    <w:p w14:paraId="6A6FEF12" w14:textId="77777777" w:rsidR="006156A4" w:rsidRPr="00267F53" w:rsidRDefault="006156A4" w:rsidP="000114AB">
      <w:pPr>
        <w:numPr>
          <w:ilvl w:val="1"/>
          <w:numId w:val="1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którego wielkość ekonomiczna </w:t>
      </w:r>
      <w:r w:rsidR="004750E3" w:rsidRPr="00267F53">
        <w:rPr>
          <w:rFonts w:cs="Arial"/>
          <w:bCs/>
        </w:rPr>
        <w:t xml:space="preserve">w roku wyjściowym </w:t>
      </w:r>
      <w:r w:rsidRPr="00267F53">
        <w:rPr>
          <w:rFonts w:cs="Arial"/>
          <w:bCs/>
        </w:rPr>
        <w:t>wynosi co najmniej 25 tys. euro i nie więcej niż 250 tys. euro.</w:t>
      </w:r>
    </w:p>
    <w:p w14:paraId="6333649F" w14:textId="77777777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Ustalając powierzchnię UR oraz wielkość ekonomiczną gospodarstwa będącego w</w:t>
      </w:r>
      <w:r w:rsidR="00035F8A" w:rsidRPr="00267F53">
        <w:rPr>
          <w:rFonts w:cs="Arial"/>
          <w:bCs/>
        </w:rPr>
        <w:t> </w:t>
      </w:r>
      <w:r w:rsidRPr="00267F53">
        <w:rPr>
          <w:rFonts w:cs="Arial"/>
          <w:bCs/>
        </w:rPr>
        <w:t xml:space="preserve">posiadaniu rolnika, uwzględnia się UR wchodzące w skład gospodarstwa w dniu złożenia WOPP. Uwzględnia się </w:t>
      </w:r>
      <w:r w:rsidRPr="00267F53">
        <w:t>w szczególności</w:t>
      </w:r>
      <w:r w:rsidRPr="00267F53">
        <w:rPr>
          <w:rFonts w:cs="Arial"/>
          <w:bCs/>
        </w:rPr>
        <w:t xml:space="preserve"> grunty będące przedmiotem:</w:t>
      </w:r>
    </w:p>
    <w:p w14:paraId="45A814DB" w14:textId="79367201" w:rsidR="00A51D65" w:rsidRPr="00267F53" w:rsidRDefault="00C52621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własności</w:t>
      </w:r>
      <w:r w:rsidR="006E1E31" w:rsidRPr="00267F53">
        <w:rPr>
          <w:rFonts w:cs="Arial"/>
        </w:rPr>
        <w:t>;</w:t>
      </w:r>
    </w:p>
    <w:p w14:paraId="5C350161" w14:textId="1E4AF0A2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użytkowania wieczystego</w:t>
      </w:r>
      <w:r w:rsidR="006E1E31" w:rsidRPr="00267F53">
        <w:rPr>
          <w:rFonts w:cs="Arial"/>
          <w:bCs/>
        </w:rPr>
        <w:t>;</w:t>
      </w:r>
    </w:p>
    <w:p w14:paraId="7882CEAF" w14:textId="77777777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dzierżawy z </w:t>
      </w:r>
      <w:bookmarkStart w:id="44" w:name="_Hlk130818270"/>
      <w:r w:rsidRPr="00267F53">
        <w:rPr>
          <w:rFonts w:cs="Arial"/>
          <w:bCs/>
        </w:rPr>
        <w:t>ZWRSP lub od JST</w:t>
      </w:r>
      <w:bookmarkEnd w:id="44"/>
      <w:r w:rsidR="006E1E31" w:rsidRPr="00267F53">
        <w:rPr>
          <w:rFonts w:cs="Arial"/>
          <w:bCs/>
        </w:rPr>
        <w:t>;</w:t>
      </w:r>
    </w:p>
    <w:p w14:paraId="4D4017B8" w14:textId="77777777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eastAsiaTheme="minorEastAsia"/>
        </w:rPr>
        <w:t>dzierżawy długoterminowej – dotyczy działek dzierżawionych od podmiotów innych niż ZWRSP lub JST, jeżeli umowa dzierżawy została zawarta w formie aktu notarialnego albo z datą pewną oraz na okres co najmniej 8 lat</w:t>
      </w:r>
      <w:r w:rsidR="006E1E31" w:rsidRPr="00267F53">
        <w:rPr>
          <w:rFonts w:eastAsiaTheme="minorEastAsia"/>
        </w:rPr>
        <w:t xml:space="preserve"> od</w:t>
      </w:r>
      <w:r w:rsidRPr="00267F53">
        <w:rPr>
          <w:rFonts w:eastAsiaTheme="minorEastAsia"/>
        </w:rPr>
        <w:t xml:space="preserve"> dnia </w:t>
      </w:r>
      <w:r w:rsidR="006E1E31" w:rsidRPr="00267F53">
        <w:rPr>
          <w:rFonts w:eastAsiaTheme="minorEastAsia"/>
        </w:rPr>
        <w:t>złożenia WOPP;</w:t>
      </w:r>
    </w:p>
    <w:p w14:paraId="2EDAC955" w14:textId="5A6F81A4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dzierżawy krótkoterminowej</w:t>
      </w:r>
      <w:r w:rsidR="00C52621" w:rsidRPr="00267F53">
        <w:rPr>
          <w:rFonts w:cs="Arial"/>
          <w:bCs/>
        </w:rPr>
        <w:t xml:space="preserve"> albo użytkowania krótkoterminowego</w:t>
      </w:r>
      <w:r w:rsidRPr="00267F53">
        <w:rPr>
          <w:rFonts w:cs="Arial"/>
          <w:bCs/>
        </w:rPr>
        <w:t xml:space="preserve"> – dotyczy </w:t>
      </w:r>
      <w:r w:rsidR="006E1E31" w:rsidRPr="00267F53">
        <w:rPr>
          <w:rFonts w:cs="Arial"/>
          <w:bCs/>
        </w:rPr>
        <w:t xml:space="preserve">dzierżawy </w:t>
      </w:r>
      <w:r w:rsidR="00471FD3">
        <w:rPr>
          <w:rFonts w:cs="Arial"/>
          <w:bCs/>
        </w:rPr>
        <w:t xml:space="preserve">albo użytkowania </w:t>
      </w:r>
      <w:r w:rsidRPr="00267F53">
        <w:rPr>
          <w:rFonts w:cs="Arial"/>
          <w:bCs/>
        </w:rPr>
        <w:t>działek od podmiotów innych niż ZWRSP lub JST</w:t>
      </w:r>
      <w:r w:rsidR="006E1E31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niespełniając</w:t>
      </w:r>
      <w:r w:rsidR="006E1E31" w:rsidRPr="00267F53">
        <w:rPr>
          <w:rFonts w:cs="Arial"/>
          <w:bCs/>
        </w:rPr>
        <w:t>ej</w:t>
      </w:r>
      <w:r w:rsidRPr="00267F53">
        <w:rPr>
          <w:rFonts w:cs="Arial"/>
          <w:bCs/>
        </w:rPr>
        <w:t xml:space="preserve"> warunków określonych dla dzierżawy długoterminowej, o ile do tych gruntów wnioskodawcy</w:t>
      </w:r>
      <w:r w:rsidR="00C52621" w:rsidRPr="00267F53">
        <w:rPr>
          <w:rFonts w:cs="Arial"/>
          <w:bCs/>
        </w:rPr>
        <w:t xml:space="preserve"> lub jego małżonkowi</w:t>
      </w:r>
      <w:r w:rsidRPr="00267F53">
        <w:rPr>
          <w:rFonts w:cs="Arial"/>
          <w:bCs/>
        </w:rPr>
        <w:t xml:space="preserve"> przyznano jednolitą płatność obszarową na podstawie przepisów o płatnościach w ramach systemów wsparcia bezpośredniego </w:t>
      </w:r>
      <w:r w:rsidR="00F549B8" w:rsidRPr="00267F53">
        <w:rPr>
          <w:rFonts w:cs="Arial"/>
          <w:bCs/>
        </w:rPr>
        <w:t xml:space="preserve">lub podstawowe wsparcie dochodów w ramach PS </w:t>
      </w:r>
      <w:r w:rsidR="00F549B8" w:rsidRPr="00267F53">
        <w:rPr>
          <w:rFonts w:cs="Arial"/>
          <w:bCs/>
        </w:rPr>
        <w:lastRenderedPageBreak/>
        <w:t xml:space="preserve">WPR </w:t>
      </w:r>
      <w:r w:rsidRPr="00267F53">
        <w:rPr>
          <w:rFonts w:cs="Arial"/>
          <w:bCs/>
        </w:rPr>
        <w:t>co najmniej w roku, w którym złożono WOPP lub w roku poprzednim (np. działek użytkowanych na podstawie umowy ustnej, o ile wnioskodawca pobiera na te działki jednolitą płatność obszarową</w:t>
      </w:r>
      <w:r w:rsidR="00245BF2" w:rsidRPr="00267F53">
        <w:rPr>
          <w:rFonts w:cs="Arial"/>
          <w:bCs/>
        </w:rPr>
        <w:t xml:space="preserve"> lub podstawowe wsparcie dochodów</w:t>
      </w:r>
      <w:r w:rsidRPr="00267F53">
        <w:rPr>
          <w:rFonts w:cs="Arial"/>
          <w:bCs/>
        </w:rPr>
        <w:t>)</w:t>
      </w:r>
      <w:r w:rsidR="00AF1936" w:rsidRPr="00267F53">
        <w:rPr>
          <w:rFonts w:cs="Arial"/>
          <w:bCs/>
        </w:rPr>
        <w:t>;</w:t>
      </w:r>
    </w:p>
    <w:p w14:paraId="1A6A9367" w14:textId="77777777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wspólnot gruntowych – dotyczy gruntów, o których mowa w ustawie o</w:t>
      </w:r>
      <w:r w:rsidR="006E1E31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zagospodarowaniu wspólnot gruntowych, w części faktycznie użytkowanej  przez wnioskodawcę.</w:t>
      </w:r>
    </w:p>
    <w:p w14:paraId="05A5A1E0" w14:textId="62585DB2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UR identyfikuje się </w:t>
      </w:r>
      <w:r w:rsidR="00A13607" w:rsidRPr="00267F53">
        <w:rPr>
          <w:rFonts w:cs="Arial"/>
          <w:bCs/>
        </w:rPr>
        <w:t>z wykorzystaniem</w:t>
      </w:r>
      <w:r w:rsidRPr="00267F53">
        <w:rPr>
          <w:rFonts w:cs="Arial"/>
          <w:bCs/>
        </w:rPr>
        <w:t xml:space="preserve"> informacji zawartych w </w:t>
      </w:r>
      <w:r w:rsidR="006F49A5" w:rsidRPr="00267F53">
        <w:rPr>
          <w:rFonts w:cs="Arial"/>
          <w:bCs/>
        </w:rPr>
        <w:t xml:space="preserve">prowadzonym przez ARiMR </w:t>
      </w:r>
      <w:r w:rsidRPr="00267F53">
        <w:rPr>
          <w:rFonts w:cs="Arial"/>
          <w:bCs/>
        </w:rPr>
        <w:t>systemie identyfikacji działek rolnych według stanu na dzień złożenia WOPP.</w:t>
      </w:r>
    </w:p>
    <w:p w14:paraId="3E3FBE7B" w14:textId="32B69C7F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Wielkość ekonomiczna gospodarstwa jest ustalana na podstawie całkowitej rocznej standardowej produkcji gospodarstwa wyrażonej w euro. Całkowita roczna standardowa produkcja gospodarstwa jest ustalana na podstawie współczynników standardowej produkcji opracowanych zgodnie ze standardami Unii Europejskiej.</w:t>
      </w:r>
      <w:r w:rsidR="00B7040A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W okresie realizacji PS WPR stosuje się współczynniki Standardowej Produkcji „2017” określone dla działalności produkcji roślinnej i zwierzęcej występujących w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Polsce.</w:t>
      </w:r>
    </w:p>
    <w:p w14:paraId="2E7B3FB0" w14:textId="48FED610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gdy grunty uwzględnione przy ustalaniu wielkości ekonomicznej gospodarstwa są położone w różnych okręgach Polskiego FADN</w:t>
      </w:r>
      <w:r w:rsidR="0024137B" w:rsidRPr="00267F53">
        <w:rPr>
          <w:rFonts w:cs="Arial"/>
          <w:bCs/>
        </w:rPr>
        <w:t>/FSDN</w:t>
      </w:r>
      <w:r w:rsidRPr="00267F53">
        <w:rPr>
          <w:rFonts w:cs="Arial"/>
          <w:bCs/>
        </w:rPr>
        <w:t>, ustalając wielkość ekonomiczną tego gospodarstwa bierze się pod uwagę współczynniki standardowej produkcji obliczone</w:t>
      </w:r>
      <w:r w:rsidR="00654F02" w:rsidRPr="00267F53">
        <w:rPr>
          <w:rFonts w:cs="Arial"/>
          <w:bCs/>
        </w:rPr>
        <w:t xml:space="preserve"> dla tego</w:t>
      </w:r>
      <w:r w:rsidRPr="00267F53">
        <w:rPr>
          <w:rFonts w:cs="Arial"/>
          <w:bCs/>
        </w:rPr>
        <w:t xml:space="preserve"> z okręgów, w którym jest położona największa część tych gruntów.</w:t>
      </w:r>
    </w:p>
    <w:p w14:paraId="494715F5" w14:textId="77777777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Przy ustalaniu wielkości ekonomicznej gospodarstwa w roku wyjściowym bierze się pod uwagę:</w:t>
      </w:r>
    </w:p>
    <w:p w14:paraId="47223BBC" w14:textId="77777777" w:rsidR="00A51D65" w:rsidRPr="00267F53" w:rsidRDefault="00A51D65" w:rsidP="000114AB">
      <w:pPr>
        <w:numPr>
          <w:ilvl w:val="0"/>
          <w:numId w:val="11"/>
        </w:numPr>
        <w:ind w:left="714" w:hanging="357"/>
        <w:contextualSpacing/>
        <w:rPr>
          <w:rFonts w:cs="Arial"/>
          <w:bCs/>
        </w:rPr>
      </w:pPr>
      <w:bookmarkStart w:id="45" w:name="mip61145489"/>
      <w:bookmarkEnd w:id="45"/>
      <w:r w:rsidRPr="00267F53">
        <w:rPr>
          <w:rFonts w:cs="Arial"/>
          <w:bCs/>
        </w:rPr>
        <w:t>w przypadku produkcji zwierzęcej – stan średnioroczny;</w:t>
      </w:r>
    </w:p>
    <w:p w14:paraId="075A6C13" w14:textId="4083A554" w:rsidR="00A51D65" w:rsidRPr="00267F53" w:rsidRDefault="00A51D65" w:rsidP="000114AB">
      <w:pPr>
        <w:numPr>
          <w:ilvl w:val="0"/>
          <w:numId w:val="11"/>
        </w:numPr>
        <w:ind w:left="714" w:hanging="357"/>
        <w:contextualSpacing/>
        <w:rPr>
          <w:rFonts w:cs="Arial"/>
          <w:bCs/>
        </w:rPr>
      </w:pPr>
      <w:bookmarkStart w:id="46" w:name="mip61145490"/>
      <w:bookmarkEnd w:id="46"/>
      <w:r w:rsidRPr="00267F53">
        <w:rPr>
          <w:rFonts w:cs="Arial"/>
          <w:bCs/>
        </w:rPr>
        <w:t>w przypadku produkcji roślinnej – uprawy w plonie głównym</w:t>
      </w:r>
      <w:r w:rsidR="00063C66" w:rsidRPr="00267F53">
        <w:rPr>
          <w:rFonts w:cs="Arial"/>
          <w:bCs/>
        </w:rPr>
        <w:t>, przy czym</w:t>
      </w:r>
      <w:r w:rsidR="007D44E5" w:rsidRPr="00267F53">
        <w:rPr>
          <w:rFonts w:cs="Arial"/>
          <w:bCs/>
        </w:rPr>
        <w:t xml:space="preserve"> za</w:t>
      </w:r>
      <w:r w:rsidRPr="00267F53">
        <w:rPr>
          <w:rFonts w:cs="Arial"/>
          <w:bCs/>
        </w:rPr>
        <w:t xml:space="preserve"> plon główny uznaje się uprawę, której okres wegetacji jest najdłuższy.</w:t>
      </w:r>
    </w:p>
    <w:p w14:paraId="0265E8AF" w14:textId="1C0359DE" w:rsidR="00046F82" w:rsidRPr="00267F53" w:rsidRDefault="00290850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gdy o pomoc ubiega się grupa rolników, pomoc przyznaje się, jeżeli każdy z rolników jest posiadaczem gospodarstwa spełniającego warunki określone w tej sekcji.</w:t>
      </w:r>
    </w:p>
    <w:p w14:paraId="32F0C109" w14:textId="156A62C8" w:rsidR="00B512C9" w:rsidRPr="00267F53" w:rsidRDefault="00B512C9" w:rsidP="003D730A">
      <w:pPr>
        <w:pStyle w:val="Nagwek3"/>
      </w:pPr>
      <w:bookmarkStart w:id="47" w:name="_Toc152769464"/>
      <w:bookmarkStart w:id="48" w:name="_Toc204163386"/>
      <w:r w:rsidRPr="00267F53">
        <w:lastRenderedPageBreak/>
        <w:t>IV.2.</w:t>
      </w:r>
      <w:r w:rsidR="00F22143" w:rsidRPr="00267F53">
        <w:t>2</w:t>
      </w:r>
      <w:r w:rsidRPr="00267F53">
        <w:t>. Warunki dotyczące operacji</w:t>
      </w:r>
      <w:bookmarkEnd w:id="47"/>
      <w:bookmarkEnd w:id="48"/>
    </w:p>
    <w:p w14:paraId="03E86A4F" w14:textId="2D5C4F46" w:rsidR="00AC44A4" w:rsidRPr="00267F53" w:rsidRDefault="00AC44A4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 w celu zwiększenia zorientowania na rynek i konkurencyjności gospodarstw poprzez:</w:t>
      </w:r>
    </w:p>
    <w:p w14:paraId="0642FD1E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racjonalizację technologii produkcji lub</w:t>
      </w:r>
    </w:p>
    <w:p w14:paraId="52F52603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wprowadzenie nowoczesnych, w tym cyfrowych, technologii lub innowacji, lub</w:t>
      </w:r>
    </w:p>
    <w:p w14:paraId="21C0312F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zmianę profilu produkcji, lub</w:t>
      </w:r>
    </w:p>
    <w:p w14:paraId="652BA7B9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poprawę jakości produkcji, lub</w:t>
      </w:r>
    </w:p>
    <w:p w14:paraId="56CE4144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zwiększenie wartości dodanej produktu.</w:t>
      </w:r>
    </w:p>
    <w:p w14:paraId="592A4F95" w14:textId="7F39E556" w:rsidR="0002023B" w:rsidRPr="00267F53" w:rsidRDefault="0002023B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bookmarkStart w:id="49" w:name="_Hlk199932430"/>
      <w:r w:rsidRPr="00267F53">
        <w:rPr>
          <w:rFonts w:cs="Arial"/>
          <w:bCs/>
        </w:rPr>
        <w:t>Pomoc przyznaje się na operację, która:</w:t>
      </w:r>
    </w:p>
    <w:p w14:paraId="473BF4C0" w14:textId="6E73937C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przyczyni się do poprawy konkurencyjności gospodarstwa rolnego i jego zorientowania na rynek w wyniku jego restrukturyzacji</w:t>
      </w:r>
      <w:r w:rsidR="009D1E59" w:rsidRPr="00267F53">
        <w:rPr>
          <w:rFonts w:cs="Arial"/>
          <w:bCs/>
        </w:rPr>
        <w:t xml:space="preserve">, przez którą </w:t>
      </w:r>
      <w:r w:rsidRPr="00267F53">
        <w:rPr>
          <w:rFonts w:cs="Arial"/>
          <w:bCs/>
        </w:rPr>
        <w:t>rozumie się zmiany w gospodarstwie, które mają na celu poprawę jego konkurencyjności i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zwiększenie jego rentowności oraz dokonywane z uwzględnieniem zmian w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otoczeniu oraz wewnętrznych potrzeb danego gospodarstwa</w:t>
      </w:r>
      <w:r w:rsidR="009D1E59" w:rsidRPr="00267F53">
        <w:rPr>
          <w:rFonts w:cs="Arial"/>
          <w:bCs/>
        </w:rPr>
        <w:t>;</w:t>
      </w:r>
      <w:r w:rsidR="00294240" w:rsidRPr="00267F53">
        <w:rPr>
          <w:rFonts w:cs="Arial"/>
          <w:bCs/>
        </w:rPr>
        <w:t xml:space="preserve"> </w:t>
      </w:r>
      <w:r w:rsidR="009D1E59" w:rsidRPr="00267F53">
        <w:rPr>
          <w:rFonts w:cs="Arial"/>
          <w:bCs/>
        </w:rPr>
        <w:t>r</w:t>
      </w:r>
      <w:r w:rsidRPr="00267F53">
        <w:rPr>
          <w:rFonts w:cs="Arial"/>
          <w:bCs/>
        </w:rPr>
        <w:t>estrukturyzacja ma być oparta o orientację rynkową</w:t>
      </w:r>
      <w:r w:rsidR="009D1E59" w:rsidRPr="00267F53">
        <w:rPr>
          <w:rFonts w:cs="Arial"/>
          <w:bCs/>
        </w:rPr>
        <w:t>;</w:t>
      </w:r>
    </w:p>
    <w:p w14:paraId="6229399F" w14:textId="1C19751A" w:rsidR="0002023B" w:rsidRPr="00267F53" w:rsidRDefault="009B096D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>
        <w:rPr>
          <w:rFonts w:cs="Arial"/>
          <w:bCs/>
        </w:rPr>
        <w:t>najpóźniej w 5. roku od dnia przyznania pomocy</w:t>
      </w:r>
      <w:r w:rsidRPr="00267F53" w:rsidDel="000D3496">
        <w:rPr>
          <w:rFonts w:cs="Arial"/>
          <w:bCs/>
        </w:rPr>
        <w:t xml:space="preserve"> </w:t>
      </w:r>
      <w:r w:rsidR="0002023B" w:rsidRPr="00267F53">
        <w:rPr>
          <w:rFonts w:cs="Arial"/>
          <w:bCs/>
        </w:rPr>
        <w:t>doprowadzi do wzrostu wartości dodanej brutto (GVA) w gospodarstwie co najmniej o 10% w odniesieniu do roku wyjściowego</w:t>
      </w:r>
      <w:r w:rsidR="00380947" w:rsidRPr="00267F53">
        <w:rPr>
          <w:rFonts w:cs="Arial"/>
          <w:bCs/>
        </w:rPr>
        <w:t xml:space="preserve"> w wyniku </w:t>
      </w:r>
      <w:r w:rsidR="00B33CA9" w:rsidRPr="00267F53">
        <w:rPr>
          <w:rFonts w:cs="Arial"/>
          <w:bCs/>
        </w:rPr>
        <w:t xml:space="preserve">co najmniej jednego z działań </w:t>
      </w:r>
      <w:r w:rsidR="00380947" w:rsidRPr="00267F53">
        <w:rPr>
          <w:rFonts w:cs="Arial"/>
          <w:bCs/>
        </w:rPr>
        <w:t>określonych w ust. 1</w:t>
      </w:r>
      <w:r w:rsidR="0002023B" w:rsidRPr="00267F53">
        <w:rPr>
          <w:rFonts w:cs="Arial"/>
          <w:bCs/>
        </w:rPr>
        <w:t>;</w:t>
      </w:r>
    </w:p>
    <w:p w14:paraId="62947ABA" w14:textId="77777777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obejmuje wyłącznie inwestycje (materialne lub niematerialne) związane bezpośrednio z obszarem A, B, C lub D, którego dotyczy</w:t>
      </w:r>
      <w:r w:rsidR="00083795" w:rsidRPr="00267F53">
        <w:rPr>
          <w:rFonts w:cs="Arial"/>
          <w:bCs/>
        </w:rPr>
        <w:t>;</w:t>
      </w:r>
    </w:p>
    <w:p w14:paraId="1098DA96" w14:textId="7B4D367E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dotyczy produkcji lub produkcji i przygotowania do sprzedaży</w:t>
      </w:r>
      <w:r w:rsidR="007C4BFE" w:rsidRPr="00267F53">
        <w:rPr>
          <w:rFonts w:cs="Arial"/>
          <w:bCs/>
        </w:rPr>
        <w:t xml:space="preserve"> nieprzetworzonych</w:t>
      </w:r>
      <w:r w:rsidRPr="00267F53">
        <w:rPr>
          <w:rFonts w:cs="Arial"/>
          <w:bCs/>
        </w:rPr>
        <w:t xml:space="preserve"> produktów rolnych wytwarzanych w gospodarstwie;</w:t>
      </w:r>
    </w:p>
    <w:bookmarkEnd w:id="49"/>
    <w:p w14:paraId="184DD2A5" w14:textId="1659122C" w:rsidR="00206E70" w:rsidRPr="00267F53" w:rsidRDefault="0002023B" w:rsidP="00B63968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dotyczy produkcji w zakresie zwierząt gospodarskich, w przypadku produkcji zwierzęcej;</w:t>
      </w:r>
    </w:p>
    <w:p w14:paraId="35B6891D" w14:textId="77777777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przewiduje zastosowanie dostępnych na rynku technologii, które zapewnią ograniczenie szkodliwego wpływu rolnictwa na środowisko, energooszczędnych lub niskoemisyjnych, w przypadku możliwości ich racjonalnego zastosowania;</w:t>
      </w:r>
    </w:p>
    <w:p w14:paraId="21D5CB3A" w14:textId="77777777" w:rsidR="00220E8A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spowoduje wzrostu produkcji, dla której brak jest rynku zbytu</w:t>
      </w:r>
      <w:r w:rsidR="00470424" w:rsidRPr="00267F53">
        <w:rPr>
          <w:rFonts w:cs="Arial"/>
          <w:bCs/>
        </w:rPr>
        <w:t>;</w:t>
      </w:r>
    </w:p>
    <w:p w14:paraId="21E222A6" w14:textId="6AF2FA55" w:rsidR="00220E8A" w:rsidRPr="00267F53" w:rsidRDefault="00220E8A" w:rsidP="000114AB">
      <w:pPr>
        <w:numPr>
          <w:ilvl w:val="1"/>
          <w:numId w:val="14"/>
        </w:numPr>
        <w:ind w:left="714" w:hanging="357"/>
        <w:rPr>
          <w:rFonts w:cs="Arial"/>
          <w:bCs/>
        </w:rPr>
      </w:pPr>
      <w:r w:rsidRPr="00267F53">
        <w:rPr>
          <w:rFonts w:cs="Arial"/>
        </w:rPr>
        <w:t>jest w sposób racjonalny dostosowana do zasobów gospodarstwa oraz planowanej koncepcji zmian w gospodarstwie.</w:t>
      </w:r>
    </w:p>
    <w:p w14:paraId="7B580514" w14:textId="48D080C8" w:rsidR="0002023B" w:rsidRPr="00267F53" w:rsidRDefault="0002023B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Inwestycja objęta operacją:</w:t>
      </w:r>
    </w:p>
    <w:p w14:paraId="7AC7DB1B" w14:textId="77777777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>ma bezpośredni związek z działalnością rolniczą prowadzoną w gospodarstwie;</w:t>
      </w:r>
    </w:p>
    <w:p w14:paraId="602D8AFA" w14:textId="77777777" w:rsidR="00083795" w:rsidRPr="00267F53" w:rsidRDefault="0002023B" w:rsidP="000114AB">
      <w:pPr>
        <w:numPr>
          <w:ilvl w:val="1"/>
          <w:numId w:val="14"/>
        </w:numPr>
        <w:ind w:left="714" w:hanging="357"/>
        <w:contextualSpacing/>
      </w:pPr>
      <w:r w:rsidRPr="00267F53">
        <w:rPr>
          <w:rFonts w:cs="Arial"/>
          <w:bCs/>
        </w:rPr>
        <w:t xml:space="preserve">spełnia </w:t>
      </w:r>
      <w:r w:rsidRPr="00267F53">
        <w:t>wymagania</w:t>
      </w:r>
      <w:r w:rsidRPr="00267F53">
        <w:rPr>
          <w:rFonts w:cs="Arial"/>
          <w:bCs/>
        </w:rPr>
        <w:t xml:space="preserve"> określone przepisami prawa mającymi do niej zastosowanie</w:t>
      </w:r>
      <w:r w:rsidR="00083795" w:rsidRPr="00267F53">
        <w:t>;</w:t>
      </w:r>
    </w:p>
    <w:p w14:paraId="0C77D480" w14:textId="067A8246" w:rsidR="0002023B" w:rsidRPr="00267F53" w:rsidRDefault="00373865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t>jest kompletna i zdatna do użytku w dniu przyjęcia do użytkowania</w:t>
      </w:r>
      <w:r w:rsidR="00413A59" w:rsidRPr="00267F53">
        <w:rPr>
          <w:rFonts w:cs="Arial"/>
          <w:bCs/>
        </w:rPr>
        <w:t>,</w:t>
      </w:r>
      <w:r w:rsidR="004E22D9" w:rsidRPr="00267F53">
        <w:rPr>
          <w:rFonts w:cs="Arial"/>
          <w:bCs/>
        </w:rPr>
        <w:t xml:space="preserve"> </w:t>
      </w:r>
      <w:r w:rsidR="00413A59" w:rsidRPr="00267F53">
        <w:rPr>
          <w:rFonts w:cs="Arial"/>
          <w:bCs/>
        </w:rPr>
        <w:t>a</w:t>
      </w:r>
      <w:r w:rsidR="00294240" w:rsidRPr="00267F53">
        <w:rPr>
          <w:rFonts w:cs="Arial"/>
          <w:bCs/>
        </w:rPr>
        <w:t> </w:t>
      </w:r>
      <w:r w:rsidR="00413A59" w:rsidRPr="00267F53">
        <w:rPr>
          <w:rFonts w:cs="Arial"/>
          <w:bCs/>
        </w:rPr>
        <w:t xml:space="preserve">przewidywany </w:t>
      </w:r>
      <w:r w:rsidR="00413A59" w:rsidRPr="00267F53">
        <w:t>okres jej ekonomicznej użyteczności jest dłuższy niż 1 rok.</w:t>
      </w:r>
    </w:p>
    <w:p w14:paraId="6C1FF928" w14:textId="77777777" w:rsidR="00373865" w:rsidRPr="00267F53" w:rsidRDefault="00373865" w:rsidP="000114AB">
      <w:pPr>
        <w:numPr>
          <w:ilvl w:val="0"/>
          <w:numId w:val="14"/>
        </w:numPr>
        <w:ind w:left="357" w:hanging="357"/>
        <w:contextualSpacing/>
      </w:pPr>
      <w:r w:rsidRPr="00267F53">
        <w:t>Do inwestycji niematerialnych (</w:t>
      </w:r>
      <w:r w:rsidRPr="00267F53">
        <w:rPr>
          <w:rFonts w:cs="Arial"/>
          <w:bCs/>
        </w:rPr>
        <w:t>wartości</w:t>
      </w:r>
      <w:r w:rsidRPr="00267F53">
        <w:t xml:space="preserve"> niematerialnych i prawnych) zalicza się w szczególności autorskie prawa majątkowe i pokrewne, licencje, prawa do znaków towarowych, patentów, wzorów użytkowych i zdobniczych, </w:t>
      </w:r>
      <w:proofErr w:type="spellStart"/>
      <w:r w:rsidRPr="00267F53">
        <w:t>know</w:t>
      </w:r>
      <w:proofErr w:type="spellEnd"/>
      <w:r w:rsidRPr="00267F53">
        <w:t>–</w:t>
      </w:r>
      <w:proofErr w:type="spellStart"/>
      <w:r w:rsidRPr="00267F53">
        <w:t>how</w:t>
      </w:r>
      <w:proofErr w:type="spellEnd"/>
      <w:r w:rsidRPr="00267F53">
        <w:t>. Nabyciu programów komputerowych towarzyszy przeniesienie autorskich praw majątkowych (umowa przeniesienia autorskich praw majątkowych) do takich programów lub udzielenie licencji (umowa licencyjna) na korzystanie z tych programów. Oprogramowanie, z nabyciem którego nie łączy się uzyskanie licencji lub autorskich praw do programu, nie jest zaliczane do wartości niematerialnych i</w:t>
      </w:r>
      <w:r w:rsidR="00C141FB" w:rsidRPr="00267F53">
        <w:t> </w:t>
      </w:r>
      <w:r w:rsidRPr="00267F53">
        <w:t>prawnych, nawet gdy będzie wykorzystywane dłużej niż 1 rok.</w:t>
      </w:r>
    </w:p>
    <w:p w14:paraId="6003212C" w14:textId="6D17F933" w:rsidR="00206E70" w:rsidRPr="00267F53" w:rsidRDefault="00206E70" w:rsidP="00F11C9E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Operacja może dotyczyć wykorzystania odnawialnych źródeł energii jako elementu operacji, jeżeli wykorzystanie tych źródeł energii jest ekonomicznie uzasadnione</w:t>
      </w:r>
      <w:r w:rsidR="00F11C9E" w:rsidRPr="00267F53">
        <w:rPr>
          <w:rFonts w:cs="Arial"/>
          <w:bCs/>
        </w:rPr>
        <w:t>.</w:t>
      </w:r>
    </w:p>
    <w:p w14:paraId="21A65863" w14:textId="17C457F7" w:rsidR="0061465F" w:rsidRPr="00267F53" w:rsidRDefault="0002023B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inwestycji budowl</w:t>
      </w:r>
      <w:r w:rsidR="00536469" w:rsidRPr="00267F53">
        <w:rPr>
          <w:rFonts w:cs="Arial"/>
          <w:bCs/>
        </w:rPr>
        <w:t>a</w:t>
      </w:r>
      <w:r w:rsidRPr="00267F53">
        <w:rPr>
          <w:rFonts w:cs="Arial"/>
          <w:bCs/>
        </w:rPr>
        <w:t>nej projekt budowlany zawiera rozwiązania ograniczające emisję gazów cieplarnianych, presję produkcji rolnej na środowisko naturalne i klimat oraz może uwzględniać rozwiązania związane z odnawialnymi źródłami energii.</w:t>
      </w:r>
    </w:p>
    <w:p w14:paraId="05999454" w14:textId="6B211DEC" w:rsidR="0002023B" w:rsidRPr="00267F53" w:rsidRDefault="0061465F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Nie są wspierane inwestycje trwale związane z nieruchomością, położone na gruntach innych niż </w:t>
      </w:r>
      <w:r w:rsidR="00502BAA" w:rsidRPr="00267F53">
        <w:rPr>
          <w:rFonts w:cs="Arial"/>
          <w:bCs/>
        </w:rPr>
        <w:t xml:space="preserve">stanowiące </w:t>
      </w:r>
      <w:r w:rsidRPr="00267F53">
        <w:rPr>
          <w:rFonts w:cs="Arial"/>
          <w:bCs/>
        </w:rPr>
        <w:t>własność wnioskodawcy</w:t>
      </w:r>
      <w:r w:rsidR="000F51DA" w:rsidRPr="00267F53">
        <w:rPr>
          <w:rFonts w:cs="Arial"/>
          <w:bCs/>
        </w:rPr>
        <w:t xml:space="preserve"> lub przedmiot użytkowania wieczystego</w:t>
      </w:r>
      <w:r w:rsidRPr="00267F53">
        <w:rPr>
          <w:rFonts w:cs="Arial"/>
          <w:bCs/>
        </w:rPr>
        <w:t>.</w:t>
      </w:r>
    </w:p>
    <w:p w14:paraId="6FDBFD21" w14:textId="51CC9F2B" w:rsidR="00B512C9" w:rsidRPr="00267F53" w:rsidRDefault="00B512C9" w:rsidP="003D730A">
      <w:pPr>
        <w:pStyle w:val="Nagwek3"/>
      </w:pPr>
      <w:bookmarkStart w:id="50" w:name="_Toc152769465"/>
      <w:bookmarkStart w:id="51" w:name="_Toc204163387"/>
      <w:r w:rsidRPr="00267F53">
        <w:t>IV.2.</w:t>
      </w:r>
      <w:r w:rsidR="00F22143" w:rsidRPr="00267F53">
        <w:t>3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A</w:t>
      </w:r>
      <w:bookmarkEnd w:id="50"/>
      <w:bookmarkEnd w:id="51"/>
    </w:p>
    <w:p w14:paraId="658AD80B" w14:textId="13BF971B" w:rsidR="001C41D3" w:rsidRPr="00267F53" w:rsidRDefault="00E86B78" w:rsidP="000114AB">
      <w:pPr>
        <w:numPr>
          <w:ilvl w:val="0"/>
          <w:numId w:val="1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 xml:space="preserve">omoc przyznaje się na operacje polegające na </w:t>
      </w:r>
      <w:bookmarkStart w:id="52" w:name="_Hlk107841577"/>
      <w:r w:rsidR="0002023B" w:rsidRPr="00267F53">
        <w:rPr>
          <w:rFonts w:cs="Arial"/>
          <w:bCs/>
        </w:rPr>
        <w:t>stosowaniu rozwiązań rolnictwa precyzyjnego w budynkach lub budowlach służących do produkcji zwierzęcej</w:t>
      </w:r>
      <w:bookmarkEnd w:id="52"/>
      <w:r w:rsidR="0002023B" w:rsidRPr="00267F53">
        <w:rPr>
          <w:rFonts w:cs="Arial"/>
          <w:bCs/>
        </w:rPr>
        <w:t>.</w:t>
      </w:r>
    </w:p>
    <w:p w14:paraId="06755F21" w14:textId="444BD2C8" w:rsidR="005E187A" w:rsidRPr="00267F53" w:rsidRDefault="00B06C21" w:rsidP="00E1366B">
      <w:pPr>
        <w:numPr>
          <w:ilvl w:val="0"/>
          <w:numId w:val="1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Do wsparcia kwalifikują się inwestycje w nowe </w:t>
      </w:r>
      <w:r w:rsidRPr="00267F53">
        <w:t xml:space="preserve">maszyny i urządzenia, stanowiące wyposażenie </w:t>
      </w:r>
      <w:r w:rsidR="006123AD" w:rsidRPr="00267F53">
        <w:t xml:space="preserve">istniejących </w:t>
      </w:r>
      <w:r w:rsidRPr="00267F53">
        <w:rPr>
          <w:rFonts w:cs="Arial"/>
          <w:bCs/>
        </w:rPr>
        <w:t xml:space="preserve">budynków lub budowli służących do </w:t>
      </w:r>
      <w:r w:rsidR="006123AD" w:rsidRPr="00267F53">
        <w:rPr>
          <w:rFonts w:cs="Arial"/>
          <w:bCs/>
        </w:rPr>
        <w:t xml:space="preserve">prowadzonej w gospodarstwie </w:t>
      </w:r>
      <w:r w:rsidRPr="00267F53">
        <w:rPr>
          <w:rFonts w:cs="Arial"/>
          <w:bCs/>
        </w:rPr>
        <w:t xml:space="preserve">produkcji zwierzęcej lub wykorzystywane wyłącznie w budynkach lub budowlach służących do </w:t>
      </w:r>
      <w:r w:rsidR="006123AD" w:rsidRPr="00267F53">
        <w:rPr>
          <w:rFonts w:cs="Arial"/>
          <w:bCs/>
        </w:rPr>
        <w:t xml:space="preserve">prowadzonej </w:t>
      </w:r>
      <w:r w:rsidRPr="00267F53">
        <w:rPr>
          <w:rFonts w:cs="Arial"/>
          <w:bCs/>
        </w:rPr>
        <w:t>produkcji zwierzęcej wraz z oprogramowaniem</w:t>
      </w:r>
      <w:r w:rsidR="004D3A95" w:rsidRPr="00267F53">
        <w:rPr>
          <w:rFonts w:cs="Arial"/>
          <w:bCs/>
        </w:rPr>
        <w:t>.</w:t>
      </w:r>
    </w:p>
    <w:p w14:paraId="7B9B3518" w14:textId="2260496B" w:rsidR="005A26F6" w:rsidRPr="00267F53" w:rsidRDefault="005E187A" w:rsidP="00E1366B">
      <w:pPr>
        <w:numPr>
          <w:ilvl w:val="0"/>
          <w:numId w:val="1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Do </w:t>
      </w:r>
      <w:r w:rsidR="004D3A95" w:rsidRPr="00267F53">
        <w:rPr>
          <w:rFonts w:cs="Arial"/>
          <w:bCs/>
        </w:rPr>
        <w:t xml:space="preserve">kosztów kwalifikowalnych </w:t>
      </w:r>
      <w:r w:rsidRPr="00267F53">
        <w:rPr>
          <w:rFonts w:cs="Arial"/>
          <w:bCs/>
        </w:rPr>
        <w:t xml:space="preserve">nie </w:t>
      </w:r>
      <w:r w:rsidR="004D3A95" w:rsidRPr="00267F53">
        <w:rPr>
          <w:rFonts w:cs="Arial"/>
          <w:bCs/>
        </w:rPr>
        <w:t>zalicza się</w:t>
      </w:r>
      <w:r w:rsidRPr="00267F53">
        <w:rPr>
          <w:rFonts w:cs="Arial"/>
          <w:bCs/>
        </w:rPr>
        <w:t xml:space="preserve"> kosztów </w:t>
      </w:r>
      <w:r w:rsidR="00674126" w:rsidRPr="00267F53">
        <w:t>rozbiórki i utylizacji materiałów szkodliwych pochodzących z rozbiórki.</w:t>
      </w:r>
    </w:p>
    <w:p w14:paraId="26460CEF" w14:textId="34E5778E" w:rsidR="002700B4" w:rsidRPr="00267F53" w:rsidRDefault="00B512C9" w:rsidP="003D730A">
      <w:pPr>
        <w:pStyle w:val="Nagwek3"/>
      </w:pPr>
      <w:bookmarkStart w:id="53" w:name="_Toc152769466"/>
      <w:bookmarkStart w:id="54" w:name="_Toc204163388"/>
      <w:r w:rsidRPr="00267F53">
        <w:lastRenderedPageBreak/>
        <w:t>IV.2.</w:t>
      </w:r>
      <w:r w:rsidR="00F22143" w:rsidRPr="00267F53">
        <w:t>4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B</w:t>
      </w:r>
      <w:bookmarkEnd w:id="53"/>
      <w:bookmarkEnd w:id="54"/>
    </w:p>
    <w:p w14:paraId="686AF37B" w14:textId="793C2C50" w:rsidR="00B512C9" w:rsidRPr="00267F53" w:rsidRDefault="00B512C9" w:rsidP="00261A94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bookmarkStart w:id="55" w:name="_Hlk152604772"/>
      <w:r w:rsidRPr="00267F53">
        <w:rPr>
          <w:rFonts w:cs="Arial"/>
          <w:bCs/>
        </w:rPr>
        <w:t>Pomoc przyznaje się</w:t>
      </w:r>
      <w:r w:rsidR="001C41D3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jeżeli w dniu złożenia WOPP co najmniej 80% powierzchni UR </w:t>
      </w:r>
      <w:r w:rsidR="001230CC" w:rsidRPr="00267F53">
        <w:rPr>
          <w:rFonts w:cs="Arial"/>
          <w:bCs/>
        </w:rPr>
        <w:t>albo co najmniej 50% powierzchni UR i cała produkcja zwierzęca, której dotyczy operacja</w:t>
      </w:r>
      <w:r w:rsidR="004927A0" w:rsidRPr="00267F53">
        <w:rPr>
          <w:rFonts w:cs="Arial"/>
          <w:bCs/>
        </w:rPr>
        <w:t>,</w:t>
      </w:r>
      <w:r w:rsidR="001230CC" w:rsidRPr="00267F53">
        <w:rPr>
          <w:rFonts w:cs="Arial"/>
          <w:bCs/>
        </w:rPr>
        <w:t xml:space="preserve"> są objęte systemem</w:t>
      </w:r>
      <w:r w:rsidR="00740752" w:rsidRPr="00267F53">
        <w:rPr>
          <w:rFonts w:cs="Arial"/>
          <w:bCs/>
        </w:rPr>
        <w:t xml:space="preserve"> rolnictwa ekologicznego.</w:t>
      </w:r>
    </w:p>
    <w:bookmarkEnd w:id="55"/>
    <w:p w14:paraId="6A0B9A89" w14:textId="77777777" w:rsidR="0002023B" w:rsidRPr="00267F53" w:rsidRDefault="001C41D3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>omoc przyznaje się na operacje dotyczące produkcji ekologicznej polegające na:</w:t>
      </w:r>
    </w:p>
    <w:p w14:paraId="5A346657" w14:textId="10F65DB4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budowie lub modernizacji budynków lub budowli służących do produkcji ekologicznej z wykorzystaniem nowoczesnych technologii, w tym również w</w:t>
      </w:r>
      <w:r w:rsidR="001C41D3" w:rsidRPr="00267F53">
        <w:rPr>
          <w:rFonts w:cs="Arial"/>
          <w:bCs/>
        </w:rPr>
        <w:t> </w:t>
      </w:r>
      <w:r w:rsidRPr="00267F53">
        <w:rPr>
          <w:rFonts w:cs="Arial"/>
          <w:bCs/>
        </w:rPr>
        <w:t>miarę możliwości ograniczających szkodliwy wpływ rolnictwa na środowisko, energooszczędnych, niskoemisyjnych (wraz z wyposażeniem tych obiektów)</w:t>
      </w:r>
      <w:r w:rsidR="00504F60" w:rsidRPr="00267F53">
        <w:rPr>
          <w:rFonts w:cs="Arial"/>
          <w:bCs/>
        </w:rPr>
        <w:t>,</w:t>
      </w:r>
      <w:r w:rsidR="009F77FC" w:rsidRPr="00267F53">
        <w:rPr>
          <w:rFonts w:cs="Arial"/>
          <w:bCs/>
        </w:rPr>
        <w:t xml:space="preserve"> lub</w:t>
      </w:r>
    </w:p>
    <w:p w14:paraId="2746F904" w14:textId="77777777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stosowaniu rozwiązań rolnictwa precyzyjnego, w tym w budynkach lub budowlach służących do produkcji ekologicznej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  <w:r w:rsidRPr="00267F53">
        <w:rPr>
          <w:rFonts w:cs="Arial"/>
          <w:bCs/>
        </w:rPr>
        <w:t xml:space="preserve"> </w:t>
      </w:r>
    </w:p>
    <w:p w14:paraId="68CBC706" w14:textId="77777777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zapewnieniu wybiegów oraz pastwisk dla zwierząt, w tym z wykorzystaniem innowacyjnych rozwiązań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</w:p>
    <w:p w14:paraId="555A84C3" w14:textId="14D023F9" w:rsidR="00FF7587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zwiększaniu dochodowości produkcji poprzez bezpieczne dla konsumenta i</w:t>
      </w:r>
      <w:r w:rsidR="00625C93" w:rsidRPr="00267F53">
        <w:rPr>
          <w:rFonts w:cs="Arial"/>
          <w:bCs/>
        </w:rPr>
        <w:t> </w:t>
      </w:r>
      <w:r w:rsidRPr="00267F53">
        <w:rPr>
          <w:rFonts w:cs="Arial"/>
          <w:bCs/>
        </w:rPr>
        <w:t>efektywne przedłużanie trwałości produktów, przechowalnictwo oraz lepsze przygotowanie do sprzedaży (w tym bezpośredniej), w tym operacje polegające na</w:t>
      </w:r>
      <w:r w:rsidR="00FF7587" w:rsidRPr="00267F53">
        <w:rPr>
          <w:rFonts w:cs="Arial"/>
          <w:bCs/>
        </w:rPr>
        <w:t>:</w:t>
      </w:r>
    </w:p>
    <w:p w14:paraId="439D7F68" w14:textId="56758274" w:rsidR="00FF7587" w:rsidRPr="00267F53" w:rsidRDefault="0002023B" w:rsidP="001B13FF">
      <w:pPr>
        <w:numPr>
          <w:ilvl w:val="1"/>
          <w:numId w:val="5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budowie lub modernizacji budynków lub budowli</w:t>
      </w:r>
      <w:r w:rsidR="00FF7587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lub</w:t>
      </w:r>
    </w:p>
    <w:p w14:paraId="6C9F1056" w14:textId="751A8197" w:rsidR="0002023B" w:rsidRPr="00267F53" w:rsidRDefault="0002023B" w:rsidP="001B13FF">
      <w:pPr>
        <w:numPr>
          <w:ilvl w:val="1"/>
          <w:numId w:val="5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zakupie </w:t>
      </w:r>
      <w:r w:rsidR="00FF7587" w:rsidRPr="00267F53">
        <w:rPr>
          <w:rFonts w:cs="Arial"/>
          <w:bCs/>
        </w:rPr>
        <w:t xml:space="preserve">nowego </w:t>
      </w:r>
      <w:r w:rsidRPr="00267F53">
        <w:rPr>
          <w:rFonts w:cs="Arial"/>
          <w:bCs/>
        </w:rPr>
        <w:t>sprzętu do: przygotowywania, przechowywania, czyszczenia, sortowania, kalibrowania, konfekcjonowania produktów rolnych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</w:p>
    <w:p w14:paraId="2D42A74F" w14:textId="644B5840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zakupie lub leasingu, zakończonego przeniesieniem prawa własności, nowych maszyn, urządzeń, wyposażenia do ekologicznej produkcji rolnej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</w:p>
    <w:p w14:paraId="7119431C" w14:textId="48338B4E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budowie albo zakupie elementów infrastruktury technicznej wpływających bezpośrednio na warunki prowadzenia działalności rolniczej.</w:t>
      </w:r>
    </w:p>
    <w:p w14:paraId="3AF781BC" w14:textId="77777777" w:rsidR="0031328B" w:rsidRPr="00267F53" w:rsidRDefault="0031328B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 xml:space="preserve">Operacje polegające na budowie lub modernizacji budynków lub budowli do utrzymywania zwierząt gospodarskich muszą zakładać wyłącznie </w:t>
      </w:r>
      <w:proofErr w:type="spellStart"/>
      <w:r w:rsidRPr="00267F53">
        <w:rPr>
          <w:rFonts w:cs="Arial"/>
          <w:bCs/>
        </w:rPr>
        <w:t>bezuwięziowe</w:t>
      </w:r>
      <w:proofErr w:type="spellEnd"/>
      <w:r w:rsidRPr="00267F53">
        <w:rPr>
          <w:rFonts w:cs="Arial"/>
          <w:bCs/>
        </w:rPr>
        <w:t xml:space="preserve"> utrzymanie zwierząt.</w:t>
      </w:r>
    </w:p>
    <w:p w14:paraId="20A82224" w14:textId="13DA977F" w:rsidR="0031328B" w:rsidRPr="00267F53" w:rsidRDefault="0031328B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Elementem operacji polegającej na budowie budynku inwentarskiego może być zakup gruntu – do wysokości 10% kosztów kwalifikowalnych operacji.</w:t>
      </w:r>
    </w:p>
    <w:p w14:paraId="1D336A11" w14:textId="003C341E" w:rsidR="000F51DA" w:rsidRPr="00267F53" w:rsidRDefault="00527B48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lastRenderedPageBreak/>
        <w:t>W odniesieniu do operacji wymienionych w ust. 2 pkt 4, p</w:t>
      </w:r>
      <w:r w:rsidR="000F51DA" w:rsidRPr="00267F53">
        <w:rPr>
          <w:rFonts w:cs="Arial"/>
          <w:bCs/>
        </w:rPr>
        <w:t>omoc przyznaje się na operacje</w:t>
      </w:r>
      <w:r w:rsidR="007140AB" w:rsidRPr="00267F53">
        <w:rPr>
          <w:rFonts w:cs="Arial"/>
          <w:bCs/>
        </w:rPr>
        <w:t xml:space="preserve"> </w:t>
      </w:r>
      <w:r w:rsidR="000F51DA" w:rsidRPr="00267F53">
        <w:rPr>
          <w:rFonts w:cs="Arial"/>
          <w:bCs/>
        </w:rPr>
        <w:t>dotyczące wyłącznie nieprzetworzonych produktów rolnych wyprodukowanych w gospodarstwie z przeznaczeniem do spożycia przez ludzi.</w:t>
      </w:r>
    </w:p>
    <w:p w14:paraId="6B9D75DE" w14:textId="4A33B490" w:rsidR="00B512C9" w:rsidRPr="00267F53" w:rsidRDefault="00B512C9" w:rsidP="003D730A">
      <w:pPr>
        <w:pStyle w:val="Nagwek3"/>
      </w:pPr>
      <w:bookmarkStart w:id="56" w:name="_Toc152769467"/>
      <w:bookmarkStart w:id="57" w:name="_Toc204163389"/>
      <w:r w:rsidRPr="00267F53">
        <w:t>IV.2.</w:t>
      </w:r>
      <w:r w:rsidR="00F22143" w:rsidRPr="00267F53">
        <w:t>5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C</w:t>
      </w:r>
      <w:bookmarkEnd w:id="56"/>
      <w:bookmarkEnd w:id="57"/>
    </w:p>
    <w:p w14:paraId="12BFB346" w14:textId="3C22437D" w:rsidR="00C05A32" w:rsidRPr="00267F53" w:rsidRDefault="009F77FC" w:rsidP="000114AB">
      <w:pPr>
        <w:numPr>
          <w:ilvl w:val="0"/>
          <w:numId w:val="1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>omoc przyznaje się na operacje</w:t>
      </w:r>
      <w:r w:rsidR="00C05A32" w:rsidRPr="00267F53">
        <w:rPr>
          <w:rFonts w:cs="Arial"/>
          <w:bCs/>
        </w:rPr>
        <w:t xml:space="preserve"> dotyczące</w:t>
      </w:r>
      <w:r w:rsidR="0002023B" w:rsidRPr="00267F53">
        <w:rPr>
          <w:rFonts w:cs="Arial"/>
          <w:bCs/>
        </w:rPr>
        <w:t xml:space="preserve"> produkcji rolnej prowadzonej w</w:t>
      </w:r>
      <w:r w:rsidRPr="00267F53">
        <w:rPr>
          <w:rFonts w:cs="Arial"/>
          <w:bCs/>
        </w:rPr>
        <w:t> </w:t>
      </w:r>
      <w:r w:rsidR="0002023B" w:rsidRPr="00267F53">
        <w:rPr>
          <w:rFonts w:cs="Arial"/>
          <w:bCs/>
        </w:rPr>
        <w:t>gospodarstwie</w:t>
      </w:r>
      <w:r w:rsidR="00D837E6" w:rsidRPr="00267F53">
        <w:rPr>
          <w:rFonts w:cs="Arial"/>
          <w:bCs/>
        </w:rPr>
        <w:t>,</w:t>
      </w:r>
      <w:r w:rsidR="0002023B" w:rsidRPr="00267F53">
        <w:rPr>
          <w:rFonts w:cs="Arial"/>
          <w:bCs/>
        </w:rPr>
        <w:t xml:space="preserve"> polegające na zwiększaniu dochodowości produkcji poprzez bezpieczne dla konsumenta i efektywne przedłużanie trwałości produktów, przechowalnictwo oraz lepsze przygotowanie do sprzedaży (w tym bezpośredniej), w tym</w:t>
      </w:r>
      <w:r w:rsidR="00C05A32" w:rsidRPr="00267F53">
        <w:rPr>
          <w:rFonts w:cs="Arial"/>
          <w:bCs/>
        </w:rPr>
        <w:t xml:space="preserve"> na</w:t>
      </w:r>
      <w:r w:rsidR="0002023B" w:rsidRPr="00267F53">
        <w:rPr>
          <w:rFonts w:cs="Arial"/>
          <w:bCs/>
        </w:rPr>
        <w:t xml:space="preserve"> operacje polegające na</w:t>
      </w:r>
      <w:r w:rsidR="00C05A32" w:rsidRPr="00267F53">
        <w:rPr>
          <w:rFonts w:cs="Arial"/>
          <w:bCs/>
        </w:rPr>
        <w:t>:</w:t>
      </w:r>
    </w:p>
    <w:p w14:paraId="5F4D2E03" w14:textId="77777777" w:rsidR="00625C93" w:rsidRPr="00267F53" w:rsidRDefault="0002023B" w:rsidP="000114AB">
      <w:pPr>
        <w:pStyle w:val="Akapitzlist"/>
        <w:numPr>
          <w:ilvl w:val="0"/>
          <w:numId w:val="4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budowie lub modernizacji budynków lub budowli</w:t>
      </w:r>
      <w:r w:rsidR="0079392A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</w:t>
      </w:r>
      <w:r w:rsidR="00C05A32" w:rsidRPr="00267F53">
        <w:rPr>
          <w:rFonts w:cs="Arial"/>
          <w:bCs/>
        </w:rPr>
        <w:t>lub</w:t>
      </w:r>
    </w:p>
    <w:p w14:paraId="2EEB2207" w14:textId="77777777" w:rsidR="00C05A32" w:rsidRPr="00267F53" w:rsidRDefault="0002023B" w:rsidP="000114AB">
      <w:pPr>
        <w:pStyle w:val="Akapitzlist"/>
        <w:numPr>
          <w:ilvl w:val="0"/>
          <w:numId w:val="4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zakupie nowego sprzętu do: przygotowywania, przechowywania, czyszczenia, sortowania, kalibrowania, konfekcjonowania produktów rolnych</w:t>
      </w:r>
      <w:r w:rsidR="00C05A32" w:rsidRPr="00267F53">
        <w:rPr>
          <w:rFonts w:cs="Arial"/>
          <w:bCs/>
        </w:rPr>
        <w:t>.</w:t>
      </w:r>
    </w:p>
    <w:p w14:paraId="0D852077" w14:textId="77777777" w:rsidR="0002023B" w:rsidRPr="00267F53" w:rsidRDefault="00C05A32" w:rsidP="000114AB">
      <w:pPr>
        <w:numPr>
          <w:ilvl w:val="0"/>
          <w:numId w:val="1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Pomoc przyznaje się na operacje dotyczące </w:t>
      </w:r>
      <w:r w:rsidR="0002023B" w:rsidRPr="00267F53">
        <w:rPr>
          <w:rFonts w:cs="Arial"/>
          <w:bCs/>
        </w:rPr>
        <w:t>wyłącznie nieprzetworzonych produktów rolnych wyprodukowanych w</w:t>
      </w:r>
      <w:r w:rsidR="00625C93" w:rsidRPr="00267F53">
        <w:rPr>
          <w:rFonts w:cs="Arial"/>
          <w:bCs/>
        </w:rPr>
        <w:t> </w:t>
      </w:r>
      <w:r w:rsidR="0002023B" w:rsidRPr="00267F53">
        <w:rPr>
          <w:rFonts w:cs="Arial"/>
          <w:bCs/>
        </w:rPr>
        <w:t>gospodarstwie z przeznaczeniem do spożycia przez ludzi.</w:t>
      </w:r>
    </w:p>
    <w:p w14:paraId="473B385E" w14:textId="3CA2D48D" w:rsidR="00B512C9" w:rsidRPr="00D641C6" w:rsidRDefault="00B512C9" w:rsidP="003D730A">
      <w:pPr>
        <w:pStyle w:val="Nagwek3"/>
      </w:pPr>
      <w:bookmarkStart w:id="58" w:name="_Toc152769468"/>
      <w:bookmarkStart w:id="59" w:name="_Toc204163390"/>
      <w:r w:rsidRPr="00D641C6">
        <w:t>IV.2.</w:t>
      </w:r>
      <w:r w:rsidR="00F22143" w:rsidRPr="00D641C6">
        <w:t>6</w:t>
      </w:r>
      <w:r w:rsidRPr="00D641C6">
        <w:t xml:space="preserve">. </w:t>
      </w:r>
      <w:r w:rsidR="007C3D30" w:rsidRPr="00D641C6">
        <w:t>W</w:t>
      </w:r>
      <w:r w:rsidRPr="00D641C6">
        <w:t xml:space="preserve">arunki przedmiotowe </w:t>
      </w:r>
      <w:r w:rsidR="007C3D30" w:rsidRPr="00D641C6">
        <w:t xml:space="preserve">właściwe </w:t>
      </w:r>
      <w:r w:rsidRPr="00D641C6">
        <w:t>dla obszaru D</w:t>
      </w:r>
      <w:bookmarkEnd w:id="58"/>
      <w:bookmarkEnd w:id="59"/>
    </w:p>
    <w:p w14:paraId="45EE3E66" w14:textId="2FC514A1" w:rsidR="00C05A32" w:rsidRPr="00D641C6" w:rsidRDefault="004D3F78" w:rsidP="000114AB">
      <w:pPr>
        <w:numPr>
          <w:ilvl w:val="0"/>
          <w:numId w:val="35"/>
        </w:numPr>
        <w:ind w:left="357" w:hanging="357"/>
        <w:contextualSpacing/>
        <w:rPr>
          <w:rFonts w:cs="Arial"/>
          <w:bCs/>
        </w:rPr>
      </w:pPr>
      <w:r w:rsidRPr="00D641C6">
        <w:rPr>
          <w:rFonts w:cs="Arial"/>
          <w:bCs/>
        </w:rPr>
        <w:t>P</w:t>
      </w:r>
      <w:r w:rsidR="0002023B" w:rsidRPr="00D641C6">
        <w:rPr>
          <w:rFonts w:cs="Arial"/>
          <w:bCs/>
        </w:rPr>
        <w:t>omoc przyznaje się na operacje polegające na zakupie</w:t>
      </w:r>
      <w:r w:rsidR="00747490" w:rsidRPr="00D641C6">
        <w:rPr>
          <w:rFonts w:cs="Arial"/>
          <w:bCs/>
        </w:rPr>
        <w:t xml:space="preserve"> </w:t>
      </w:r>
      <w:r w:rsidRPr="00D641C6">
        <w:rPr>
          <w:rFonts w:cs="Arial"/>
          <w:bCs/>
        </w:rPr>
        <w:t xml:space="preserve">samojezdnych lub przyczepianych </w:t>
      </w:r>
      <w:r w:rsidR="0002023B" w:rsidRPr="00D641C6">
        <w:rPr>
          <w:rFonts w:cs="Arial"/>
          <w:bCs/>
        </w:rPr>
        <w:t xml:space="preserve">maszyn </w:t>
      </w:r>
      <w:r w:rsidR="00B0315E" w:rsidRPr="002B29F7">
        <w:rPr>
          <w:rFonts w:cs="Arial"/>
          <w:bCs/>
        </w:rPr>
        <w:t xml:space="preserve">służących </w:t>
      </w:r>
      <w:r w:rsidR="0002023B" w:rsidRPr="00D641C6">
        <w:rPr>
          <w:rFonts w:cs="Arial"/>
          <w:bCs/>
        </w:rPr>
        <w:t>do zbioru</w:t>
      </w:r>
      <w:r w:rsidR="00C92DF4" w:rsidRPr="00D641C6">
        <w:rPr>
          <w:rFonts w:cs="Arial"/>
          <w:bCs/>
        </w:rPr>
        <w:t xml:space="preserve"> ziemiopłodów</w:t>
      </w:r>
      <w:r w:rsidR="003A35D7" w:rsidRPr="00D641C6">
        <w:rPr>
          <w:rFonts w:cs="Arial"/>
          <w:bCs/>
        </w:rPr>
        <w:t>.</w:t>
      </w:r>
    </w:p>
    <w:p w14:paraId="518716C3" w14:textId="17AE228B" w:rsidR="004D3F78" w:rsidRPr="00D641C6" w:rsidRDefault="004D3F78" w:rsidP="000114AB">
      <w:pPr>
        <w:numPr>
          <w:ilvl w:val="0"/>
          <w:numId w:val="35"/>
        </w:numPr>
        <w:ind w:left="357" w:hanging="357"/>
        <w:contextualSpacing/>
        <w:rPr>
          <w:rFonts w:cs="Arial"/>
          <w:bCs/>
        </w:rPr>
      </w:pPr>
      <w:r w:rsidRPr="00D641C6">
        <w:rPr>
          <w:rFonts w:cs="Arial"/>
          <w:bCs/>
        </w:rPr>
        <w:t>Nie są wspierane maszyny służące wyłącznie do transportu</w:t>
      </w:r>
      <w:r w:rsidR="00840378" w:rsidRPr="002B29F7">
        <w:rPr>
          <w:rFonts w:cs="Arial"/>
          <w:bCs/>
        </w:rPr>
        <w:t xml:space="preserve"> </w:t>
      </w:r>
      <w:r w:rsidR="00374243">
        <w:rPr>
          <w:rFonts w:cs="Arial"/>
          <w:bCs/>
        </w:rPr>
        <w:t>lub</w:t>
      </w:r>
      <w:r w:rsidR="00840378" w:rsidRPr="002B29F7">
        <w:rPr>
          <w:rFonts w:cs="Arial"/>
          <w:bCs/>
        </w:rPr>
        <w:t xml:space="preserve"> załadunku</w:t>
      </w:r>
      <w:r w:rsidRPr="00D641C6">
        <w:rPr>
          <w:rFonts w:cs="Arial"/>
          <w:bCs/>
        </w:rPr>
        <w:t>.</w:t>
      </w:r>
    </w:p>
    <w:p w14:paraId="4681268F" w14:textId="011657F5" w:rsidR="00B512C9" w:rsidRPr="00267F53" w:rsidRDefault="007C3D30" w:rsidP="003D730A">
      <w:pPr>
        <w:pStyle w:val="Nagwek3"/>
      </w:pPr>
      <w:bookmarkStart w:id="60" w:name="_Toc152769469"/>
      <w:bookmarkStart w:id="61" w:name="_Toc204163391"/>
      <w:r w:rsidRPr="00267F53">
        <w:t>IV.2.</w:t>
      </w:r>
      <w:r w:rsidR="00F22143" w:rsidRPr="00267F53">
        <w:t>7</w:t>
      </w:r>
      <w:r w:rsidRPr="00267F53">
        <w:t>. Inne warunki przedmiotowe</w:t>
      </w:r>
      <w:bookmarkEnd w:id="60"/>
      <w:bookmarkEnd w:id="61"/>
    </w:p>
    <w:p w14:paraId="63B10F1E" w14:textId="77777777" w:rsidR="0002023B" w:rsidRPr="00267F53" w:rsidRDefault="0002023B" w:rsidP="001B13FF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Gospodarstwa spełniające warunki określone dla obszaru B nie mogą być wspierane w obszarze A, C lub D, jeżeli operacja dotyczy produkcji ekologicznej prowadzonej w tych gospodarstwach.</w:t>
      </w:r>
    </w:p>
    <w:p w14:paraId="1A9DE391" w14:textId="77777777" w:rsidR="0002023B" w:rsidRPr="00267F53" w:rsidRDefault="0002023B" w:rsidP="001B13FF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wspiera się gospodarstw w zakresie:</w:t>
      </w:r>
    </w:p>
    <w:p w14:paraId="362FFA35" w14:textId="20E3CC32" w:rsidR="0002023B" w:rsidRPr="00267F53" w:rsidRDefault="0002023B" w:rsidP="000114AB">
      <w:pPr>
        <w:numPr>
          <w:ilvl w:val="0"/>
          <w:numId w:val="1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chowu drobiu, chyba że produkcja jest ekologiczna albo </w:t>
      </w:r>
      <w:r w:rsidR="00D90600" w:rsidRPr="00267F53">
        <w:rPr>
          <w:rFonts w:cs="Arial"/>
          <w:bCs/>
        </w:rPr>
        <w:t xml:space="preserve">w wyniku </w:t>
      </w:r>
      <w:r w:rsidRPr="00267F53">
        <w:rPr>
          <w:rFonts w:cs="Arial"/>
          <w:bCs/>
        </w:rPr>
        <w:t>operacj</w:t>
      </w:r>
      <w:r w:rsidR="00D90600" w:rsidRPr="00267F53">
        <w:rPr>
          <w:rFonts w:cs="Arial"/>
          <w:bCs/>
        </w:rPr>
        <w:t>i</w:t>
      </w:r>
      <w:r w:rsidRPr="00267F53">
        <w:rPr>
          <w:rFonts w:cs="Arial"/>
          <w:bCs/>
        </w:rPr>
        <w:t xml:space="preserve"> </w:t>
      </w:r>
      <w:r w:rsidR="00D90600" w:rsidRPr="00267F53">
        <w:rPr>
          <w:rFonts w:cs="Arial"/>
          <w:bCs/>
        </w:rPr>
        <w:t xml:space="preserve">nastąpi </w:t>
      </w:r>
      <w:r w:rsidRPr="00267F53">
        <w:rPr>
          <w:rFonts w:cs="Arial"/>
          <w:bCs/>
        </w:rPr>
        <w:t>zmian</w:t>
      </w:r>
      <w:r w:rsidR="00D90600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chowu z konwencjonalnego na ekologiczny;</w:t>
      </w:r>
    </w:p>
    <w:p w14:paraId="699E967F" w14:textId="77777777" w:rsidR="0002023B" w:rsidRPr="00267F53" w:rsidRDefault="0002023B" w:rsidP="000114AB">
      <w:pPr>
        <w:numPr>
          <w:ilvl w:val="0"/>
          <w:numId w:val="1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hodowli zwierząt futerkowych, z wyjątkiem królika utrzymywanego w celu produkcji surowca mięsnego;</w:t>
      </w:r>
    </w:p>
    <w:p w14:paraId="04007EC6" w14:textId="5E1D6FBB" w:rsidR="0002023B" w:rsidRPr="00267F53" w:rsidRDefault="003E08EA" w:rsidP="000114AB">
      <w:pPr>
        <w:numPr>
          <w:ilvl w:val="0"/>
          <w:numId w:val="1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 xml:space="preserve">nabycia </w:t>
      </w:r>
      <w:r w:rsidR="0002023B" w:rsidRPr="00267F53">
        <w:rPr>
          <w:rFonts w:cs="Arial"/>
          <w:bCs/>
        </w:rPr>
        <w:t xml:space="preserve">sprzętu pszczelarskiego, maszyn i urządzeń wykorzystywanych na potrzeby gospodarki pasiecznej wspieranych w ramach interwencji </w:t>
      </w:r>
      <w:r w:rsidR="00D90600" w:rsidRPr="00267F53">
        <w:rPr>
          <w:rFonts w:cs="Arial"/>
          <w:bCs/>
        </w:rPr>
        <w:t>I.6</w:t>
      </w:r>
      <w:r w:rsidR="0002023B" w:rsidRPr="00267F53">
        <w:rPr>
          <w:rFonts w:cs="Arial"/>
          <w:bCs/>
        </w:rPr>
        <w:t>.</w:t>
      </w:r>
      <w:r w:rsidR="00106D53" w:rsidRPr="00267F53">
        <w:rPr>
          <w:rFonts w:cs="Arial"/>
          <w:bCs/>
        </w:rPr>
        <w:t>2 lub I.6.4</w:t>
      </w:r>
      <w:r w:rsidR="00CF4C6C" w:rsidRPr="00267F53">
        <w:rPr>
          <w:rFonts w:cs="Arial"/>
          <w:bCs/>
        </w:rPr>
        <w:t>.</w:t>
      </w:r>
    </w:p>
    <w:p w14:paraId="220C3657" w14:textId="224F8F09" w:rsidR="0002023B" w:rsidRPr="00267F53" w:rsidDel="00BF4F5F" w:rsidRDefault="0002023B" w:rsidP="001B13FF">
      <w:pPr>
        <w:numPr>
          <w:ilvl w:val="0"/>
          <w:numId w:val="45"/>
        </w:numPr>
        <w:ind w:left="357" w:hanging="357"/>
        <w:contextualSpacing/>
        <w:rPr>
          <w:del w:id="62" w:author="Autor" w:date="2026-01-29T14:29:00Z" w16du:dateUtc="2026-01-29T13:29:00Z"/>
          <w:rFonts w:cs="Arial"/>
          <w:bCs/>
        </w:rPr>
      </w:pPr>
      <w:del w:id="63" w:author="Autor" w:date="2026-01-29T14:29:00Z" w16du:dateUtc="2026-01-29T13:29:00Z">
        <w:r w:rsidRPr="00267F53" w:rsidDel="00BF4F5F">
          <w:rPr>
            <w:rFonts w:cs="Arial"/>
            <w:bCs/>
          </w:rPr>
          <w:delText xml:space="preserve">W przypadku </w:delText>
        </w:r>
        <w:r w:rsidR="00996971" w:rsidRPr="00267F53" w:rsidDel="00BF4F5F">
          <w:rPr>
            <w:rFonts w:cs="Arial"/>
            <w:bCs/>
          </w:rPr>
          <w:delText>rolników</w:delText>
        </w:r>
        <w:r w:rsidRPr="00267F53" w:rsidDel="00BF4F5F">
          <w:rPr>
            <w:rFonts w:cs="Arial"/>
            <w:bCs/>
          </w:rPr>
          <w:delText xml:space="preserve"> będących członkami organizacji producentów rolnych realizującej Program Operacyjny wspierany ze środków Unii Europejskiej w ramach interwencji sektorowych, o których mowa w art. 42 rozporządzenia 2021/2115, nie </w:delText>
        </w:r>
        <w:r w:rsidR="00D837E6" w:rsidRPr="00267F53" w:rsidDel="00BF4F5F">
          <w:rPr>
            <w:rFonts w:cs="Arial"/>
            <w:bCs/>
          </w:rPr>
          <w:delText xml:space="preserve">przyznaje </w:delText>
        </w:r>
        <w:r w:rsidRPr="00267F53" w:rsidDel="00BF4F5F">
          <w:rPr>
            <w:rFonts w:cs="Arial"/>
            <w:bCs/>
          </w:rPr>
          <w:delText>się pomocy na działania/inwestycje realizowane w ramach tego Programu Operacyjnego.</w:delText>
        </w:r>
      </w:del>
    </w:p>
    <w:p w14:paraId="439A48CC" w14:textId="0ADCF36B" w:rsidR="008658A7" w:rsidRPr="00267F53" w:rsidRDefault="004B2DDD" w:rsidP="005C0469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gdy wnioskodawca i gospodarstw</w:t>
      </w:r>
      <w:r w:rsidR="00E93652" w:rsidRPr="00267F53">
        <w:rPr>
          <w:rFonts w:cs="Arial"/>
          <w:bCs/>
        </w:rPr>
        <w:t>o</w:t>
      </w:r>
      <w:r w:rsidRPr="00267F53">
        <w:rPr>
          <w:rFonts w:cs="Arial"/>
          <w:bCs/>
        </w:rPr>
        <w:t xml:space="preserve"> </w:t>
      </w:r>
      <w:r w:rsidR="00E93652" w:rsidRPr="00267F53">
        <w:rPr>
          <w:rFonts w:cs="Arial"/>
          <w:bCs/>
        </w:rPr>
        <w:t xml:space="preserve">będące w jego posiadaniu </w:t>
      </w:r>
      <w:r w:rsidRPr="00267F53">
        <w:rPr>
          <w:rFonts w:cs="Arial"/>
          <w:bCs/>
        </w:rPr>
        <w:t>spełnia</w:t>
      </w:r>
      <w:r w:rsidR="00E93652" w:rsidRPr="00267F53">
        <w:rPr>
          <w:rFonts w:cs="Arial"/>
          <w:bCs/>
        </w:rPr>
        <w:t>ją</w:t>
      </w:r>
      <w:r w:rsidRPr="00267F53">
        <w:rPr>
          <w:rFonts w:cs="Arial"/>
          <w:bCs/>
        </w:rPr>
        <w:t xml:space="preserve"> warunki przyznania pomocy zarówno w ramach I.10.1.1 jak i innych interwencji PS WPR </w:t>
      </w:r>
      <w:r w:rsidR="007A7EA4" w:rsidRPr="00267F53">
        <w:rPr>
          <w:rFonts w:cs="Arial"/>
          <w:bCs/>
        </w:rPr>
        <w:t xml:space="preserve">przewidujących wsparcie w formie dotacji </w:t>
      </w:r>
      <w:r w:rsidRPr="00267F53">
        <w:rPr>
          <w:rFonts w:cs="Arial"/>
          <w:bCs/>
        </w:rPr>
        <w:t xml:space="preserve">albo </w:t>
      </w:r>
      <w:r w:rsidR="00DD7EC1" w:rsidRPr="00267F53">
        <w:rPr>
          <w:rFonts w:cs="Arial"/>
          <w:bCs/>
        </w:rPr>
        <w:t xml:space="preserve">A.1.4.1 </w:t>
      </w:r>
      <w:r w:rsidRPr="00267F53">
        <w:rPr>
          <w:rFonts w:cs="Arial"/>
          <w:bCs/>
        </w:rPr>
        <w:t xml:space="preserve">KPO, </w:t>
      </w:r>
      <w:r w:rsidR="00E93652" w:rsidRPr="00267F53">
        <w:rPr>
          <w:rFonts w:cs="Arial"/>
          <w:bCs/>
        </w:rPr>
        <w:t xml:space="preserve">ARiMR </w:t>
      </w:r>
      <w:r w:rsidRPr="00267F53">
        <w:rPr>
          <w:rFonts w:cs="Arial"/>
          <w:bCs/>
        </w:rPr>
        <w:t>nie przyzna</w:t>
      </w:r>
      <w:r w:rsidR="00611A9F" w:rsidRPr="00267F53">
        <w:rPr>
          <w:rFonts w:cs="Arial"/>
          <w:bCs/>
        </w:rPr>
        <w:t>je</w:t>
      </w:r>
      <w:r w:rsidRPr="00267F53">
        <w:rPr>
          <w:rFonts w:cs="Arial"/>
          <w:bCs/>
        </w:rPr>
        <w:t xml:space="preserve"> pomocy na inwestycje, które mogą być realizowane w ramach innych interwencji PS WPR</w:t>
      </w:r>
      <w:r w:rsidR="007A7EA4" w:rsidRPr="00267F53">
        <w:rPr>
          <w:rFonts w:cs="Arial"/>
          <w:bCs/>
        </w:rPr>
        <w:t xml:space="preserve"> przewidujących wsparcie w formie dotacji</w:t>
      </w:r>
      <w:r w:rsidRPr="00267F53">
        <w:rPr>
          <w:rFonts w:cs="Arial"/>
          <w:bCs/>
        </w:rPr>
        <w:t xml:space="preserve"> albo </w:t>
      </w:r>
      <w:r w:rsidR="00DD7EC1" w:rsidRPr="00267F53">
        <w:rPr>
          <w:rFonts w:cs="Arial"/>
          <w:bCs/>
        </w:rPr>
        <w:t xml:space="preserve">A.1.4.1 </w:t>
      </w:r>
      <w:r w:rsidRPr="00267F53">
        <w:rPr>
          <w:rFonts w:cs="Arial"/>
          <w:bCs/>
        </w:rPr>
        <w:t xml:space="preserve">KPO, jeżeli w terminie składania wniosków o przyznanie pomocy w I.10.1.1 został ogłoszony albo trwa nabór wniosków o przyznanie pomocy w ramach innych interwencji PS WPR albo </w:t>
      </w:r>
      <w:r w:rsidR="00DD7EC1" w:rsidRPr="00267F53">
        <w:rPr>
          <w:rFonts w:cs="Arial"/>
          <w:bCs/>
        </w:rPr>
        <w:t xml:space="preserve">A.1.4.1 </w:t>
      </w:r>
      <w:r w:rsidRPr="00267F53">
        <w:rPr>
          <w:rFonts w:cs="Arial"/>
          <w:bCs/>
        </w:rPr>
        <w:t xml:space="preserve">KPO, chyba że </w:t>
      </w:r>
      <w:r w:rsidR="00611A9F" w:rsidRPr="00267F53">
        <w:rPr>
          <w:rFonts w:cs="Arial"/>
          <w:bCs/>
        </w:rPr>
        <w:t xml:space="preserve">te inwestycje </w:t>
      </w:r>
      <w:r w:rsidRPr="00267F53">
        <w:rPr>
          <w:rFonts w:cs="Arial"/>
          <w:bCs/>
        </w:rPr>
        <w:t>stanowią integralny element inwestycji realizowanej w ramach I.10.1.1.</w:t>
      </w:r>
    </w:p>
    <w:p w14:paraId="53BD2ED2" w14:textId="77777777" w:rsidR="00E760EC" w:rsidRPr="00267F53" w:rsidRDefault="00E760EC" w:rsidP="007962E3">
      <w:pPr>
        <w:pStyle w:val="Nagwek2"/>
      </w:pPr>
      <w:bookmarkStart w:id="64" w:name="_Toc152769470"/>
      <w:bookmarkStart w:id="65" w:name="_Toc204163392"/>
      <w:r w:rsidRPr="00267F53">
        <w:t>IV.3. Kryteria wyboru operacji</w:t>
      </w:r>
      <w:bookmarkEnd w:id="64"/>
      <w:bookmarkEnd w:id="65"/>
    </w:p>
    <w:p w14:paraId="1BBA0476" w14:textId="77777777" w:rsidR="006C3825" w:rsidRPr="00267F53" w:rsidRDefault="0002023B" w:rsidP="003D730A">
      <w:pPr>
        <w:pStyle w:val="Nagwek3"/>
      </w:pPr>
      <w:bookmarkStart w:id="66" w:name="_Toc152769471"/>
      <w:bookmarkStart w:id="67" w:name="_Toc204163393"/>
      <w:r w:rsidRPr="00267F53">
        <w:t xml:space="preserve">IV.3.1. </w:t>
      </w:r>
      <w:r w:rsidR="00DD7BC2" w:rsidRPr="00267F53">
        <w:t>Kryteria wyboru operacji w obszarze A</w:t>
      </w:r>
      <w:bookmarkEnd w:id="66"/>
      <w:bookmarkEnd w:id="67"/>
    </w:p>
    <w:p w14:paraId="4A49D1FF" w14:textId="691EB376" w:rsidR="00DD7BC2" w:rsidRPr="00267F53" w:rsidRDefault="00DD7BC2" w:rsidP="00585F9B">
      <w:pPr>
        <w:contextualSpacing/>
        <w:rPr>
          <w:rFonts w:cs="Arial"/>
          <w:bCs/>
        </w:rPr>
      </w:pPr>
      <w:bookmarkStart w:id="68" w:name="_Hlk115193275"/>
      <w:r w:rsidRPr="00267F53">
        <w:rPr>
          <w:rFonts w:cs="Arial"/>
          <w:bCs/>
        </w:rPr>
        <w:t>Punkty przyznaje się na podstawie następujących kryteriów</w:t>
      </w:r>
      <w:r w:rsidR="0055178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0D0A0725" w14:textId="5B9A153F" w:rsidR="00DD7BC2" w:rsidRPr="00267F53" w:rsidRDefault="00972C4B" w:rsidP="000114AB">
      <w:pPr>
        <w:pStyle w:val="Akapitzlist"/>
        <w:numPr>
          <w:ilvl w:val="0"/>
          <w:numId w:val="19"/>
        </w:numPr>
        <w:ind w:left="714" w:hanging="357"/>
      </w:pPr>
      <w:bookmarkStart w:id="69" w:name="_Hlk152351075"/>
      <w:r w:rsidRPr="00267F53">
        <w:rPr>
          <w:rFonts w:cs="Arial"/>
          <w:bCs/>
        </w:rPr>
        <w:t>operacja obejmuje inwestycję</w:t>
      </w:r>
      <w:r w:rsidR="000955E8" w:rsidRPr="00267F53">
        <w:rPr>
          <w:rFonts w:cs="Arial"/>
          <w:bCs/>
        </w:rPr>
        <w:t xml:space="preserve">, która </w:t>
      </w:r>
      <w:r w:rsidR="00DD7BC2" w:rsidRPr="00267F53">
        <w:rPr>
          <w:rFonts w:cs="Arial"/>
          <w:bCs/>
        </w:rPr>
        <w:t>przyczynia się do poprawy jakości produkcji – 3 punkty;</w:t>
      </w:r>
    </w:p>
    <w:bookmarkEnd w:id="68"/>
    <w:bookmarkEnd w:id="69"/>
    <w:p w14:paraId="54C0D24F" w14:textId="23AB37C8" w:rsidR="00DD7BC2" w:rsidRPr="00267F53" w:rsidRDefault="00DD7BC2" w:rsidP="000114AB">
      <w:pPr>
        <w:pStyle w:val="Akapitzlist"/>
        <w:numPr>
          <w:ilvl w:val="0"/>
          <w:numId w:val="19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rolnik </w:t>
      </w:r>
      <w:r w:rsidR="00551784" w:rsidRPr="00267F53">
        <w:rPr>
          <w:rFonts w:cs="Arial"/>
          <w:bCs/>
        </w:rPr>
        <w:t>bierze udział w określonej formie współpracy</w:t>
      </w:r>
      <w:r w:rsidRPr="00267F53">
        <w:rPr>
          <w:rFonts w:cs="Arial"/>
          <w:bCs/>
        </w:rPr>
        <w:t xml:space="preserve"> – 2 punkty;</w:t>
      </w:r>
    </w:p>
    <w:p w14:paraId="0450FF90" w14:textId="194A3924" w:rsidR="00B53432" w:rsidRPr="00267F53" w:rsidRDefault="00972C4B" w:rsidP="000114AB">
      <w:pPr>
        <w:pStyle w:val="Akapitzlist"/>
        <w:numPr>
          <w:ilvl w:val="0"/>
          <w:numId w:val="19"/>
        </w:numPr>
        <w:ind w:left="714" w:hanging="357"/>
        <w:rPr>
          <w:rFonts w:cs="Arial"/>
          <w:bCs/>
        </w:rPr>
      </w:pPr>
      <w:bookmarkStart w:id="70" w:name="_Hlk152349374"/>
      <w:r w:rsidRPr="00267F53">
        <w:rPr>
          <w:rFonts w:cs="Arial"/>
          <w:bCs/>
        </w:rPr>
        <w:t>operacja obejmuje inwestycję</w:t>
      </w:r>
      <w:bookmarkEnd w:id="70"/>
      <w:r w:rsidRPr="00267F53">
        <w:rPr>
          <w:rFonts w:cs="Arial"/>
          <w:bCs/>
        </w:rPr>
        <w:t>, która jest innowacyjna</w:t>
      </w:r>
      <w:r w:rsidR="000955E8" w:rsidRPr="00267F53">
        <w:rPr>
          <w:rFonts w:cs="Arial"/>
          <w:bCs/>
        </w:rPr>
        <w:t xml:space="preserve"> </w:t>
      </w:r>
      <w:r w:rsidR="00B53432" w:rsidRPr="00267F53">
        <w:rPr>
          <w:rFonts w:cs="Arial"/>
          <w:bCs/>
        </w:rPr>
        <w:t>lub</w:t>
      </w:r>
      <w:r w:rsidR="00551784" w:rsidRPr="00267F53">
        <w:rPr>
          <w:rFonts w:cs="Arial"/>
          <w:bCs/>
        </w:rPr>
        <w:t xml:space="preserve"> dotyczy</w:t>
      </w:r>
      <w:r w:rsidR="00B53432" w:rsidRPr="00267F53">
        <w:rPr>
          <w:rFonts w:cs="Arial"/>
          <w:bCs/>
        </w:rPr>
        <w:t xml:space="preserve"> </w:t>
      </w:r>
      <w:r w:rsidR="00551784" w:rsidRPr="00267F53">
        <w:rPr>
          <w:rFonts w:cs="Arial"/>
          <w:bCs/>
        </w:rPr>
        <w:t xml:space="preserve">rozwiązań </w:t>
      </w:r>
      <w:r w:rsidR="00B53432" w:rsidRPr="00267F53">
        <w:rPr>
          <w:rFonts w:cs="Arial"/>
          <w:bCs/>
        </w:rPr>
        <w:t>cyfrowych – 3 punkty;</w:t>
      </w:r>
    </w:p>
    <w:p w14:paraId="3268E924" w14:textId="6B3FD86B" w:rsidR="00B53432" w:rsidRPr="00267F53" w:rsidRDefault="00551784" w:rsidP="000114AB">
      <w:pPr>
        <w:pStyle w:val="Akapitzlist"/>
        <w:numPr>
          <w:ilvl w:val="0"/>
          <w:numId w:val="19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rolnik uczestniczy </w:t>
      </w:r>
      <w:r w:rsidR="005F5EC3" w:rsidRPr="00267F53">
        <w:rPr>
          <w:rFonts w:cs="Arial"/>
          <w:bCs/>
        </w:rPr>
        <w:t>w:</w:t>
      </w:r>
    </w:p>
    <w:p w14:paraId="7DC4DBE5" w14:textId="77777777" w:rsidR="005F5EC3" w:rsidRPr="00267F53" w:rsidRDefault="005F5EC3" w:rsidP="000114AB">
      <w:pPr>
        <w:numPr>
          <w:ilvl w:val="1"/>
          <w:numId w:val="24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unijnym systemie jakości:</w:t>
      </w:r>
    </w:p>
    <w:p w14:paraId="0434EDE3" w14:textId="32DBEC76" w:rsidR="005F5EC3" w:rsidRPr="00267F53" w:rsidRDefault="005F5EC3" w:rsidP="005F5EC3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rolnictwo ekologiczne – 4 punkty, pod warunkiem obję</w:t>
      </w:r>
      <w:r w:rsidR="000E139E" w:rsidRPr="00267F53">
        <w:rPr>
          <w:rFonts w:cs="Arial"/>
          <w:bCs/>
        </w:rPr>
        <w:t>cia tym systemem co najmniej 50</w:t>
      </w:r>
      <w:r w:rsidRPr="00267F53">
        <w:rPr>
          <w:rFonts w:cs="Arial"/>
          <w:bCs/>
        </w:rPr>
        <w:t>% powierzchni UR tego gospodarstwa,</w:t>
      </w:r>
    </w:p>
    <w:p w14:paraId="7D96BD28" w14:textId="781120F5" w:rsidR="005F5EC3" w:rsidRPr="00267F53" w:rsidRDefault="005F5EC3" w:rsidP="005F5EC3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innym niż rolnictwo ekologiczne</w:t>
      </w:r>
      <w:r w:rsidR="00EA0CF1" w:rsidRPr="00267F53">
        <w:rPr>
          <w:rFonts w:cs="Arial"/>
          <w:bCs/>
        </w:rPr>
        <w:t xml:space="preserve">, </w:t>
      </w:r>
      <w:r w:rsidRPr="00267F53">
        <w:rPr>
          <w:rFonts w:cs="Arial"/>
          <w:bCs/>
        </w:rPr>
        <w:t xml:space="preserve">wymienionym </w:t>
      </w:r>
      <w:r w:rsidR="00EA0CF1" w:rsidRPr="00267F53">
        <w:rPr>
          <w:rFonts w:cs="Arial"/>
          <w:bCs/>
        </w:rPr>
        <w:t>w sekcji IV.3.8. ust.</w:t>
      </w:r>
      <w:r w:rsidR="00E84E2E">
        <w:rPr>
          <w:rFonts w:cs="Arial"/>
          <w:bCs/>
        </w:rPr>
        <w:t xml:space="preserve"> </w:t>
      </w:r>
      <w:r w:rsidR="00EA0CF1" w:rsidRPr="00267F53">
        <w:rPr>
          <w:rFonts w:cs="Arial"/>
          <w:bCs/>
        </w:rPr>
        <w:t>1</w:t>
      </w:r>
      <w:r w:rsidRPr="00267F53">
        <w:rPr>
          <w:rFonts w:cs="Arial"/>
          <w:bCs/>
        </w:rPr>
        <w:t xml:space="preserve"> </w:t>
      </w:r>
      <w:r w:rsidR="00594F01" w:rsidRPr="00267F53">
        <w:rPr>
          <w:rFonts w:cs="Arial"/>
          <w:bCs/>
        </w:rPr>
        <w:t>pkt 1</w:t>
      </w:r>
      <w:r w:rsidR="00DD2310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2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punkty,</w:t>
      </w:r>
    </w:p>
    <w:p w14:paraId="1AE3A15E" w14:textId="442A5A34" w:rsidR="005F5EC3" w:rsidRPr="00267F53" w:rsidRDefault="005F5EC3" w:rsidP="000114AB">
      <w:pPr>
        <w:numPr>
          <w:ilvl w:val="1"/>
          <w:numId w:val="24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>krajowym systemie jakości</w:t>
      </w:r>
      <w:r w:rsidR="00C348F2" w:rsidRPr="00267F53">
        <w:rPr>
          <w:rFonts w:cs="Arial"/>
          <w:bCs/>
        </w:rPr>
        <w:t>, wymienionym w sekcji IV.3.8</w:t>
      </w:r>
      <w:r w:rsidR="00725577">
        <w:rPr>
          <w:rFonts w:cs="Arial"/>
          <w:bCs/>
        </w:rPr>
        <w:t>.</w:t>
      </w:r>
      <w:r w:rsidR="00C348F2" w:rsidRPr="00267F53">
        <w:rPr>
          <w:rFonts w:cs="Arial"/>
          <w:bCs/>
        </w:rPr>
        <w:t xml:space="preserve"> ust. 2</w:t>
      </w:r>
      <w:r w:rsidRPr="00267F53" w:rsidDel="007011FB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1 punkt</w:t>
      </w:r>
    </w:p>
    <w:p w14:paraId="01C06895" w14:textId="77777777" w:rsidR="000D3AC1" w:rsidRPr="00267F53" w:rsidRDefault="005F5EC3" w:rsidP="007B6E30">
      <w:pPr>
        <w:pStyle w:val="Akapitzlist"/>
        <w:ind w:left="426"/>
        <w:rPr>
          <w:rFonts w:cs="Arial"/>
          <w:bCs/>
        </w:rPr>
      </w:pPr>
      <w:r w:rsidRPr="00267F53">
        <w:rPr>
          <w:rFonts w:cs="Arial"/>
          <w:bCs/>
        </w:rPr>
        <w:t xml:space="preserve">– </w:t>
      </w:r>
      <w:r w:rsidR="00585F9B" w:rsidRPr="00267F53">
        <w:rPr>
          <w:rFonts w:cs="Arial"/>
          <w:bCs/>
        </w:rPr>
        <w:t>jednak nie więcej niż 5 punktów.</w:t>
      </w:r>
      <w:r w:rsidR="000D3AC1" w:rsidRPr="00267F53">
        <w:rPr>
          <w:rFonts w:cs="Arial"/>
          <w:bCs/>
        </w:rPr>
        <w:t xml:space="preserve"> Punkty przyznawane w ramach tego kryterium sumują się.</w:t>
      </w:r>
    </w:p>
    <w:p w14:paraId="3951A285" w14:textId="77777777" w:rsidR="00DD7BC2" w:rsidRPr="00267F53" w:rsidRDefault="00DD7BC2" w:rsidP="003D730A">
      <w:pPr>
        <w:pStyle w:val="Nagwek3"/>
      </w:pPr>
      <w:bookmarkStart w:id="71" w:name="_Toc152769472"/>
      <w:bookmarkStart w:id="72" w:name="_Toc204163394"/>
      <w:r w:rsidRPr="00267F53">
        <w:t>IV.3.2. Kryteria wyboru operacji w obszarze B</w:t>
      </w:r>
      <w:bookmarkEnd w:id="71"/>
      <w:bookmarkEnd w:id="72"/>
    </w:p>
    <w:p w14:paraId="0BD494D2" w14:textId="0F28BB62" w:rsidR="00B53432" w:rsidRPr="00267F53" w:rsidRDefault="00B53432" w:rsidP="00585F9B">
      <w:pPr>
        <w:contextualSpacing/>
        <w:rPr>
          <w:rFonts w:cs="Arial"/>
          <w:bCs/>
        </w:rPr>
      </w:pPr>
      <w:r w:rsidRPr="00267F53">
        <w:rPr>
          <w:rFonts w:cs="Arial"/>
          <w:bCs/>
        </w:rPr>
        <w:t>Punkty przyznaje się na podstawie następujących kryteriów</w:t>
      </w:r>
      <w:r w:rsidR="0055178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755E0138" w14:textId="1892E331" w:rsidR="00B53432" w:rsidRPr="00267F53" w:rsidRDefault="000955E8" w:rsidP="000114AB">
      <w:pPr>
        <w:pStyle w:val="Akapitzlist"/>
        <w:numPr>
          <w:ilvl w:val="0"/>
          <w:numId w:val="20"/>
        </w:numPr>
        <w:ind w:left="714" w:hanging="357"/>
      </w:pPr>
      <w:bookmarkStart w:id="73" w:name="_Hlk152350608"/>
      <w:r w:rsidRPr="00267F53">
        <w:rPr>
          <w:rFonts w:cs="Arial"/>
          <w:bCs/>
        </w:rPr>
        <w:t xml:space="preserve">operacja obejmuje inwestycję, która </w:t>
      </w:r>
      <w:bookmarkEnd w:id="73"/>
      <w:r w:rsidR="00B53432" w:rsidRPr="00267F53">
        <w:rPr>
          <w:rFonts w:cs="Arial"/>
          <w:bCs/>
        </w:rPr>
        <w:t>przyczynia się do poprawy jakości produkcji – 3 punkty;</w:t>
      </w:r>
    </w:p>
    <w:p w14:paraId="3261C5BE" w14:textId="42236096" w:rsidR="00B53432" w:rsidRPr="00267F53" w:rsidRDefault="00B53432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rolnik </w:t>
      </w:r>
      <w:r w:rsidR="00551784" w:rsidRPr="00267F53">
        <w:rPr>
          <w:rFonts w:cs="Arial"/>
          <w:bCs/>
        </w:rPr>
        <w:t>bierze udział w określonej formie współpracy</w:t>
      </w:r>
      <w:r w:rsidRPr="00267F53">
        <w:rPr>
          <w:rFonts w:cs="Arial"/>
          <w:bCs/>
        </w:rPr>
        <w:t xml:space="preserve"> – 2 punkty;</w:t>
      </w:r>
    </w:p>
    <w:p w14:paraId="6BEBE25D" w14:textId="66F26919" w:rsidR="00B53432" w:rsidRPr="00267F53" w:rsidRDefault="000955E8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operacja obejmuje inwestycję, która </w:t>
      </w:r>
      <w:r w:rsidR="00551784" w:rsidRPr="00267F53">
        <w:rPr>
          <w:rFonts w:cs="Arial"/>
          <w:bCs/>
        </w:rPr>
        <w:t>jest</w:t>
      </w:r>
      <w:r w:rsidR="00B53432" w:rsidRPr="00267F53">
        <w:rPr>
          <w:rFonts w:cs="Arial"/>
          <w:bCs/>
        </w:rPr>
        <w:t xml:space="preserve"> </w:t>
      </w:r>
      <w:r w:rsidR="00551784" w:rsidRPr="00267F53">
        <w:rPr>
          <w:rFonts w:cs="Arial"/>
          <w:bCs/>
        </w:rPr>
        <w:t xml:space="preserve">innowacyjna </w:t>
      </w:r>
      <w:r w:rsidR="00B53432" w:rsidRPr="00267F53">
        <w:rPr>
          <w:rFonts w:cs="Arial"/>
          <w:bCs/>
        </w:rPr>
        <w:t xml:space="preserve">lub </w:t>
      </w:r>
      <w:r w:rsidR="00551784" w:rsidRPr="00267F53">
        <w:rPr>
          <w:rFonts w:cs="Arial"/>
          <w:bCs/>
        </w:rPr>
        <w:t>dotyczy rozwiązań</w:t>
      </w:r>
      <w:r w:rsidR="00B53432" w:rsidRPr="00267F53">
        <w:rPr>
          <w:rFonts w:cs="Arial"/>
          <w:bCs/>
        </w:rPr>
        <w:t xml:space="preserve"> cyfrowych – 3 punkty;</w:t>
      </w:r>
    </w:p>
    <w:p w14:paraId="04B62CDD" w14:textId="7BA7FF8F" w:rsidR="009947DF" w:rsidRPr="00267F53" w:rsidRDefault="009947DF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operacja obejmuje inwestycję dotyczącą bezpiecznego dla konsumenta i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efektywnego przedłużania trwałości produktów, przechowalnictwa lub lepszego przygotowania do sprzedaży – 3 punkty;</w:t>
      </w:r>
    </w:p>
    <w:p w14:paraId="5E1D50E4" w14:textId="3818C584" w:rsidR="001C0BA5" w:rsidRPr="00267F53" w:rsidRDefault="00FD1F34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bookmarkStart w:id="74" w:name="_Hlk152325386"/>
      <w:r w:rsidRPr="00267F53">
        <w:rPr>
          <w:rFonts w:eastAsiaTheme="minorHAnsi" w:cs="Arial"/>
          <w:lang w:eastAsia="en-US"/>
        </w:rPr>
        <w:t xml:space="preserve">operacja dotyczy ekologicznej produkcji zwierzęcej </w:t>
      </w:r>
      <w:r w:rsidR="001C0BA5" w:rsidRPr="00267F53">
        <w:rPr>
          <w:rFonts w:cs="Arial"/>
          <w:bCs/>
        </w:rPr>
        <w:t>– 2 punkty</w:t>
      </w:r>
      <w:r w:rsidR="00BF1675" w:rsidRPr="00267F53">
        <w:rPr>
          <w:rFonts w:cs="Arial"/>
          <w:bCs/>
        </w:rPr>
        <w:t>.</w:t>
      </w:r>
    </w:p>
    <w:p w14:paraId="6EA758BA" w14:textId="77777777" w:rsidR="00DD7BC2" w:rsidRPr="00267F53" w:rsidRDefault="00DD7BC2" w:rsidP="003D730A">
      <w:pPr>
        <w:pStyle w:val="Nagwek3"/>
      </w:pPr>
      <w:bookmarkStart w:id="75" w:name="_Toc152769473"/>
      <w:bookmarkStart w:id="76" w:name="_Toc204163395"/>
      <w:bookmarkEnd w:id="74"/>
      <w:r w:rsidRPr="00267F53">
        <w:t>IV.3.3. Kryteria wyboru operacji w obszarze C</w:t>
      </w:r>
      <w:bookmarkEnd w:id="75"/>
      <w:bookmarkEnd w:id="76"/>
    </w:p>
    <w:p w14:paraId="2503D29B" w14:textId="2225E850" w:rsidR="00B53432" w:rsidRPr="00267F53" w:rsidRDefault="00B53432" w:rsidP="00585F9B">
      <w:pPr>
        <w:contextualSpacing/>
        <w:rPr>
          <w:rFonts w:cs="Arial"/>
          <w:bCs/>
        </w:rPr>
      </w:pPr>
      <w:r w:rsidRPr="00267F53">
        <w:rPr>
          <w:rFonts w:cs="Arial"/>
          <w:bCs/>
        </w:rPr>
        <w:t>Punkty przyznaje się na podstawie następujących kryteriów</w:t>
      </w:r>
      <w:r w:rsidR="00BB7CF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1EB341AD" w14:textId="27079773" w:rsidR="00B53432" w:rsidRPr="00267F53" w:rsidRDefault="009947DF" w:rsidP="000114AB">
      <w:pPr>
        <w:numPr>
          <w:ilvl w:val="0"/>
          <w:numId w:val="21"/>
        </w:numPr>
        <w:ind w:left="714" w:hanging="357"/>
        <w:contextualSpacing/>
      </w:pPr>
      <w:r w:rsidRPr="00267F53">
        <w:rPr>
          <w:rFonts w:cs="Arial"/>
          <w:bCs/>
        </w:rPr>
        <w:t xml:space="preserve">operacja obejmuje inwestycję, która </w:t>
      </w:r>
      <w:r w:rsidR="00B53432" w:rsidRPr="00267F53">
        <w:rPr>
          <w:rFonts w:cs="Arial"/>
          <w:bCs/>
        </w:rPr>
        <w:t>przyczynia się do poprawy jakości produkcji – 3 punkty;</w:t>
      </w:r>
    </w:p>
    <w:p w14:paraId="5DEB5A9E" w14:textId="794B8186" w:rsidR="00B53432" w:rsidRPr="00267F53" w:rsidRDefault="00B53432" w:rsidP="000114AB">
      <w:pPr>
        <w:numPr>
          <w:ilvl w:val="0"/>
          <w:numId w:val="2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rolnik </w:t>
      </w:r>
      <w:r w:rsidR="00BB7CF4" w:rsidRPr="00267F53">
        <w:rPr>
          <w:rFonts w:cs="Arial"/>
          <w:bCs/>
        </w:rPr>
        <w:t>bierze udział w określonej formie współpracy</w:t>
      </w:r>
      <w:r w:rsidRPr="00267F53">
        <w:rPr>
          <w:rFonts w:cs="Arial"/>
          <w:bCs/>
        </w:rPr>
        <w:t xml:space="preserve"> – 2 punkty;</w:t>
      </w:r>
    </w:p>
    <w:p w14:paraId="29005842" w14:textId="08DDEABA" w:rsidR="00B53432" w:rsidRPr="00267F53" w:rsidRDefault="009947DF" w:rsidP="000114AB">
      <w:pPr>
        <w:numPr>
          <w:ilvl w:val="0"/>
          <w:numId w:val="2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operacja obejmuje inwestycję, która jest</w:t>
      </w:r>
      <w:r w:rsidR="00BB7CF4" w:rsidRPr="00267F53">
        <w:rPr>
          <w:rFonts w:cs="Arial"/>
          <w:bCs/>
        </w:rPr>
        <w:t xml:space="preserve"> innowacyjna </w:t>
      </w:r>
      <w:r w:rsidR="00B53432" w:rsidRPr="00267F53">
        <w:rPr>
          <w:rFonts w:cs="Arial"/>
          <w:bCs/>
        </w:rPr>
        <w:t xml:space="preserve">lub </w:t>
      </w:r>
      <w:r w:rsidR="00BB7CF4" w:rsidRPr="00267F53">
        <w:rPr>
          <w:rFonts w:cs="Arial"/>
          <w:bCs/>
        </w:rPr>
        <w:t>dotyczy rozwiązań</w:t>
      </w:r>
      <w:r w:rsidR="00B53432" w:rsidRPr="00267F53">
        <w:rPr>
          <w:rFonts w:cs="Arial"/>
          <w:bCs/>
        </w:rPr>
        <w:t xml:space="preserve"> cyfrowych</w:t>
      </w:r>
      <w:r w:rsidR="001A1C36" w:rsidRPr="00267F53">
        <w:rPr>
          <w:rFonts w:cs="Arial"/>
          <w:bCs/>
        </w:rPr>
        <w:t xml:space="preserve"> </w:t>
      </w:r>
      <w:r w:rsidR="00B53432" w:rsidRPr="00267F53">
        <w:rPr>
          <w:rFonts w:cs="Arial"/>
          <w:bCs/>
        </w:rPr>
        <w:t>– 3 punkty;</w:t>
      </w:r>
    </w:p>
    <w:p w14:paraId="0D46B54B" w14:textId="0FCD1433" w:rsidR="00585F9B" w:rsidRPr="00267F53" w:rsidRDefault="00BB7CF4" w:rsidP="000114AB">
      <w:pPr>
        <w:numPr>
          <w:ilvl w:val="0"/>
          <w:numId w:val="2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rolnik uczestniczy </w:t>
      </w:r>
      <w:r w:rsidR="00585F9B" w:rsidRPr="00267F53">
        <w:rPr>
          <w:rFonts w:cs="Arial"/>
          <w:bCs/>
        </w:rPr>
        <w:t>w:</w:t>
      </w:r>
    </w:p>
    <w:p w14:paraId="6CA5C580" w14:textId="77777777" w:rsidR="00585F9B" w:rsidRPr="00267F53" w:rsidRDefault="00585F9B" w:rsidP="000114AB">
      <w:pPr>
        <w:numPr>
          <w:ilvl w:val="0"/>
          <w:numId w:val="28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unijnym systemie jakości:</w:t>
      </w:r>
    </w:p>
    <w:p w14:paraId="2E96B5BD" w14:textId="12ADE015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rolnictwo ekologiczne – 4 punkty, pod warunkiem obję</w:t>
      </w:r>
      <w:r w:rsidR="000E139E" w:rsidRPr="00267F53">
        <w:rPr>
          <w:rFonts w:cs="Arial"/>
          <w:bCs/>
        </w:rPr>
        <w:t>cia tym systemem co najmniej 50</w:t>
      </w:r>
      <w:r w:rsidRPr="00267F53">
        <w:rPr>
          <w:rFonts w:cs="Arial"/>
          <w:bCs/>
        </w:rPr>
        <w:t>% powierzchni UR tego gospodarstwa,</w:t>
      </w:r>
    </w:p>
    <w:p w14:paraId="66C6DF69" w14:textId="0E0449A4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– innym niż rolnictwo ekologiczne, </w:t>
      </w:r>
      <w:r w:rsidR="00C348F2" w:rsidRPr="00267F53">
        <w:rPr>
          <w:rFonts w:cs="Arial"/>
          <w:bCs/>
        </w:rPr>
        <w:t xml:space="preserve">wymienionym </w:t>
      </w:r>
      <w:r w:rsidR="00506FBA" w:rsidRPr="00267F53">
        <w:rPr>
          <w:rFonts w:cs="Arial"/>
          <w:bCs/>
        </w:rPr>
        <w:t>w sekcji IV.3.8. ust.1</w:t>
      </w:r>
      <w:r w:rsidR="00594F01" w:rsidRPr="00267F53">
        <w:rPr>
          <w:rFonts w:cs="Arial"/>
          <w:bCs/>
        </w:rPr>
        <w:t xml:space="preserve"> pkt 1</w:t>
      </w:r>
      <w:r w:rsidRPr="00267F53">
        <w:rPr>
          <w:rFonts w:cs="Arial"/>
          <w:bCs/>
        </w:rPr>
        <w:t xml:space="preserve"> – 2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punkty,</w:t>
      </w:r>
    </w:p>
    <w:p w14:paraId="7675B17B" w14:textId="08AB1C39" w:rsidR="00585F9B" w:rsidRPr="00267F53" w:rsidRDefault="00585F9B" w:rsidP="000114AB">
      <w:pPr>
        <w:numPr>
          <w:ilvl w:val="0"/>
          <w:numId w:val="28"/>
        </w:numPr>
        <w:spacing w:before="240"/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krajowym systemie jakości</w:t>
      </w:r>
      <w:r w:rsidR="00C348F2" w:rsidRPr="00267F53">
        <w:rPr>
          <w:rFonts w:cs="Arial"/>
          <w:bCs/>
        </w:rPr>
        <w:t>, wymienionym w sekcji IV.3.8</w:t>
      </w:r>
      <w:r w:rsidR="00725577">
        <w:rPr>
          <w:rFonts w:cs="Arial"/>
          <w:bCs/>
        </w:rPr>
        <w:t>.</w:t>
      </w:r>
      <w:r w:rsidR="00C348F2" w:rsidRPr="00267F53">
        <w:rPr>
          <w:rFonts w:cs="Arial"/>
          <w:bCs/>
        </w:rPr>
        <w:t xml:space="preserve"> w ust. 2</w:t>
      </w:r>
      <w:r w:rsidRPr="00267F53" w:rsidDel="007011FB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1 punkt</w:t>
      </w:r>
    </w:p>
    <w:p w14:paraId="1E6CC7D7" w14:textId="0AF3B471" w:rsidR="001A34B3" w:rsidRPr="00267F53" w:rsidRDefault="00585F9B" w:rsidP="000A7446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>– jednak nie więcej niż 5 punktów.</w:t>
      </w:r>
      <w:r w:rsidR="000A7446" w:rsidRPr="00267F53">
        <w:rPr>
          <w:rFonts w:cs="Arial"/>
          <w:bCs/>
        </w:rPr>
        <w:t xml:space="preserve"> </w:t>
      </w:r>
      <w:r w:rsidR="001A34B3" w:rsidRPr="00267F53">
        <w:rPr>
          <w:rFonts w:cs="Arial"/>
          <w:bCs/>
        </w:rPr>
        <w:t>Punkty przyznawane w ramach tego kryterium sumują się.</w:t>
      </w:r>
    </w:p>
    <w:p w14:paraId="1610F90F" w14:textId="77777777" w:rsidR="00DD7BC2" w:rsidRPr="00267F53" w:rsidRDefault="00DD7BC2" w:rsidP="003D730A">
      <w:pPr>
        <w:pStyle w:val="Nagwek3"/>
      </w:pPr>
      <w:bookmarkStart w:id="77" w:name="_Toc152769474"/>
      <w:bookmarkStart w:id="78" w:name="_Toc204163396"/>
      <w:r w:rsidRPr="00267F53">
        <w:lastRenderedPageBreak/>
        <w:t>IV.3.4. Kryteria wyboru operacji w obszarze D</w:t>
      </w:r>
      <w:bookmarkEnd w:id="77"/>
      <w:bookmarkEnd w:id="78"/>
    </w:p>
    <w:p w14:paraId="242F6AB3" w14:textId="498C97CF" w:rsidR="00B53432" w:rsidRPr="00267F53" w:rsidRDefault="00B53432" w:rsidP="001B13FF">
      <w:pPr>
        <w:pStyle w:val="Akapitzlist"/>
        <w:numPr>
          <w:ilvl w:val="3"/>
          <w:numId w:val="43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Punkty przyznaje się na podstawie następujących kryteriów</w:t>
      </w:r>
      <w:r w:rsidR="00BB7CF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4A1D1BFC" w14:textId="2D43B230" w:rsidR="00B53432" w:rsidRPr="00267F53" w:rsidRDefault="000656CD" w:rsidP="000114AB">
      <w:pPr>
        <w:numPr>
          <w:ilvl w:val="0"/>
          <w:numId w:val="22"/>
        </w:numPr>
        <w:ind w:left="714" w:hanging="357"/>
        <w:contextualSpacing/>
      </w:pPr>
      <w:r w:rsidRPr="00267F53">
        <w:rPr>
          <w:rFonts w:cs="Arial"/>
          <w:bCs/>
        </w:rPr>
        <w:t xml:space="preserve">operacja obejmuje inwestycję, która </w:t>
      </w:r>
      <w:r w:rsidR="00B53432" w:rsidRPr="00267F53">
        <w:rPr>
          <w:rFonts w:cs="Arial"/>
          <w:bCs/>
        </w:rPr>
        <w:t>przyczynia się do poprawy jakości produkcji – 3 punkty;</w:t>
      </w:r>
    </w:p>
    <w:p w14:paraId="59C76CE9" w14:textId="5589CB01" w:rsidR="00B53432" w:rsidRPr="00267F53" w:rsidRDefault="00B53432" w:rsidP="000114AB">
      <w:pPr>
        <w:numPr>
          <w:ilvl w:val="0"/>
          <w:numId w:val="22"/>
        </w:numPr>
        <w:ind w:left="714" w:hanging="357"/>
        <w:contextualSpacing/>
      </w:pPr>
      <w:r w:rsidRPr="00267F53">
        <w:rPr>
          <w:rFonts w:cs="Arial"/>
          <w:bCs/>
        </w:rPr>
        <w:t xml:space="preserve">każdy z rolników będący w grupie rolników </w:t>
      </w:r>
      <w:r w:rsidR="00BB7CF4" w:rsidRPr="00267F53">
        <w:rPr>
          <w:rFonts w:cs="Arial"/>
          <w:bCs/>
        </w:rPr>
        <w:t>bierze udział w określonej formie współpracy</w:t>
      </w:r>
      <w:r w:rsidR="00B2640C" w:rsidRPr="00267F53">
        <w:rPr>
          <w:rFonts w:cs="Arial"/>
          <w:bCs/>
        </w:rPr>
        <w:t xml:space="preserve"> – 2 punkty</w:t>
      </w:r>
      <w:r w:rsidRPr="00267F53">
        <w:rPr>
          <w:rFonts w:cs="Arial"/>
          <w:bCs/>
        </w:rPr>
        <w:t>;</w:t>
      </w:r>
    </w:p>
    <w:p w14:paraId="52AA02BB" w14:textId="0FFE4106" w:rsidR="00B53432" w:rsidRPr="00267F53" w:rsidRDefault="000656CD" w:rsidP="000114AB">
      <w:pPr>
        <w:numPr>
          <w:ilvl w:val="0"/>
          <w:numId w:val="22"/>
        </w:numPr>
        <w:ind w:left="714" w:hanging="357"/>
        <w:contextualSpacing/>
      </w:pPr>
      <w:r w:rsidRPr="00267F53">
        <w:rPr>
          <w:rFonts w:cs="Arial"/>
          <w:bCs/>
        </w:rPr>
        <w:t xml:space="preserve">operacja obejmuje inwestycję, która </w:t>
      </w:r>
      <w:r w:rsidR="00BB7CF4" w:rsidRPr="00267F53">
        <w:rPr>
          <w:rFonts w:cs="Arial"/>
          <w:bCs/>
        </w:rPr>
        <w:t xml:space="preserve">jest </w:t>
      </w:r>
      <w:r w:rsidR="00B53432" w:rsidRPr="00267F53">
        <w:rPr>
          <w:rFonts w:cs="Arial"/>
          <w:bCs/>
        </w:rPr>
        <w:t>innowacyjn</w:t>
      </w:r>
      <w:r w:rsidR="00BB7CF4" w:rsidRPr="00267F53">
        <w:rPr>
          <w:rFonts w:cs="Arial"/>
          <w:bCs/>
        </w:rPr>
        <w:t>a</w:t>
      </w:r>
      <w:r w:rsidR="00B53432" w:rsidRPr="00267F53">
        <w:rPr>
          <w:rFonts w:cs="Arial"/>
          <w:bCs/>
        </w:rPr>
        <w:t xml:space="preserve"> lub </w:t>
      </w:r>
      <w:r w:rsidR="00BB7CF4" w:rsidRPr="00267F53">
        <w:rPr>
          <w:rFonts w:cs="Arial"/>
          <w:bCs/>
        </w:rPr>
        <w:t>dotyczy rozwiązań</w:t>
      </w:r>
      <w:r w:rsidR="00B53432" w:rsidRPr="00267F53">
        <w:rPr>
          <w:rFonts w:cs="Arial"/>
          <w:bCs/>
        </w:rPr>
        <w:t xml:space="preserve"> cyfrowych</w:t>
      </w:r>
      <w:r w:rsidR="00A83DDE" w:rsidRPr="00267F53">
        <w:rPr>
          <w:rFonts w:cs="Arial"/>
          <w:bCs/>
        </w:rPr>
        <w:t xml:space="preserve"> </w:t>
      </w:r>
      <w:r w:rsidR="00B53432" w:rsidRPr="00267F53">
        <w:rPr>
          <w:rFonts w:cs="Arial"/>
          <w:bCs/>
        </w:rPr>
        <w:t>– 3 punkty;</w:t>
      </w:r>
    </w:p>
    <w:p w14:paraId="5F37A2D6" w14:textId="2D4996C0" w:rsidR="00585F9B" w:rsidRPr="00267F53" w:rsidRDefault="00BB7CF4" w:rsidP="000114AB">
      <w:pPr>
        <w:numPr>
          <w:ilvl w:val="0"/>
          <w:numId w:val="22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każdy rolnik </w:t>
      </w:r>
      <w:r w:rsidR="000F51DA" w:rsidRPr="00267F53">
        <w:rPr>
          <w:rFonts w:cs="Arial"/>
          <w:bCs/>
        </w:rPr>
        <w:t xml:space="preserve">należący </w:t>
      </w:r>
      <w:r w:rsidRPr="00267F53">
        <w:rPr>
          <w:rFonts w:cs="Arial"/>
          <w:bCs/>
        </w:rPr>
        <w:t xml:space="preserve">do grupy rolników uczestniczy </w:t>
      </w:r>
      <w:r w:rsidR="00585F9B" w:rsidRPr="00267F53">
        <w:rPr>
          <w:rFonts w:cs="Arial"/>
          <w:bCs/>
        </w:rPr>
        <w:t>w:</w:t>
      </w:r>
    </w:p>
    <w:p w14:paraId="746EE2F3" w14:textId="77777777" w:rsidR="00585F9B" w:rsidRPr="00267F53" w:rsidRDefault="00585F9B" w:rsidP="000114AB">
      <w:pPr>
        <w:numPr>
          <w:ilvl w:val="0"/>
          <w:numId w:val="29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unijnym systemie jakości:</w:t>
      </w:r>
    </w:p>
    <w:p w14:paraId="5D05841B" w14:textId="0C3EC46E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rolnictwo ekologiczne – 4 punkty, pod warunkiem objęcia tym systemem co najmniej 50% powierzchni UR tego gospodarstwa,</w:t>
      </w:r>
    </w:p>
    <w:p w14:paraId="37A9D527" w14:textId="52A6C509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– innym niż rolnictwo ekologiczne, wymienionym </w:t>
      </w:r>
      <w:r w:rsidR="00506FBA" w:rsidRPr="00267F53">
        <w:rPr>
          <w:rFonts w:cs="Arial"/>
          <w:bCs/>
        </w:rPr>
        <w:t>w sekcji IV.3.8. ust.1</w:t>
      </w:r>
      <w:r w:rsidRPr="00267F53">
        <w:rPr>
          <w:rFonts w:cs="Arial"/>
          <w:bCs/>
        </w:rPr>
        <w:t xml:space="preserve"> </w:t>
      </w:r>
      <w:r w:rsidR="00594F01" w:rsidRPr="00267F53">
        <w:rPr>
          <w:rFonts w:cs="Arial"/>
          <w:bCs/>
        </w:rPr>
        <w:t xml:space="preserve">pkt 1 </w:t>
      </w:r>
      <w:r w:rsidRPr="00267F53">
        <w:rPr>
          <w:rFonts w:cs="Arial"/>
          <w:bCs/>
        </w:rPr>
        <w:t>– 2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punkty,</w:t>
      </w:r>
    </w:p>
    <w:p w14:paraId="09630EBD" w14:textId="62E1C0F6" w:rsidR="00585F9B" w:rsidRPr="00267F53" w:rsidRDefault="00585F9B" w:rsidP="000114AB">
      <w:pPr>
        <w:numPr>
          <w:ilvl w:val="0"/>
          <w:numId w:val="29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krajowym systemie jakości</w:t>
      </w:r>
      <w:r w:rsidR="00C348F2" w:rsidRPr="00267F53">
        <w:rPr>
          <w:rFonts w:cs="Arial"/>
          <w:bCs/>
        </w:rPr>
        <w:t>, wymienionym w sekcji IV.3.8</w:t>
      </w:r>
      <w:r w:rsidR="00725577">
        <w:rPr>
          <w:rFonts w:cs="Arial"/>
          <w:bCs/>
        </w:rPr>
        <w:t>.</w:t>
      </w:r>
      <w:r w:rsidR="00C348F2" w:rsidRPr="00267F53">
        <w:rPr>
          <w:rFonts w:cs="Arial"/>
          <w:bCs/>
        </w:rPr>
        <w:t xml:space="preserve"> ust. 2</w:t>
      </w:r>
      <w:r w:rsidRPr="00267F53" w:rsidDel="007011FB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1 punkt</w:t>
      </w:r>
    </w:p>
    <w:p w14:paraId="26ABA617" w14:textId="5292B605" w:rsidR="001A34B3" w:rsidRPr="00267F53" w:rsidRDefault="00585F9B" w:rsidP="004733E3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>– jednak nie więcej niż 5 punktów.</w:t>
      </w:r>
      <w:r w:rsidR="000A7446" w:rsidRPr="00267F53">
        <w:rPr>
          <w:rFonts w:cs="Arial"/>
          <w:bCs/>
        </w:rPr>
        <w:t xml:space="preserve"> </w:t>
      </w:r>
      <w:r w:rsidR="001A34B3" w:rsidRPr="00267F53">
        <w:rPr>
          <w:rFonts w:cs="Arial"/>
          <w:bCs/>
        </w:rPr>
        <w:t>Punkty przyznawane w ramach tego kryterium sumują się.</w:t>
      </w:r>
    </w:p>
    <w:p w14:paraId="04775FAE" w14:textId="101A0C3F" w:rsidR="00DD7BC2" w:rsidRPr="00267F53" w:rsidRDefault="00DD7BC2" w:rsidP="003D730A">
      <w:pPr>
        <w:pStyle w:val="Nagwek3"/>
      </w:pPr>
      <w:bookmarkStart w:id="79" w:name="_Toc152769475"/>
      <w:bookmarkStart w:id="80" w:name="_Toc204163397"/>
      <w:bookmarkStart w:id="81" w:name="_Hlk131002512"/>
      <w:r w:rsidRPr="00267F53">
        <w:t xml:space="preserve">IV.3.5. </w:t>
      </w:r>
      <w:r w:rsidR="00B53432" w:rsidRPr="00267F53">
        <w:t>I</w:t>
      </w:r>
      <w:r w:rsidRPr="00267F53">
        <w:t xml:space="preserve">nwestycja </w:t>
      </w:r>
      <w:r w:rsidR="00BB7CF4" w:rsidRPr="00267F53">
        <w:t>przyczynia</w:t>
      </w:r>
      <w:r w:rsidR="00DB7B17" w:rsidRPr="00267F53">
        <w:t>jąca</w:t>
      </w:r>
      <w:r w:rsidR="00557806" w:rsidRPr="00267F53">
        <w:t xml:space="preserve"> się do</w:t>
      </w:r>
      <w:r w:rsidR="00BB7CF4" w:rsidRPr="00267F53">
        <w:t xml:space="preserve"> </w:t>
      </w:r>
      <w:r w:rsidRPr="00267F53">
        <w:t>poprawy jakości produkcji</w:t>
      </w:r>
      <w:bookmarkEnd w:id="79"/>
      <w:bookmarkEnd w:id="80"/>
    </w:p>
    <w:p w14:paraId="729E4F14" w14:textId="453E19E3" w:rsidR="00401D95" w:rsidRPr="00267F53" w:rsidRDefault="00F456FB" w:rsidP="001B13FF">
      <w:pPr>
        <w:pStyle w:val="Akapitzlist"/>
        <w:numPr>
          <w:ilvl w:val="0"/>
          <w:numId w:val="49"/>
        </w:numPr>
      </w:pPr>
      <w:r w:rsidRPr="00267F53">
        <w:t>Punkty są przyznawane, jeżeli</w:t>
      </w:r>
      <w:r w:rsidR="00187088" w:rsidRPr="00267F53">
        <w:t xml:space="preserve"> </w:t>
      </w:r>
      <w:r w:rsidR="00401D95" w:rsidRPr="00267F53">
        <w:t>operacj</w:t>
      </w:r>
      <w:r w:rsidRPr="00267F53">
        <w:t>a</w:t>
      </w:r>
      <w:r w:rsidR="00401D95" w:rsidRPr="00267F53">
        <w:t xml:space="preserve"> obejmuje inwestycj</w:t>
      </w:r>
      <w:r w:rsidRPr="00267F53">
        <w:t>ę</w:t>
      </w:r>
      <w:r w:rsidR="00401D95" w:rsidRPr="00267F53">
        <w:t xml:space="preserve"> </w:t>
      </w:r>
      <w:r w:rsidR="00187088" w:rsidRPr="00267F53">
        <w:t>wpływając</w:t>
      </w:r>
      <w:r w:rsidRPr="00267F53">
        <w:t>ą</w:t>
      </w:r>
      <w:r w:rsidR="00187088" w:rsidRPr="00267F53">
        <w:t xml:space="preserve"> na wzrost wartości dodanej wytwarzanych w gospodarstwie produktów w związku z </w:t>
      </w:r>
      <w:r w:rsidR="00401D95" w:rsidRPr="00267F53">
        <w:t>popraw</w:t>
      </w:r>
      <w:r w:rsidR="00187088" w:rsidRPr="00267F53">
        <w:t>ą</w:t>
      </w:r>
      <w:r w:rsidR="00401D95" w:rsidRPr="00267F53">
        <w:t xml:space="preserve"> jakości produkcji</w:t>
      </w:r>
      <w:r w:rsidR="00187088" w:rsidRPr="00267F53">
        <w:t>. Ocenie podlega</w:t>
      </w:r>
      <w:r w:rsidR="00401D95" w:rsidRPr="00267F53">
        <w:t>,</w:t>
      </w:r>
      <w:r w:rsidR="00187088" w:rsidRPr="00267F53">
        <w:t xml:space="preserve"> czy inwestycja </w:t>
      </w:r>
      <w:r w:rsidR="00864264" w:rsidRPr="00267F53">
        <w:t xml:space="preserve">dotyczy </w:t>
      </w:r>
      <w:r w:rsidR="00401D95" w:rsidRPr="00267F53">
        <w:t>popraw</w:t>
      </w:r>
      <w:r w:rsidR="00187088" w:rsidRPr="00267F53">
        <w:t>y</w:t>
      </w:r>
      <w:r w:rsidR="00401D95" w:rsidRPr="00267F53">
        <w:t xml:space="preserve"> jakości produkcji </w:t>
      </w:r>
      <w:r w:rsidR="00187088" w:rsidRPr="00267F53">
        <w:t xml:space="preserve">w zakresie czynników </w:t>
      </w:r>
      <w:r w:rsidR="00401D95" w:rsidRPr="00267F53">
        <w:t>surowcow</w:t>
      </w:r>
      <w:r w:rsidR="00187088" w:rsidRPr="00267F53">
        <w:t>ych</w:t>
      </w:r>
      <w:r w:rsidR="00401D95" w:rsidRPr="00267F53">
        <w:t xml:space="preserve">, </w:t>
      </w:r>
      <w:r w:rsidR="00187088" w:rsidRPr="00267F53">
        <w:t xml:space="preserve">technologicznych </w:t>
      </w:r>
      <w:r w:rsidR="00401D95" w:rsidRPr="00267F53">
        <w:t>i organizacyjno-</w:t>
      </w:r>
      <w:r w:rsidR="00187088" w:rsidRPr="00267F53">
        <w:t>technicznych</w:t>
      </w:r>
      <w:r w:rsidR="00401D95" w:rsidRPr="00267F53">
        <w:t>.</w:t>
      </w:r>
    </w:p>
    <w:p w14:paraId="3E4CAD4C" w14:textId="09B47D47" w:rsidR="00401D95" w:rsidRPr="00267F53" w:rsidRDefault="00401D95" w:rsidP="001B13FF">
      <w:pPr>
        <w:pStyle w:val="Akapitzlist"/>
        <w:numPr>
          <w:ilvl w:val="0"/>
          <w:numId w:val="49"/>
        </w:numPr>
      </w:pPr>
      <w:r w:rsidRPr="00267F53">
        <w:t xml:space="preserve">W zakres operacji wchodzą odpowiednie rozwiązania związane z poprawą jakości produkcji, zmniejszające ryzyko występowania strat, co przyczynia się do umocnienia pozycji konkurencyjnej i zwiększenia </w:t>
      </w:r>
      <w:r w:rsidR="00100F0D" w:rsidRPr="00267F53">
        <w:t>zorientowani</w:t>
      </w:r>
      <w:r w:rsidR="00100F0D">
        <w:t>a</w:t>
      </w:r>
      <w:r w:rsidR="00100F0D" w:rsidRPr="00267F53">
        <w:t xml:space="preserve"> </w:t>
      </w:r>
      <w:r w:rsidRPr="00267F53">
        <w:t xml:space="preserve">na rynek. </w:t>
      </w:r>
    </w:p>
    <w:p w14:paraId="1EA12057" w14:textId="77777777" w:rsidR="0002023B" w:rsidRPr="00267F53" w:rsidRDefault="00DD7BC2" w:rsidP="003D730A">
      <w:pPr>
        <w:pStyle w:val="Nagwek3"/>
      </w:pPr>
      <w:bookmarkStart w:id="82" w:name="_Toc152769476"/>
      <w:bookmarkStart w:id="83" w:name="_Toc204163398"/>
      <w:r w:rsidRPr="00267F53">
        <w:t xml:space="preserve">IV.3.6. </w:t>
      </w:r>
      <w:r w:rsidR="00B53432" w:rsidRPr="00267F53">
        <w:t>U</w:t>
      </w:r>
      <w:r w:rsidRPr="00267F53">
        <w:t>dział w określonych formach współpracy</w:t>
      </w:r>
      <w:bookmarkEnd w:id="82"/>
      <w:bookmarkEnd w:id="83"/>
    </w:p>
    <w:p w14:paraId="26627A61" w14:textId="77777777" w:rsidR="00246166" w:rsidRPr="00267F53" w:rsidRDefault="00246166" w:rsidP="000114AB">
      <w:pPr>
        <w:numPr>
          <w:ilvl w:val="0"/>
          <w:numId w:val="2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Do określonych form współpracy należą:</w:t>
      </w:r>
    </w:p>
    <w:p w14:paraId="2AFDADBC" w14:textId="7A7403EF" w:rsidR="00246166" w:rsidRPr="00267F53" w:rsidRDefault="00780069" w:rsidP="000114AB">
      <w:pPr>
        <w:pStyle w:val="Akapitzlist"/>
        <w:numPr>
          <w:ilvl w:val="0"/>
          <w:numId w:val="41"/>
        </w:numPr>
        <w:ind w:left="714" w:hanging="357"/>
      </w:pPr>
      <w:r w:rsidRPr="00267F53">
        <w:t>grup</w:t>
      </w:r>
      <w:r w:rsidR="0085318C" w:rsidRPr="00267F53">
        <w:t>a</w:t>
      </w:r>
      <w:r w:rsidRPr="00267F53">
        <w:t xml:space="preserve"> producentów rolnych </w:t>
      </w:r>
      <w:r w:rsidR="00246166" w:rsidRPr="00267F53">
        <w:rPr>
          <w:rFonts w:cs="Arial"/>
        </w:rPr>
        <w:t>w rozumieniu ustawy o</w:t>
      </w:r>
      <w:r w:rsidR="00373865" w:rsidRPr="00267F53">
        <w:rPr>
          <w:rFonts w:cs="Arial"/>
        </w:rPr>
        <w:t> </w:t>
      </w:r>
      <w:r w:rsidR="00246166" w:rsidRPr="00267F53">
        <w:rPr>
          <w:rFonts w:cs="Arial"/>
        </w:rPr>
        <w:t>grupach producentów rolnych i ich związkach oraz o zmianie innych ustaw</w:t>
      </w:r>
      <w:r w:rsidR="00620E12" w:rsidRPr="00267F53">
        <w:rPr>
          <w:rFonts w:cs="Arial"/>
        </w:rPr>
        <w:t>;</w:t>
      </w:r>
    </w:p>
    <w:p w14:paraId="60FEDE9C" w14:textId="4BA95835" w:rsidR="00246166" w:rsidRPr="00267F53" w:rsidRDefault="00780069" w:rsidP="000114AB">
      <w:pPr>
        <w:pStyle w:val="Akapitzlist"/>
        <w:numPr>
          <w:ilvl w:val="0"/>
          <w:numId w:val="41"/>
        </w:numPr>
        <w:ind w:left="714" w:hanging="357"/>
      </w:pPr>
      <w:r w:rsidRPr="00267F53">
        <w:lastRenderedPageBreak/>
        <w:t>organizacj</w:t>
      </w:r>
      <w:r w:rsidR="0085318C" w:rsidRPr="00267F53">
        <w:t>a</w:t>
      </w:r>
      <w:r w:rsidRPr="00267F53">
        <w:t xml:space="preserve"> producentów </w:t>
      </w:r>
      <w:r w:rsidR="00246166" w:rsidRPr="00267F53">
        <w:rPr>
          <w:rFonts w:cs="Arial"/>
        </w:rPr>
        <w:t>w rozumieniu ustawy o</w:t>
      </w:r>
      <w:r w:rsidR="00373865" w:rsidRPr="00267F53">
        <w:rPr>
          <w:rFonts w:cs="Arial"/>
        </w:rPr>
        <w:t> </w:t>
      </w:r>
      <w:r w:rsidR="00246166" w:rsidRPr="00267F53">
        <w:rPr>
          <w:rFonts w:cs="Arial"/>
        </w:rPr>
        <w:t>organizacji niektórych rynków rolnych lub ustawy o organizacji rynku mleka i przetworów mlecznych, lub</w:t>
      </w:r>
      <w:r w:rsidR="00E84E2E" w:rsidRPr="00267F53">
        <w:rPr>
          <w:rFonts w:cs="Arial"/>
        </w:rPr>
        <w:t> organizacj</w:t>
      </w:r>
      <w:r w:rsidR="00E84E2E">
        <w:rPr>
          <w:rFonts w:cs="Arial"/>
        </w:rPr>
        <w:t>a</w:t>
      </w:r>
      <w:r w:rsidR="00E84E2E" w:rsidRPr="00267F53">
        <w:rPr>
          <w:rFonts w:cs="Arial"/>
        </w:rPr>
        <w:t xml:space="preserve"> </w:t>
      </w:r>
      <w:r w:rsidR="00246166" w:rsidRPr="00267F53">
        <w:rPr>
          <w:rFonts w:cs="Arial"/>
        </w:rPr>
        <w:t>producentów owoców i warzyw w rozumieniu ustawy o organizacji rynków owoców i warzyw oraz rynku chmielu</w:t>
      </w:r>
      <w:r w:rsidR="00620E12" w:rsidRPr="00267F53">
        <w:rPr>
          <w:rFonts w:cs="Arial"/>
        </w:rPr>
        <w:t>;</w:t>
      </w:r>
    </w:p>
    <w:p w14:paraId="2CAEF44B" w14:textId="6EEDDF98" w:rsidR="00246166" w:rsidRPr="00267F53" w:rsidRDefault="00780069" w:rsidP="000114AB">
      <w:pPr>
        <w:pStyle w:val="Akapitzlist"/>
        <w:numPr>
          <w:ilvl w:val="0"/>
          <w:numId w:val="41"/>
        </w:numPr>
        <w:ind w:left="714" w:hanging="357"/>
      </w:pPr>
      <w:r w:rsidRPr="00267F53">
        <w:t>spółdzielni</w:t>
      </w:r>
      <w:r w:rsidR="0085318C" w:rsidRPr="00267F53">
        <w:t>a</w:t>
      </w:r>
      <w:r w:rsidR="00246166" w:rsidRPr="00267F53">
        <w:t xml:space="preserve"> w rozumieniu ustawy Prawo spółdzielcze</w:t>
      </w:r>
      <w:r w:rsidRPr="00267F53">
        <w:t xml:space="preserve"> (jeśli nie jest grupą producentów rolnych albo organizacją producentów)</w:t>
      </w:r>
      <w:r w:rsidR="00620E12" w:rsidRPr="00267F53">
        <w:t>;</w:t>
      </w:r>
    </w:p>
    <w:p w14:paraId="27E1A9B7" w14:textId="24D3E2F1" w:rsidR="00101BAE" w:rsidRPr="00101BAE" w:rsidRDefault="00246166" w:rsidP="00101BAE">
      <w:pPr>
        <w:pStyle w:val="Akapitzlist"/>
        <w:numPr>
          <w:ilvl w:val="0"/>
          <w:numId w:val="41"/>
        </w:numPr>
        <w:ind w:left="714" w:hanging="357"/>
        <w:rPr>
          <w:rFonts w:cs="Arial"/>
        </w:rPr>
      </w:pPr>
      <w:r w:rsidRPr="00267F53">
        <w:t>kl</w:t>
      </w:r>
      <w:r w:rsidRPr="00267F53">
        <w:rPr>
          <w:rFonts w:cs="Arial"/>
        </w:rPr>
        <w:t>ast</w:t>
      </w:r>
      <w:r w:rsidR="0085318C" w:rsidRPr="00267F53">
        <w:rPr>
          <w:rFonts w:cs="Arial"/>
        </w:rPr>
        <w:t>er –</w:t>
      </w:r>
      <w:r w:rsidR="00101BAE">
        <w:rPr>
          <w:rFonts w:cs="Arial"/>
        </w:rPr>
        <w:t xml:space="preserve"> </w:t>
      </w:r>
      <w:r w:rsidR="00101BAE" w:rsidRPr="00101BAE">
        <w:rPr>
          <w:rFonts w:cs="Arial"/>
        </w:rPr>
        <w:t xml:space="preserve">zgrupowanie różnych podmiotów, </w:t>
      </w:r>
      <w:r w:rsidR="003E162A">
        <w:rPr>
          <w:rFonts w:cs="Arial"/>
        </w:rPr>
        <w:t>w tym</w:t>
      </w:r>
      <w:r w:rsidR="00101BAE" w:rsidRPr="00101BAE">
        <w:rPr>
          <w:rFonts w:cs="Arial"/>
        </w:rPr>
        <w:t xml:space="preserve"> gospodarstw, przedsiębiorstw i instytucji</w:t>
      </w:r>
      <w:r w:rsidR="003E162A">
        <w:rPr>
          <w:rFonts w:cs="Arial"/>
        </w:rPr>
        <w:t xml:space="preserve"> </w:t>
      </w:r>
      <w:r w:rsidR="00E26FBB">
        <w:rPr>
          <w:rFonts w:cs="Arial"/>
        </w:rPr>
        <w:t>(</w:t>
      </w:r>
      <w:r w:rsidR="003E162A">
        <w:rPr>
          <w:rFonts w:cs="Arial"/>
        </w:rPr>
        <w:t>np.</w:t>
      </w:r>
      <w:r w:rsidR="00101BAE" w:rsidRPr="00101BAE">
        <w:rPr>
          <w:rFonts w:cs="Arial"/>
        </w:rPr>
        <w:t xml:space="preserve"> </w:t>
      </w:r>
      <w:r w:rsidR="00101BAE" w:rsidRPr="003E162A">
        <w:rPr>
          <w:rFonts w:cs="Arial"/>
        </w:rPr>
        <w:t>doradcz</w:t>
      </w:r>
      <w:r w:rsidR="00101BAE" w:rsidRPr="00896882">
        <w:rPr>
          <w:rFonts w:cs="Arial"/>
        </w:rPr>
        <w:t>ych</w:t>
      </w:r>
      <w:r w:rsidR="00E26FBB">
        <w:rPr>
          <w:rFonts w:cs="Arial"/>
        </w:rPr>
        <w:t>)</w:t>
      </w:r>
      <w:r w:rsidR="00101BAE" w:rsidRPr="00896882">
        <w:rPr>
          <w:rFonts w:cs="Arial"/>
        </w:rPr>
        <w:t>, współpracujących ze sobą na podstawie umowy zawartej w formie pisemnej</w:t>
      </w:r>
      <w:r w:rsidR="003E162A" w:rsidRPr="001E5488">
        <w:rPr>
          <w:rFonts w:cs="Arial"/>
        </w:rPr>
        <w:t xml:space="preserve">, której </w:t>
      </w:r>
      <w:r w:rsidR="002D5D92">
        <w:rPr>
          <w:rFonts w:cs="Arial"/>
        </w:rPr>
        <w:t>okres</w:t>
      </w:r>
      <w:r w:rsidR="003E162A" w:rsidRPr="001E5488">
        <w:rPr>
          <w:rFonts w:cs="Arial"/>
        </w:rPr>
        <w:t xml:space="preserve"> </w:t>
      </w:r>
      <w:r w:rsidR="002D5D92">
        <w:rPr>
          <w:rFonts w:cs="Arial"/>
        </w:rPr>
        <w:t xml:space="preserve">obowiązywania </w:t>
      </w:r>
      <w:r w:rsidR="003E162A" w:rsidRPr="001E5488">
        <w:rPr>
          <w:rFonts w:cs="Arial"/>
        </w:rPr>
        <w:t xml:space="preserve">nie może być krótszy niż 7 lat od dnia złożenia </w:t>
      </w:r>
      <w:r w:rsidR="002D5D92">
        <w:rPr>
          <w:rFonts w:cs="Arial"/>
        </w:rPr>
        <w:t>WOPP</w:t>
      </w:r>
      <w:r w:rsidR="00101BAE" w:rsidRPr="00896882">
        <w:rPr>
          <w:rFonts w:cs="Arial"/>
        </w:rPr>
        <w:t>;</w:t>
      </w:r>
      <w:r w:rsidR="00101BAE" w:rsidRPr="00101BAE">
        <w:rPr>
          <w:rFonts w:cs="Arial"/>
        </w:rPr>
        <w:t xml:space="preserve"> umowa powinna wskazywać w szczególności: cel i zadania, zasady współpracy, zakres działalności, skład klastra, którego członkiem jest wnioskodawca; celem założenia klastra może być stymulowanie działalności gospodarczej/innowacyjnej, skutecznego transferu wiedzy, tworzenia sieci i rozpowszechniania informacji między przedsiębiorstwami w klastrze, a także współpraca nakierowana na dążenie do rozwiązania konkretnych problemów (współpraca nauki i praktyki)</w:t>
      </w:r>
      <w:r w:rsidR="00896882">
        <w:rPr>
          <w:rFonts w:cs="Arial"/>
        </w:rPr>
        <w:t>.</w:t>
      </w:r>
    </w:p>
    <w:p w14:paraId="503DBDDD" w14:textId="3B3EB543" w:rsidR="00780069" w:rsidRPr="00267F53" w:rsidRDefault="00246166" w:rsidP="000114AB">
      <w:pPr>
        <w:numPr>
          <w:ilvl w:val="0"/>
          <w:numId w:val="23"/>
        </w:numPr>
        <w:ind w:left="357" w:hanging="357"/>
        <w:contextualSpacing/>
        <w:rPr>
          <w:rFonts w:cs="Arial"/>
          <w:bCs/>
        </w:rPr>
      </w:pPr>
      <w:r w:rsidRPr="00267F53">
        <w:t>W przypadku o</w:t>
      </w:r>
      <w:r w:rsidR="00780069" w:rsidRPr="00267F53">
        <w:t>peracj</w:t>
      </w:r>
      <w:r w:rsidRPr="00267F53">
        <w:t xml:space="preserve">i realizowanej przez </w:t>
      </w:r>
      <w:r w:rsidRPr="00267F53">
        <w:rPr>
          <w:rFonts w:cs="Arial"/>
          <w:bCs/>
        </w:rPr>
        <w:t>rolników</w:t>
      </w:r>
      <w:r w:rsidRPr="00267F53">
        <w:t xml:space="preserve"> współpracujących w określonej formie, </w:t>
      </w:r>
      <w:r w:rsidR="00DB7B17" w:rsidRPr="00267F53">
        <w:t xml:space="preserve">punkty </w:t>
      </w:r>
      <w:r w:rsidR="00DF2B11" w:rsidRPr="00267F53">
        <w:t xml:space="preserve">są </w:t>
      </w:r>
      <w:r w:rsidR="00DB7B17" w:rsidRPr="00267F53">
        <w:t xml:space="preserve">przyznawane jeśli </w:t>
      </w:r>
      <w:r w:rsidR="0085318C" w:rsidRPr="00267F53">
        <w:t xml:space="preserve">operacja </w:t>
      </w:r>
      <w:r w:rsidR="00780069" w:rsidRPr="00267F53">
        <w:t>dotyczy tego samego produktu lub grupy produktów, ze względu na który została utworzona grupa lub organizacja, lub operacja dotyczy produktu lub grupy produktów będących przedmiotem współpracy rolnika ze spółdzielnią lub</w:t>
      </w:r>
      <w:r w:rsidR="00E92B64" w:rsidRPr="00267F53">
        <w:t xml:space="preserve"> w</w:t>
      </w:r>
      <w:r w:rsidR="00780069" w:rsidRPr="00267F53">
        <w:t xml:space="preserve"> </w:t>
      </w:r>
      <w:r w:rsidR="00E92B64" w:rsidRPr="00267F53">
        <w:t xml:space="preserve">ramach </w:t>
      </w:r>
      <w:r w:rsidR="00780069" w:rsidRPr="00267F53">
        <w:t>klastr</w:t>
      </w:r>
      <w:r w:rsidR="00E92B64" w:rsidRPr="00267F53">
        <w:t>a</w:t>
      </w:r>
      <w:r w:rsidR="00780069" w:rsidRPr="00267F53">
        <w:rPr>
          <w:rFonts w:cs="Arial"/>
          <w:bCs/>
        </w:rPr>
        <w:t>.</w:t>
      </w:r>
    </w:p>
    <w:p w14:paraId="6BA9ABB0" w14:textId="4CA601FE" w:rsidR="00DD7BC2" w:rsidRPr="00267F53" w:rsidRDefault="00DD7BC2" w:rsidP="000114AB">
      <w:pPr>
        <w:numPr>
          <w:ilvl w:val="0"/>
          <w:numId w:val="23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 xml:space="preserve">Punkty są przyznawane, jeżeli rolnik </w:t>
      </w:r>
      <w:r w:rsidR="00EE68F6">
        <w:rPr>
          <w:rFonts w:cs="Arial"/>
          <w:bCs/>
        </w:rPr>
        <w:t>współpracuje (</w:t>
      </w:r>
      <w:r w:rsidR="00E7239E" w:rsidRPr="00267F53">
        <w:rPr>
          <w:rFonts w:cs="Arial"/>
          <w:bCs/>
        </w:rPr>
        <w:t>jest członkiem</w:t>
      </w:r>
      <w:r w:rsidR="00EE68F6">
        <w:rPr>
          <w:rFonts w:cs="Arial"/>
          <w:bCs/>
        </w:rPr>
        <w:t>) w ramach</w:t>
      </w:r>
      <w:r w:rsidR="00E7239E" w:rsidRPr="00267F53">
        <w:rPr>
          <w:rFonts w:cs="Arial"/>
          <w:bCs/>
        </w:rPr>
        <w:t xml:space="preserve"> </w:t>
      </w:r>
      <w:r w:rsidR="00EE68F6">
        <w:rPr>
          <w:rFonts w:cs="Arial"/>
          <w:bCs/>
        </w:rPr>
        <w:t>określonej</w:t>
      </w:r>
      <w:r w:rsidRPr="00267F53">
        <w:rPr>
          <w:rFonts w:cs="Arial"/>
          <w:bCs/>
        </w:rPr>
        <w:t xml:space="preserve"> form</w:t>
      </w:r>
      <w:r w:rsidR="00EE68F6">
        <w:rPr>
          <w:rFonts w:cs="Arial"/>
          <w:bCs/>
        </w:rPr>
        <w:t>y</w:t>
      </w:r>
      <w:r w:rsidRPr="00267F53">
        <w:rPr>
          <w:rFonts w:cs="Arial"/>
          <w:bCs/>
        </w:rPr>
        <w:t xml:space="preserve"> współpracy co najmniej od dnia złożenia WOPP.</w:t>
      </w:r>
    </w:p>
    <w:p w14:paraId="4E5F69D1" w14:textId="77777777" w:rsidR="00E92B64" w:rsidRPr="00267F53" w:rsidRDefault="00620E12" w:rsidP="00E92B64">
      <w:pPr>
        <w:numPr>
          <w:ilvl w:val="0"/>
          <w:numId w:val="2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Przyznanie punktów za to kryterium wiąże się z zobowiązaniem beneficjenta do udziału w określonych formach współpracy do końca OZC.</w:t>
      </w:r>
    </w:p>
    <w:p w14:paraId="2DA101A9" w14:textId="77777777" w:rsidR="00DD7BC2" w:rsidRPr="00267F53" w:rsidRDefault="00B53432" w:rsidP="003D730A">
      <w:pPr>
        <w:pStyle w:val="Nagwek3"/>
      </w:pPr>
      <w:bookmarkStart w:id="84" w:name="_Toc152769477"/>
      <w:bookmarkStart w:id="85" w:name="_Toc204163399"/>
      <w:r w:rsidRPr="00267F53">
        <w:t>IV.3.7. Inwestycja innowacyjna lub dotycząca rozwiązań cyfrowych</w:t>
      </w:r>
      <w:bookmarkEnd w:id="84"/>
      <w:bookmarkEnd w:id="85"/>
    </w:p>
    <w:p w14:paraId="14C96DB0" w14:textId="77777777" w:rsidR="00460D41" w:rsidRPr="00267F53" w:rsidRDefault="00183342" w:rsidP="000114AB">
      <w:pPr>
        <w:pStyle w:val="Akapitzlist"/>
        <w:numPr>
          <w:ilvl w:val="0"/>
          <w:numId w:val="42"/>
        </w:numPr>
        <w:ind w:left="357" w:hanging="357"/>
        <w:rPr>
          <w:rStyle w:val="Pogrubienie"/>
          <w:rFonts w:eastAsiaTheme="majorEastAsia" w:cs="Arial"/>
          <w:b w:val="0"/>
        </w:rPr>
      </w:pPr>
      <w:r w:rsidRPr="00267F53">
        <w:rPr>
          <w:rStyle w:val="Pogrubienie"/>
          <w:rFonts w:cs="Arial"/>
          <w:b w:val="0"/>
        </w:rPr>
        <w:t>Inwestycja innowacyjna</w:t>
      </w:r>
      <w:r w:rsidR="002D4C60" w:rsidRPr="00267F53">
        <w:rPr>
          <w:rStyle w:val="Pogrubienie"/>
          <w:rFonts w:cs="Arial"/>
          <w:b w:val="0"/>
        </w:rPr>
        <w:t xml:space="preserve"> </w:t>
      </w:r>
      <w:r w:rsidRPr="00267F53">
        <w:rPr>
          <w:rStyle w:val="Pogrubienie"/>
          <w:rFonts w:cs="Arial"/>
          <w:b w:val="0"/>
        </w:rPr>
        <w:t xml:space="preserve">to </w:t>
      </w:r>
      <w:r w:rsidR="00561FE7" w:rsidRPr="00267F53">
        <w:rPr>
          <w:rStyle w:val="Pogrubienie"/>
          <w:rFonts w:cs="Arial"/>
          <w:b w:val="0"/>
        </w:rPr>
        <w:t>inwestycja wprowadzająca zmianę</w:t>
      </w:r>
      <w:r w:rsidR="00BE7D0E" w:rsidRPr="00267F53">
        <w:rPr>
          <w:rStyle w:val="Pogrubienie"/>
          <w:rFonts w:cs="Arial"/>
          <w:b w:val="0"/>
        </w:rPr>
        <w:t xml:space="preserve"> </w:t>
      </w:r>
      <w:r w:rsidR="00460D41" w:rsidRPr="00267F53">
        <w:rPr>
          <w:rStyle w:val="Pogrubienie"/>
          <w:rFonts w:cs="Arial"/>
          <w:b w:val="0"/>
        </w:rPr>
        <w:t xml:space="preserve">w gospodarstwie </w:t>
      </w:r>
      <w:r w:rsidR="00BE7D0E" w:rsidRPr="00267F53">
        <w:rPr>
          <w:rStyle w:val="Pogrubienie"/>
          <w:rFonts w:cs="Arial"/>
          <w:b w:val="0"/>
        </w:rPr>
        <w:t>(ul</w:t>
      </w:r>
      <w:r w:rsidR="00561FE7" w:rsidRPr="00267F53">
        <w:rPr>
          <w:rStyle w:val="Pogrubienie"/>
          <w:b w:val="0"/>
        </w:rPr>
        <w:t>epsza, daje nową jakość lub pozwala stworzyć nowy produkt</w:t>
      </w:r>
      <w:r w:rsidR="00BE7D0E" w:rsidRPr="00267F53">
        <w:rPr>
          <w:rStyle w:val="Pogrubienie"/>
          <w:b w:val="0"/>
        </w:rPr>
        <w:t>)</w:t>
      </w:r>
      <w:r w:rsidR="00460D41" w:rsidRPr="00267F53">
        <w:rPr>
          <w:rStyle w:val="Pogrubienie"/>
          <w:b w:val="0"/>
        </w:rPr>
        <w:t xml:space="preserve">. </w:t>
      </w:r>
      <w:r w:rsidR="00302C78" w:rsidRPr="00267F53">
        <w:rPr>
          <w:rStyle w:val="Pogrubienie"/>
          <w:b w:val="0"/>
        </w:rPr>
        <w:t>Punkty są przyznawane za inwestycje wprowadzające innowację</w:t>
      </w:r>
      <w:r w:rsidR="00460D41" w:rsidRPr="00267F53">
        <w:rPr>
          <w:rStyle w:val="Pogrubienie"/>
          <w:b w:val="0"/>
        </w:rPr>
        <w:t>:</w:t>
      </w:r>
    </w:p>
    <w:p w14:paraId="0E81C2BF" w14:textId="77777777" w:rsidR="006B4005" w:rsidRPr="00267F53" w:rsidRDefault="00460D41" w:rsidP="000114AB">
      <w:pPr>
        <w:pStyle w:val="Akapitzlist"/>
        <w:numPr>
          <w:ilvl w:val="1"/>
          <w:numId w:val="42"/>
        </w:numPr>
        <w:ind w:left="714" w:hanging="357"/>
        <w:rPr>
          <w:rStyle w:val="Pogrubienie"/>
          <w:rFonts w:cs="Arial"/>
          <w:b w:val="0"/>
        </w:rPr>
      </w:pPr>
      <w:r w:rsidRPr="00267F53">
        <w:rPr>
          <w:rStyle w:val="Pogrubienie"/>
          <w:b w:val="0"/>
        </w:rPr>
        <w:t>produktow</w:t>
      </w:r>
      <w:r w:rsidR="00302C78" w:rsidRPr="00267F53">
        <w:rPr>
          <w:rStyle w:val="Pogrubienie"/>
          <w:b w:val="0"/>
        </w:rPr>
        <w:t>ą</w:t>
      </w:r>
      <w:r w:rsidR="006B4005" w:rsidRPr="00267F53">
        <w:rPr>
          <w:rStyle w:val="Pogrubienie"/>
          <w:b w:val="0"/>
        </w:rPr>
        <w:t xml:space="preserve"> polegają</w:t>
      </w:r>
      <w:r w:rsidR="00302C78" w:rsidRPr="00267F53">
        <w:rPr>
          <w:rStyle w:val="Pogrubienie"/>
          <w:b w:val="0"/>
        </w:rPr>
        <w:t>cą</w:t>
      </w:r>
      <w:r w:rsidR="006B4005" w:rsidRPr="00267F53">
        <w:rPr>
          <w:rStyle w:val="Pogrubienie"/>
          <w:b w:val="0"/>
        </w:rPr>
        <w:t xml:space="preserve"> na wprowadzeniu produktu, który jest nowy lub znacząco udoskonalony w zakresie swoich cech lub zastosowania;</w:t>
      </w:r>
    </w:p>
    <w:p w14:paraId="2318C9A5" w14:textId="77777777" w:rsidR="00460D41" w:rsidRPr="00267F53" w:rsidRDefault="00302C78" w:rsidP="000114AB">
      <w:pPr>
        <w:pStyle w:val="Akapitzlist"/>
        <w:numPr>
          <w:ilvl w:val="1"/>
          <w:numId w:val="42"/>
        </w:numPr>
        <w:ind w:left="714" w:hanging="357"/>
        <w:rPr>
          <w:rStyle w:val="Pogrubienie"/>
          <w:rFonts w:cs="Arial"/>
          <w:b w:val="0"/>
        </w:rPr>
      </w:pPr>
      <w:r w:rsidRPr="00267F53">
        <w:rPr>
          <w:rStyle w:val="Pogrubienie"/>
          <w:b w:val="0"/>
        </w:rPr>
        <w:lastRenderedPageBreak/>
        <w:t>procesową</w:t>
      </w:r>
      <w:r w:rsidR="006B4005" w:rsidRPr="00267F53">
        <w:rPr>
          <w:rStyle w:val="Pogrubienie"/>
          <w:b w:val="0"/>
        </w:rPr>
        <w:t xml:space="preserve"> polegają</w:t>
      </w:r>
      <w:r w:rsidRPr="00267F53">
        <w:rPr>
          <w:rStyle w:val="Pogrubienie"/>
          <w:b w:val="0"/>
        </w:rPr>
        <w:t>cą</w:t>
      </w:r>
      <w:r w:rsidR="006B4005" w:rsidRPr="00267F53">
        <w:rPr>
          <w:rStyle w:val="Pogrubienie"/>
          <w:b w:val="0"/>
        </w:rPr>
        <w:t xml:space="preserve"> na wdrożeniu nowej lub znacząco udoskonalonej metody produkcji (np. znaczące zmiany w zakresie technologii)</w:t>
      </w:r>
      <w:r w:rsidRPr="00267F53">
        <w:rPr>
          <w:rStyle w:val="Pogrubienie"/>
          <w:b w:val="0"/>
        </w:rPr>
        <w:t>.</w:t>
      </w:r>
    </w:p>
    <w:p w14:paraId="08FC7186" w14:textId="0C984B3E" w:rsidR="00B53432" w:rsidRPr="00267F53" w:rsidRDefault="00B53432" w:rsidP="000114AB">
      <w:pPr>
        <w:pStyle w:val="Akapitzlist"/>
        <w:numPr>
          <w:ilvl w:val="0"/>
          <w:numId w:val="42"/>
        </w:numPr>
        <w:ind w:left="357" w:hanging="357"/>
        <w:rPr>
          <w:rFonts w:cs="Arial"/>
          <w:bCs/>
          <w:lang w:val="pl"/>
        </w:rPr>
      </w:pPr>
      <w:r w:rsidRPr="00267F53">
        <w:rPr>
          <w:rStyle w:val="Pogrubienie"/>
          <w:b w:val="0"/>
          <w:bCs w:val="0"/>
        </w:rPr>
        <w:t>Rozwiązania cyfrowe</w:t>
      </w:r>
      <w:r w:rsidRPr="00267F53">
        <w:t xml:space="preserve"> obejmują automatyzację maszyn i procesów, w oparciu o</w:t>
      </w:r>
      <w:r w:rsidR="002071B7" w:rsidRPr="00267F53">
        <w:t> </w:t>
      </w:r>
      <w:r w:rsidRPr="00267F53">
        <w:t xml:space="preserve">sztuczną inteligencję i chmury obliczeniowe. </w:t>
      </w:r>
      <w:bookmarkStart w:id="86" w:name="_Hlk118726905"/>
      <w:r w:rsidR="002071B7" w:rsidRPr="00267F53">
        <w:rPr>
          <w:rStyle w:val="Pogrubienie"/>
          <w:b w:val="0"/>
        </w:rPr>
        <w:t>Punkty są</w:t>
      </w:r>
      <w:r w:rsidRPr="00267F53">
        <w:rPr>
          <w:rFonts w:cs="Arial"/>
          <w:bCs/>
        </w:rPr>
        <w:t xml:space="preserve"> </w:t>
      </w:r>
      <w:r w:rsidR="002071B7" w:rsidRPr="00267F53">
        <w:rPr>
          <w:rFonts w:cs="Arial"/>
          <w:bCs/>
        </w:rPr>
        <w:t>przyznawane gdy w</w:t>
      </w:r>
      <w:r w:rsidR="00294240" w:rsidRPr="00267F53">
        <w:rPr>
          <w:rFonts w:cs="Arial"/>
          <w:bCs/>
        </w:rPr>
        <w:t> </w:t>
      </w:r>
      <w:r w:rsidR="002071B7" w:rsidRPr="00267F53">
        <w:rPr>
          <w:rFonts w:cs="Arial"/>
          <w:bCs/>
        </w:rPr>
        <w:t xml:space="preserve">gospodarstwie jest planowane </w:t>
      </w:r>
      <w:r w:rsidRPr="00267F53">
        <w:rPr>
          <w:rFonts w:cs="Arial"/>
          <w:bCs/>
        </w:rPr>
        <w:t>wdrożenie specjalistycznych rozwiązań opartych na technologiach cyfrowych</w:t>
      </w:r>
      <w:bookmarkEnd w:id="86"/>
      <w:r w:rsidRPr="00267F53">
        <w:rPr>
          <w:rFonts w:cs="Arial"/>
          <w:bCs/>
        </w:rPr>
        <w:t>.</w:t>
      </w:r>
    </w:p>
    <w:p w14:paraId="6B21A030" w14:textId="0DE49459" w:rsidR="001A296B" w:rsidRPr="00267F53" w:rsidRDefault="001A296B" w:rsidP="001A296B">
      <w:pPr>
        <w:pStyle w:val="Akapitzlist"/>
        <w:numPr>
          <w:ilvl w:val="0"/>
          <w:numId w:val="42"/>
        </w:numPr>
        <w:ind w:left="357" w:hanging="357"/>
        <w:rPr>
          <w:rFonts w:cs="Arial"/>
          <w:bCs/>
          <w:lang w:val="pl"/>
        </w:rPr>
      </w:pPr>
      <w:r w:rsidRPr="00267F53">
        <w:rPr>
          <w:rStyle w:val="Pogrubienie"/>
          <w:b w:val="0"/>
          <w:bCs w:val="0"/>
        </w:rPr>
        <w:t xml:space="preserve">W przypadku obszaru D </w:t>
      </w:r>
      <w:r w:rsidR="006E160F" w:rsidRPr="00267F53">
        <w:rPr>
          <w:rStyle w:val="Pogrubienie"/>
          <w:b w:val="0"/>
          <w:bCs w:val="0"/>
        </w:rPr>
        <w:t>punkty są przyznawane za inwestycj</w:t>
      </w:r>
      <w:r w:rsidR="002D5D92">
        <w:rPr>
          <w:rStyle w:val="Pogrubienie"/>
          <w:b w:val="0"/>
          <w:bCs w:val="0"/>
        </w:rPr>
        <w:t>ę</w:t>
      </w:r>
      <w:r w:rsidR="000F0D9E" w:rsidRPr="00267F53">
        <w:rPr>
          <w:rStyle w:val="Pogrubienie"/>
          <w:b w:val="0"/>
          <w:bCs w:val="0"/>
        </w:rPr>
        <w:t xml:space="preserve"> innowac</w:t>
      </w:r>
      <w:r w:rsidR="002D5D92">
        <w:rPr>
          <w:rStyle w:val="Pogrubienie"/>
          <w:b w:val="0"/>
          <w:bCs w:val="0"/>
        </w:rPr>
        <w:t>y</w:t>
      </w:r>
      <w:r w:rsidR="000F0D9E" w:rsidRPr="00267F53">
        <w:rPr>
          <w:rStyle w:val="Pogrubienie"/>
          <w:b w:val="0"/>
          <w:bCs w:val="0"/>
        </w:rPr>
        <w:t>j</w:t>
      </w:r>
      <w:r w:rsidR="002D5D92">
        <w:rPr>
          <w:rStyle w:val="Pogrubienie"/>
          <w:b w:val="0"/>
          <w:bCs w:val="0"/>
        </w:rPr>
        <w:t>ną</w:t>
      </w:r>
      <w:r w:rsidR="000F0D9E" w:rsidRPr="00267F53">
        <w:rPr>
          <w:rStyle w:val="Pogrubienie"/>
          <w:b w:val="0"/>
          <w:bCs w:val="0"/>
        </w:rPr>
        <w:t>, o której mowa w ust. 1,</w:t>
      </w:r>
      <w:r w:rsidRPr="00267F53">
        <w:rPr>
          <w:rStyle w:val="Pogrubienie"/>
          <w:b w:val="0"/>
          <w:bCs w:val="0"/>
        </w:rPr>
        <w:t xml:space="preserve"> </w:t>
      </w:r>
      <w:r w:rsidR="00B72D7C">
        <w:rPr>
          <w:rStyle w:val="Pogrubienie"/>
          <w:b w:val="0"/>
          <w:bCs w:val="0"/>
        </w:rPr>
        <w:t xml:space="preserve">jeżeli inwestycja jest innowacyjna </w:t>
      </w:r>
      <w:r w:rsidRPr="00267F53">
        <w:rPr>
          <w:rStyle w:val="Pogrubienie"/>
          <w:b w:val="0"/>
          <w:bCs w:val="0"/>
        </w:rPr>
        <w:t>w gospodarstwie każdego z rolników należący</w:t>
      </w:r>
      <w:r w:rsidR="003304BA" w:rsidRPr="00267F53">
        <w:rPr>
          <w:rStyle w:val="Pogrubienie"/>
          <w:b w:val="0"/>
          <w:bCs w:val="0"/>
        </w:rPr>
        <w:t>ch</w:t>
      </w:r>
      <w:r w:rsidRPr="00267F53">
        <w:rPr>
          <w:rStyle w:val="Pogrubienie"/>
          <w:b w:val="0"/>
          <w:bCs w:val="0"/>
        </w:rPr>
        <w:t xml:space="preserve"> do grupy rolników.</w:t>
      </w:r>
    </w:p>
    <w:p w14:paraId="51B87A1B" w14:textId="77777777" w:rsidR="00B53432" w:rsidRPr="00267F53" w:rsidRDefault="005F5EC3" w:rsidP="003D730A">
      <w:pPr>
        <w:pStyle w:val="Nagwek3"/>
      </w:pPr>
      <w:bookmarkStart w:id="87" w:name="_Toc152769478"/>
      <w:bookmarkStart w:id="88" w:name="_Toc204163400"/>
      <w:r w:rsidRPr="00267F53">
        <w:t>IV.3.8. Uczestnictwo w systemach jakości</w:t>
      </w:r>
      <w:bookmarkEnd w:id="87"/>
      <w:bookmarkEnd w:id="88"/>
    </w:p>
    <w:p w14:paraId="2D313C25" w14:textId="77777777" w:rsidR="005F5EC3" w:rsidRPr="00267F53" w:rsidRDefault="005F5EC3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Unijn</w:t>
      </w:r>
      <w:r w:rsidR="00EA0CF1" w:rsidRPr="00267F53">
        <w:rPr>
          <w:rFonts w:cs="Arial"/>
          <w:bCs/>
        </w:rPr>
        <w:t>ymi</w:t>
      </w:r>
      <w:r w:rsidRPr="00267F53">
        <w:rPr>
          <w:rFonts w:cs="Arial"/>
          <w:bCs/>
        </w:rPr>
        <w:t xml:space="preserve"> system</w:t>
      </w:r>
      <w:r w:rsidR="00EA0CF1" w:rsidRPr="00267F53">
        <w:rPr>
          <w:rFonts w:cs="Arial"/>
          <w:bCs/>
        </w:rPr>
        <w:t>ami</w:t>
      </w:r>
      <w:r w:rsidRPr="00267F53">
        <w:rPr>
          <w:rFonts w:cs="Arial"/>
          <w:bCs/>
        </w:rPr>
        <w:t xml:space="preserve"> jakości, za uczestnictwo w których przyznaje się punkty</w:t>
      </w:r>
      <w:r w:rsidR="00EA0CF1" w:rsidRPr="00267F53">
        <w:rPr>
          <w:rFonts w:cs="Arial"/>
          <w:bCs/>
        </w:rPr>
        <w:t xml:space="preserve"> są</w:t>
      </w:r>
      <w:r w:rsidRPr="00267F53">
        <w:rPr>
          <w:rFonts w:cs="Arial"/>
          <w:bCs/>
        </w:rPr>
        <w:t>:</w:t>
      </w:r>
    </w:p>
    <w:p w14:paraId="54DD2537" w14:textId="17A7532E" w:rsidR="005F5EC3" w:rsidRPr="00267F53" w:rsidRDefault="005F5EC3" w:rsidP="000114AB">
      <w:pPr>
        <w:numPr>
          <w:ilvl w:val="0"/>
          <w:numId w:val="2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chronione nazwy pochodzenia</w:t>
      </w:r>
      <w:r w:rsidR="00484EA4" w:rsidRPr="00267F53">
        <w:rPr>
          <w:rFonts w:cs="Arial"/>
          <w:bCs/>
        </w:rPr>
        <w:t>,</w:t>
      </w:r>
      <w:r w:rsidR="000E2D98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chronione oznaczenia geograficzne</w:t>
      </w:r>
      <w:r w:rsidR="000E2D98" w:rsidRPr="00267F53">
        <w:rPr>
          <w:rFonts w:cs="Arial"/>
          <w:bCs/>
        </w:rPr>
        <w:t xml:space="preserve"> win i</w:t>
      </w:r>
      <w:r w:rsidR="000A25C4" w:rsidRPr="00267F53">
        <w:rPr>
          <w:rFonts w:cs="Arial"/>
          <w:bCs/>
        </w:rPr>
        <w:t> </w:t>
      </w:r>
      <w:r w:rsidR="000E2D98" w:rsidRPr="00267F53">
        <w:rPr>
          <w:rFonts w:cs="Arial"/>
          <w:bCs/>
        </w:rPr>
        <w:t>produktów</w:t>
      </w:r>
      <w:r w:rsidR="00E654AA" w:rsidRPr="00267F53">
        <w:rPr>
          <w:rFonts w:cs="Arial"/>
          <w:bCs/>
        </w:rPr>
        <w:t xml:space="preserve"> rolnych oraz</w:t>
      </w:r>
      <w:r w:rsidRPr="00267F53">
        <w:rPr>
          <w:rFonts w:cs="Arial"/>
          <w:bCs/>
        </w:rPr>
        <w:t xml:space="preserve"> gwarantowane tradycyjne specjalności</w:t>
      </w:r>
      <w:r w:rsidR="00E654AA" w:rsidRPr="00267F53">
        <w:rPr>
          <w:rFonts w:cs="Arial"/>
          <w:bCs/>
        </w:rPr>
        <w:t xml:space="preserve"> dla produktów rolnych</w:t>
      </w:r>
      <w:r w:rsidRPr="00267F53">
        <w:rPr>
          <w:rFonts w:cs="Arial"/>
          <w:bCs/>
        </w:rPr>
        <w:t xml:space="preserve">, w rozumieniu </w:t>
      </w:r>
      <w:r w:rsidR="00CB101F" w:rsidRPr="00267F53">
        <w:t>rozporządzenia 2024/1143</w:t>
      </w:r>
      <w:r w:rsidR="002071B7" w:rsidRPr="00267F53">
        <w:rPr>
          <w:rFonts w:cs="Arial"/>
          <w:bCs/>
        </w:rPr>
        <w:t>;</w:t>
      </w:r>
    </w:p>
    <w:p w14:paraId="42E99DA6" w14:textId="07E5B7D1" w:rsidR="005F5EC3" w:rsidRPr="00267F53" w:rsidRDefault="005F5EC3" w:rsidP="000114AB">
      <w:pPr>
        <w:numPr>
          <w:ilvl w:val="0"/>
          <w:numId w:val="2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rolnictwo ekologiczne, zgodnie z rozporządzeniem 2018/848</w:t>
      </w:r>
      <w:r w:rsidR="0058172D" w:rsidRPr="00267F53">
        <w:rPr>
          <w:rFonts w:cs="Arial"/>
          <w:bCs/>
        </w:rPr>
        <w:t>.</w:t>
      </w:r>
    </w:p>
    <w:p w14:paraId="3859015D" w14:textId="3CC26CEA" w:rsidR="005F5EC3" w:rsidRPr="00267F53" w:rsidRDefault="0027625D" w:rsidP="0027625D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Krajowym</w:t>
      </w:r>
      <w:r w:rsidR="00162DC3" w:rsidRPr="00267F53">
        <w:rPr>
          <w:rFonts w:cs="Arial"/>
          <w:bCs/>
        </w:rPr>
        <w:t xml:space="preserve"> system</w:t>
      </w:r>
      <w:r w:rsidR="000B323F" w:rsidRPr="00267F53">
        <w:rPr>
          <w:rFonts w:cs="Arial"/>
          <w:bCs/>
        </w:rPr>
        <w:t xml:space="preserve">em </w:t>
      </w:r>
      <w:r w:rsidR="00162DC3" w:rsidRPr="00267F53">
        <w:rPr>
          <w:rFonts w:cs="Arial"/>
          <w:bCs/>
        </w:rPr>
        <w:t>jakości</w:t>
      </w:r>
      <w:r w:rsidR="000B323F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za </w:t>
      </w:r>
      <w:r w:rsidR="000B323F" w:rsidRPr="00267F53">
        <w:rPr>
          <w:rFonts w:cs="Arial"/>
          <w:bCs/>
        </w:rPr>
        <w:t>uczestnictwo</w:t>
      </w:r>
      <w:r w:rsidRPr="00267F53">
        <w:rPr>
          <w:rFonts w:cs="Arial"/>
          <w:bCs/>
        </w:rPr>
        <w:t xml:space="preserve"> w który</w:t>
      </w:r>
      <w:r w:rsidR="000B323F" w:rsidRPr="00267F53">
        <w:rPr>
          <w:rFonts w:cs="Arial"/>
          <w:bCs/>
        </w:rPr>
        <w:t>m</w:t>
      </w:r>
      <w:r w:rsidRPr="00267F53">
        <w:rPr>
          <w:rFonts w:cs="Arial"/>
          <w:bCs/>
        </w:rPr>
        <w:t xml:space="preserve"> </w:t>
      </w:r>
      <w:r w:rsidR="00162DC3" w:rsidRPr="00267F53">
        <w:rPr>
          <w:rFonts w:cs="Arial"/>
          <w:bCs/>
        </w:rPr>
        <w:t xml:space="preserve">przyznaje się </w:t>
      </w:r>
      <w:r w:rsidRPr="00267F53">
        <w:rPr>
          <w:rFonts w:cs="Arial"/>
          <w:bCs/>
        </w:rPr>
        <w:t>punkty</w:t>
      </w:r>
      <w:r w:rsidR="000B323F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</w:t>
      </w:r>
      <w:r w:rsidR="000B323F" w:rsidRPr="00267F53">
        <w:rPr>
          <w:rFonts w:cs="Arial"/>
          <w:bCs/>
        </w:rPr>
        <w:t>jest</w:t>
      </w:r>
      <w:r w:rsidRPr="00267F53">
        <w:rPr>
          <w:rFonts w:cs="Arial"/>
          <w:bCs/>
        </w:rPr>
        <w:t xml:space="preserve"> </w:t>
      </w:r>
      <w:r w:rsidR="00162DC3" w:rsidRPr="00267F53">
        <w:rPr>
          <w:rFonts w:cs="Arial"/>
          <w:bCs/>
        </w:rPr>
        <w:t xml:space="preserve">system </w:t>
      </w:r>
      <w:r w:rsidRPr="00267F53">
        <w:rPr>
          <w:rFonts w:cs="Arial"/>
          <w:bCs/>
        </w:rPr>
        <w:t>jakości uznan</w:t>
      </w:r>
      <w:r w:rsidR="000B323F" w:rsidRPr="00267F53">
        <w:rPr>
          <w:rFonts w:cs="Arial"/>
          <w:bCs/>
        </w:rPr>
        <w:t>y</w:t>
      </w:r>
      <w:r w:rsidR="00162DC3" w:rsidRPr="00267F53">
        <w:rPr>
          <w:rFonts w:cs="Arial"/>
          <w:bCs/>
        </w:rPr>
        <w:t xml:space="preserve"> na podstawie decyzji Ministra Rolnictwa i Rozwoju Wsi za krajowy system jakości żywności i notyfikowan</w:t>
      </w:r>
      <w:r w:rsidR="000B323F" w:rsidRPr="00267F53">
        <w:rPr>
          <w:rFonts w:cs="Arial"/>
          <w:bCs/>
        </w:rPr>
        <w:t>y</w:t>
      </w:r>
      <w:r w:rsidR="00162DC3" w:rsidRPr="00267F53">
        <w:rPr>
          <w:rFonts w:cs="Arial"/>
          <w:bCs/>
        </w:rPr>
        <w:t xml:space="preserve"> do</w:t>
      </w:r>
      <w:r w:rsidR="000B323F" w:rsidRPr="00267F53">
        <w:rPr>
          <w:rFonts w:cs="Arial"/>
          <w:bCs/>
        </w:rPr>
        <w:t xml:space="preserve"> Komisji Europejskiej zgodnie z</w:t>
      </w:r>
      <w:r w:rsidR="00294240" w:rsidRPr="00267F53">
        <w:rPr>
          <w:rFonts w:cs="Arial"/>
          <w:bCs/>
        </w:rPr>
        <w:t> </w:t>
      </w:r>
      <w:r w:rsidR="004927A0" w:rsidRPr="00267F53">
        <w:rPr>
          <w:rFonts w:cs="Arial"/>
          <w:bCs/>
        </w:rPr>
        <w:t>d</w:t>
      </w:r>
      <w:r w:rsidR="00162DC3" w:rsidRPr="00267F53">
        <w:rPr>
          <w:rFonts w:cs="Arial"/>
          <w:bCs/>
        </w:rPr>
        <w:t>yrektywą (UE) nr 2015/1535 Parlamentu Europejskiego i Rady z dnia 9</w:t>
      </w:r>
      <w:r w:rsidR="00294240" w:rsidRPr="00267F53">
        <w:rPr>
          <w:rFonts w:cs="Arial"/>
          <w:bCs/>
        </w:rPr>
        <w:t> </w:t>
      </w:r>
      <w:r w:rsidR="00162DC3" w:rsidRPr="00267F53">
        <w:rPr>
          <w:rFonts w:cs="Arial"/>
          <w:bCs/>
        </w:rPr>
        <w:t>września 2015 r. ustanawiającą procedurę udzielania informacji w dziedzinie przepisów technicznych oraz zasad dotyczących usług społeczeństwa informacyjnego</w:t>
      </w:r>
      <w:r w:rsidRPr="00267F53">
        <w:rPr>
          <w:rFonts w:cs="Arial"/>
          <w:bCs/>
        </w:rPr>
        <w:t xml:space="preserve">. </w:t>
      </w:r>
      <w:r w:rsidR="005F5EC3" w:rsidRPr="00267F53">
        <w:rPr>
          <w:rFonts w:cs="Arial"/>
          <w:bCs/>
        </w:rPr>
        <w:t>Krajow</w:t>
      </w:r>
      <w:r w:rsidR="00EA0CF1" w:rsidRPr="00267F53">
        <w:rPr>
          <w:rFonts w:cs="Arial"/>
          <w:bCs/>
        </w:rPr>
        <w:t>ymi</w:t>
      </w:r>
      <w:r w:rsidR="005F5EC3" w:rsidRPr="00267F53">
        <w:rPr>
          <w:rFonts w:cs="Arial"/>
          <w:bCs/>
        </w:rPr>
        <w:t xml:space="preserve"> system</w:t>
      </w:r>
      <w:r w:rsidR="00EA0CF1" w:rsidRPr="00267F53">
        <w:rPr>
          <w:rFonts w:cs="Arial"/>
          <w:bCs/>
        </w:rPr>
        <w:t>ami</w:t>
      </w:r>
      <w:r w:rsidR="005F5EC3" w:rsidRPr="00267F53">
        <w:rPr>
          <w:rFonts w:cs="Arial"/>
          <w:bCs/>
        </w:rPr>
        <w:t xml:space="preserve"> jakości, za uczestnictwo w których przyznaje się punkty</w:t>
      </w:r>
      <w:r w:rsidR="00EA0CF1" w:rsidRPr="00267F53">
        <w:rPr>
          <w:rFonts w:cs="Arial"/>
          <w:bCs/>
        </w:rPr>
        <w:t xml:space="preserve"> są</w:t>
      </w:r>
      <w:r w:rsidR="005F5EC3" w:rsidRPr="00267F53">
        <w:rPr>
          <w:rFonts w:cs="Arial"/>
          <w:bCs/>
        </w:rPr>
        <w:t>:</w:t>
      </w:r>
    </w:p>
    <w:p w14:paraId="49961012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integrowana produkcja roślin, w rozumieniu ustawy z dnia 8 marca 2013 r. o</w:t>
      </w:r>
      <w:r w:rsidR="002071B7" w:rsidRPr="00267F53">
        <w:rPr>
          <w:rFonts w:cs="Arial"/>
          <w:bCs/>
        </w:rPr>
        <w:t> </w:t>
      </w:r>
      <w:r w:rsidRPr="00267F53">
        <w:rPr>
          <w:rFonts w:cs="Arial"/>
          <w:bCs/>
        </w:rPr>
        <w:t>środkach ochrony roślin</w:t>
      </w:r>
      <w:r w:rsidR="002071B7" w:rsidRPr="00267F53">
        <w:rPr>
          <w:rFonts w:cs="Arial"/>
          <w:bCs/>
        </w:rPr>
        <w:t>;</w:t>
      </w:r>
    </w:p>
    <w:p w14:paraId="1CF360BA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„Jakość Tradycja”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12 czerwca 2007 r.</w:t>
      </w:r>
      <w:r w:rsidR="002071B7" w:rsidRPr="00267F53">
        <w:rPr>
          <w:rFonts w:cs="Arial"/>
          <w:bCs/>
        </w:rPr>
        <w:t>;</w:t>
      </w:r>
    </w:p>
    <w:p w14:paraId="3FD27F69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QAFP „Tuszki, elementy i mięso z kurczaka</w:t>
      </w:r>
      <w:r w:rsidR="00F55D4F" w:rsidRPr="00267F53">
        <w:rPr>
          <w:rFonts w:cs="Arial"/>
          <w:bCs/>
        </w:rPr>
        <w:t xml:space="preserve"> i </w:t>
      </w:r>
      <w:r w:rsidRPr="00267F53">
        <w:rPr>
          <w:rFonts w:cs="Arial"/>
          <w:bCs/>
        </w:rPr>
        <w:t xml:space="preserve">indyka”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13</w:t>
      </w:r>
      <w:r w:rsidR="002071B7" w:rsidRPr="00267F53">
        <w:rPr>
          <w:rFonts w:cs="Arial"/>
          <w:bCs/>
        </w:rPr>
        <w:t> </w:t>
      </w:r>
      <w:r w:rsidRPr="00267F53">
        <w:rPr>
          <w:rFonts w:cs="Arial"/>
          <w:bCs/>
        </w:rPr>
        <w:t>stycznia 2011 r.</w:t>
      </w:r>
      <w:r w:rsidR="002071B7" w:rsidRPr="00267F53">
        <w:rPr>
          <w:rFonts w:cs="Arial"/>
          <w:bCs/>
        </w:rPr>
        <w:t>;</w:t>
      </w:r>
    </w:p>
    <w:p w14:paraId="096EAFB2" w14:textId="34A755DC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QAFP „Kulinarne mięso wieprzowe”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11</w:t>
      </w:r>
      <w:r w:rsidR="00883C2E" w:rsidRPr="00267F53">
        <w:rPr>
          <w:rFonts w:cs="Arial"/>
          <w:bCs/>
        </w:rPr>
        <w:t> </w:t>
      </w:r>
      <w:r w:rsidRPr="00267F53">
        <w:rPr>
          <w:rFonts w:cs="Arial"/>
          <w:bCs/>
        </w:rPr>
        <w:t>grudnia 2009 r.</w:t>
      </w:r>
      <w:r w:rsidR="002071B7" w:rsidRPr="00267F53">
        <w:rPr>
          <w:rFonts w:cs="Arial"/>
          <w:bCs/>
        </w:rPr>
        <w:t>;</w:t>
      </w:r>
    </w:p>
    <w:p w14:paraId="7656FD41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 xml:space="preserve">QAFP „Wędliny” uznany za krajowy system jakości żywności na </w:t>
      </w:r>
      <w:r w:rsidR="00E40DE6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18 stycznia 2012 r.</w:t>
      </w:r>
      <w:r w:rsidR="002071B7" w:rsidRPr="00267F53">
        <w:rPr>
          <w:rFonts w:cs="Arial"/>
          <w:bCs/>
        </w:rPr>
        <w:t>;</w:t>
      </w:r>
    </w:p>
    <w:p w14:paraId="023E8C4C" w14:textId="43D153EB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QMP „</w:t>
      </w:r>
      <w:proofErr w:type="spellStart"/>
      <w:r w:rsidRPr="00267F53">
        <w:rPr>
          <w:rFonts w:cs="Arial"/>
          <w:bCs/>
        </w:rPr>
        <w:t>Quality</w:t>
      </w:r>
      <w:proofErr w:type="spellEnd"/>
      <w:r w:rsidRPr="00267F53">
        <w:rPr>
          <w:rFonts w:cs="Arial"/>
          <w:bCs/>
        </w:rPr>
        <w:t xml:space="preserve"> </w:t>
      </w:r>
      <w:proofErr w:type="spellStart"/>
      <w:r w:rsidRPr="00267F53">
        <w:rPr>
          <w:rFonts w:cs="Arial"/>
          <w:bCs/>
        </w:rPr>
        <w:t>Meat</w:t>
      </w:r>
      <w:proofErr w:type="spellEnd"/>
      <w:r w:rsidRPr="00267F53">
        <w:rPr>
          <w:rFonts w:cs="Arial"/>
          <w:bCs/>
        </w:rPr>
        <w:t xml:space="preserve"> Program”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20 października 2008 r.</w:t>
      </w:r>
      <w:r w:rsidR="00883C2E" w:rsidRPr="00267F53">
        <w:rPr>
          <w:rFonts w:cs="Arial"/>
          <w:bCs/>
        </w:rPr>
        <w:t>;</w:t>
      </w:r>
    </w:p>
    <w:p w14:paraId="35D21169" w14:textId="12C97AC9" w:rsidR="00863502" w:rsidRPr="00267F53" w:rsidRDefault="00863502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PQS System Jakości Wieprzowiny (</w:t>
      </w:r>
      <w:proofErr w:type="spellStart"/>
      <w:r w:rsidRPr="00267F53">
        <w:rPr>
          <w:rFonts w:cs="Arial"/>
          <w:bCs/>
        </w:rPr>
        <w:t>Pork</w:t>
      </w:r>
      <w:proofErr w:type="spellEnd"/>
      <w:r w:rsidRPr="00267F53">
        <w:rPr>
          <w:rFonts w:cs="Arial"/>
          <w:bCs/>
        </w:rPr>
        <w:t xml:space="preserve"> </w:t>
      </w:r>
      <w:proofErr w:type="spellStart"/>
      <w:r w:rsidRPr="00267F53">
        <w:rPr>
          <w:rFonts w:cs="Arial"/>
          <w:bCs/>
        </w:rPr>
        <w:t>Quality</w:t>
      </w:r>
      <w:proofErr w:type="spellEnd"/>
      <w:r w:rsidRPr="00267F53">
        <w:rPr>
          <w:rFonts w:cs="Arial"/>
          <w:bCs/>
        </w:rPr>
        <w:t xml:space="preserve"> System) uznany za krajowy system jakości żywności na mocy decyzji Ministra Rolnictwa i Rozwoju Wsi z</w:t>
      </w:r>
      <w:r w:rsidR="00883C2E" w:rsidRPr="00267F53">
        <w:rPr>
          <w:rFonts w:cs="Arial"/>
          <w:bCs/>
        </w:rPr>
        <w:t> </w:t>
      </w:r>
      <w:r w:rsidRPr="00267F53">
        <w:rPr>
          <w:rFonts w:cs="Arial"/>
          <w:bCs/>
        </w:rPr>
        <w:t>dnia 11 grudnia 2009 r.</w:t>
      </w:r>
      <w:r w:rsidR="00072963" w:rsidRPr="00267F53">
        <w:rPr>
          <w:rFonts w:cs="Arial"/>
          <w:bCs/>
        </w:rPr>
        <w:t>;</w:t>
      </w:r>
    </w:p>
    <w:p w14:paraId="29922D55" w14:textId="5940F928" w:rsidR="00072963" w:rsidRPr="00267F53" w:rsidRDefault="0007296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proofErr w:type="spellStart"/>
      <w:r w:rsidRPr="00267F53">
        <w:t>Tradition</w:t>
      </w:r>
      <w:proofErr w:type="spellEnd"/>
      <w:r w:rsidRPr="00267F53">
        <w:t xml:space="preserve"> And </w:t>
      </w:r>
      <w:proofErr w:type="spellStart"/>
      <w:r w:rsidRPr="00267F53">
        <w:t>Quality</w:t>
      </w:r>
      <w:proofErr w:type="spellEnd"/>
      <w:r w:rsidRPr="00267F53">
        <w:t xml:space="preserve"> (TAQ) uznany za krajowy system jakości żywności na mocy decyzji Ministra Rolnictwa i Rozwoju Wsi z dnia 11 kwietnia 2025 r.</w:t>
      </w:r>
    </w:p>
    <w:p w14:paraId="3498DF74" w14:textId="77777777" w:rsidR="005F5EC3" w:rsidRPr="00267F53" w:rsidRDefault="005F5EC3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  <w:iCs/>
        </w:rPr>
      </w:pPr>
      <w:r w:rsidRPr="00267F53">
        <w:rPr>
          <w:rFonts w:cs="Arial"/>
          <w:bCs/>
          <w:iCs/>
        </w:rPr>
        <w:t>Punkty są przyznawane, jeżeli rolnik uczestniczy w systemie jakości co najmniej od dnia złożenia WOPP i operacja dotyczy produkcji objętej tym systemem jakości.</w:t>
      </w:r>
    </w:p>
    <w:p w14:paraId="6F370857" w14:textId="14DACA4C" w:rsidR="001253E9" w:rsidRPr="00267F53" w:rsidRDefault="0087153D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  <w:iCs/>
        </w:rPr>
        <w:t>Uczestnictwo</w:t>
      </w:r>
      <w:r w:rsidRPr="00267F53">
        <w:rPr>
          <w:rFonts w:cs="Arial"/>
          <w:bCs/>
        </w:rPr>
        <w:t xml:space="preserve"> w systemie jakości musi być potwierdzone </w:t>
      </w:r>
      <w:r w:rsidR="00414481" w:rsidRPr="00267F53">
        <w:rPr>
          <w:rFonts w:cs="Arial"/>
          <w:bCs/>
        </w:rPr>
        <w:t xml:space="preserve">ważnym </w:t>
      </w:r>
      <w:r w:rsidRPr="00267F53">
        <w:rPr>
          <w:rFonts w:cs="Arial"/>
          <w:bCs/>
        </w:rPr>
        <w:t>certyfikatem lub świadectwem jakości.</w:t>
      </w:r>
    </w:p>
    <w:p w14:paraId="738350BA" w14:textId="56782ACA" w:rsidR="001253E9" w:rsidRPr="00267F53" w:rsidRDefault="001253E9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  <w:iCs/>
        </w:rPr>
      </w:pPr>
      <w:r w:rsidRPr="00267F53">
        <w:rPr>
          <w:rFonts w:cs="Arial"/>
          <w:bCs/>
          <w:iCs/>
        </w:rPr>
        <w:t>W przypadku obszaru D każdy z rolników należący do grupy rolników powinien uczestniczyć w tym samym systemie jakości</w:t>
      </w:r>
      <w:r w:rsidRPr="00267F53">
        <w:rPr>
          <w:rFonts w:cs="Arial"/>
          <w:b/>
          <w:bCs/>
          <w:iCs/>
        </w:rPr>
        <w:t>.</w:t>
      </w:r>
    </w:p>
    <w:p w14:paraId="7CBC5ECB" w14:textId="637626CE" w:rsidR="00B74720" w:rsidRPr="00267F53" w:rsidRDefault="00B74720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  <w:iCs/>
        </w:rPr>
        <w:t>Przyznanie</w:t>
      </w:r>
      <w:r w:rsidRPr="00267F53">
        <w:rPr>
          <w:rFonts w:cs="Arial"/>
          <w:bCs/>
        </w:rPr>
        <w:t xml:space="preserve"> punktów za </w:t>
      </w:r>
      <w:r w:rsidR="006E0ED6" w:rsidRPr="00267F53">
        <w:rPr>
          <w:rFonts w:cs="Arial"/>
          <w:bCs/>
        </w:rPr>
        <w:t>uczestnictwo w systemach jakości</w:t>
      </w:r>
      <w:r w:rsidRPr="00267F53">
        <w:rPr>
          <w:rFonts w:cs="Arial"/>
          <w:bCs/>
        </w:rPr>
        <w:t xml:space="preserve"> wiąże się z</w:t>
      </w:r>
      <w:r w:rsidR="006E0ED6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zobowiązaniem beneficjenta do uczestnictwa w systemie jakości do końca OZC</w:t>
      </w:r>
      <w:r w:rsidR="006E0ED6" w:rsidRPr="00267F53">
        <w:rPr>
          <w:rFonts w:cs="Arial"/>
          <w:bCs/>
        </w:rPr>
        <w:t>.</w:t>
      </w:r>
    </w:p>
    <w:p w14:paraId="1905A7D7" w14:textId="6F67F5C3" w:rsidR="007C4F04" w:rsidRPr="00267F53" w:rsidRDefault="005C0BF3" w:rsidP="003D730A">
      <w:pPr>
        <w:pStyle w:val="Nagwek3"/>
      </w:pPr>
      <w:bookmarkStart w:id="89" w:name="_Toc152769480"/>
      <w:bookmarkStart w:id="90" w:name="_Toc204163401"/>
      <w:bookmarkStart w:id="91" w:name="_Toc129690064"/>
      <w:r w:rsidRPr="00267F53">
        <w:t>IV.3.</w:t>
      </w:r>
      <w:r w:rsidR="00AD66CF" w:rsidRPr="00267F53">
        <w:t>9</w:t>
      </w:r>
      <w:r w:rsidRPr="00267F53">
        <w:t xml:space="preserve">. </w:t>
      </w:r>
      <w:r w:rsidR="00883C2E" w:rsidRPr="00267F53">
        <w:t>Ekologiczna produkcja zwierzęca</w:t>
      </w:r>
      <w:bookmarkEnd w:id="89"/>
      <w:bookmarkEnd w:id="90"/>
    </w:p>
    <w:p w14:paraId="6738E56A" w14:textId="1A8F1724" w:rsidR="005C0BF3" w:rsidRPr="00267F53" w:rsidRDefault="00C35A20" w:rsidP="001B13FF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357" w:hanging="357"/>
        <w:rPr>
          <w:rFonts w:cs="Arial"/>
          <w:b/>
          <w:bCs/>
        </w:rPr>
      </w:pPr>
      <w:bookmarkStart w:id="92" w:name="_Hlk152604444"/>
      <w:r w:rsidRPr="00267F53">
        <w:rPr>
          <w:rFonts w:cs="Arial"/>
        </w:rPr>
        <w:t xml:space="preserve">Punkty przyznaje się, jeśli operacja dotyczy </w:t>
      </w:r>
      <w:r w:rsidR="00883C2E" w:rsidRPr="00267F53">
        <w:rPr>
          <w:rFonts w:cs="Arial"/>
        </w:rPr>
        <w:t xml:space="preserve">ekologicznej </w:t>
      </w:r>
      <w:r w:rsidRPr="00267F53">
        <w:rPr>
          <w:rFonts w:cs="Arial"/>
        </w:rPr>
        <w:t>produkcji zwierzęcej i co najmniej 50% wielkości ekonomicznej gospodarstwa w roku wyjściowym stanowi wielkość ekonomiczna osiągnięta z ekologicznej produkcji zwierzęcej</w:t>
      </w:r>
      <w:r w:rsidR="00674D40" w:rsidRPr="00267F53">
        <w:rPr>
          <w:rFonts w:cs="Arial"/>
        </w:rPr>
        <w:t>.</w:t>
      </w:r>
    </w:p>
    <w:p w14:paraId="71FE1ED1" w14:textId="1890E1CC" w:rsidR="00674D40" w:rsidRPr="00267F53" w:rsidRDefault="00674D40" w:rsidP="001B13FF">
      <w:pPr>
        <w:pStyle w:val="Akapitzlist"/>
        <w:numPr>
          <w:ilvl w:val="0"/>
          <w:numId w:val="50"/>
        </w:numPr>
        <w:rPr>
          <w:rFonts w:cs="Arial"/>
          <w:bCs/>
          <w:iCs/>
        </w:rPr>
      </w:pPr>
      <w:r w:rsidRPr="00267F53">
        <w:rPr>
          <w:rFonts w:cs="Arial"/>
          <w:bCs/>
          <w:iCs/>
        </w:rPr>
        <w:t>Punkty są przyznawane, jeżeli rolnik uczestniczy w systemie rolnictwa ekologicznego co najmniej od dnia złożenia WOPP.</w:t>
      </w:r>
    </w:p>
    <w:p w14:paraId="3CF129D1" w14:textId="273D2AFA" w:rsidR="00674D40" w:rsidRPr="00267F53" w:rsidRDefault="00674D40" w:rsidP="001B13FF">
      <w:pPr>
        <w:pStyle w:val="Akapitzlist"/>
        <w:numPr>
          <w:ilvl w:val="0"/>
          <w:numId w:val="50"/>
        </w:numPr>
        <w:rPr>
          <w:rFonts w:cs="Arial"/>
          <w:bCs/>
        </w:rPr>
      </w:pPr>
      <w:r w:rsidRPr="00267F53">
        <w:rPr>
          <w:rFonts w:cs="Arial"/>
          <w:bCs/>
          <w:iCs/>
        </w:rPr>
        <w:t>Uczestnictwo</w:t>
      </w:r>
      <w:r w:rsidRPr="00267F53">
        <w:rPr>
          <w:rFonts w:cs="Arial"/>
          <w:bCs/>
        </w:rPr>
        <w:t xml:space="preserve"> w systemie jakości musi być potwierdzone </w:t>
      </w:r>
      <w:r w:rsidR="00414481" w:rsidRPr="00267F53">
        <w:rPr>
          <w:rFonts w:cs="Arial"/>
          <w:bCs/>
        </w:rPr>
        <w:t>ważnym</w:t>
      </w:r>
      <w:r w:rsidRPr="00267F53">
        <w:rPr>
          <w:rFonts w:cs="Arial"/>
          <w:bCs/>
        </w:rPr>
        <w:t xml:space="preserve"> certyfikatem.</w:t>
      </w:r>
    </w:p>
    <w:p w14:paraId="62537948" w14:textId="40BE8F5D" w:rsidR="00B557FC" w:rsidRPr="00267F53" w:rsidRDefault="00674D40" w:rsidP="007C4F04">
      <w:pPr>
        <w:pStyle w:val="Akapitzlist"/>
        <w:numPr>
          <w:ilvl w:val="0"/>
          <w:numId w:val="50"/>
        </w:numPr>
        <w:rPr>
          <w:rFonts w:cs="Arial"/>
          <w:bCs/>
        </w:rPr>
      </w:pPr>
      <w:r w:rsidRPr="00267F53">
        <w:rPr>
          <w:rFonts w:cs="Arial"/>
          <w:bCs/>
        </w:rPr>
        <w:t>Przyznanie punktów za to kryterium wiąże się z zobowiązaniem beneficjenta do prowadzenia ekologicznej produkcji zwierzęcej</w:t>
      </w:r>
      <w:r w:rsidR="00812AB7" w:rsidRPr="00267F53">
        <w:rPr>
          <w:rFonts w:cs="Arial"/>
          <w:bCs/>
        </w:rPr>
        <w:t>, któr</w:t>
      </w:r>
      <w:r w:rsidR="00AC285B" w:rsidRPr="00267F53">
        <w:rPr>
          <w:rFonts w:cs="Arial"/>
          <w:bCs/>
        </w:rPr>
        <w:t>ej dotyczy operacja,</w:t>
      </w:r>
      <w:r w:rsidRPr="00267F53">
        <w:rPr>
          <w:rFonts w:cs="Arial"/>
          <w:bCs/>
        </w:rPr>
        <w:t xml:space="preserve"> do końca OZC.</w:t>
      </w:r>
    </w:p>
    <w:p w14:paraId="72637AD6" w14:textId="5F34CEC1" w:rsidR="00585F9B" w:rsidRPr="00267F53" w:rsidRDefault="007C4F04" w:rsidP="003D730A">
      <w:pPr>
        <w:pStyle w:val="Nagwek3"/>
      </w:pPr>
      <w:bookmarkStart w:id="93" w:name="_Toc152769481"/>
      <w:bookmarkStart w:id="94" w:name="_Toc204163402"/>
      <w:r w:rsidRPr="00267F53">
        <w:rPr>
          <w:bCs/>
        </w:rPr>
        <w:t xml:space="preserve">IV.3.10. </w:t>
      </w:r>
      <w:bookmarkEnd w:id="92"/>
      <w:r w:rsidR="00585F9B" w:rsidRPr="00267F53">
        <w:t>Minimalna liczba punktów oraz kryteria rozstrzygające</w:t>
      </w:r>
      <w:bookmarkEnd w:id="91"/>
      <w:bookmarkEnd w:id="93"/>
      <w:bookmarkEnd w:id="94"/>
    </w:p>
    <w:p w14:paraId="6D6C4D04" w14:textId="22D8780A" w:rsidR="00585F9B" w:rsidRPr="00267F53" w:rsidRDefault="00585F9B" w:rsidP="000114AB">
      <w:pPr>
        <w:numPr>
          <w:ilvl w:val="0"/>
          <w:numId w:val="7"/>
        </w:numPr>
        <w:ind w:left="357" w:hanging="357"/>
        <w:contextualSpacing/>
        <w:rPr>
          <w:rFonts w:cs="Arial"/>
          <w:bCs/>
        </w:rPr>
      </w:pPr>
      <w:r w:rsidRPr="00267F53">
        <w:t xml:space="preserve">Pomoc nie może być przyznana, jeżeli </w:t>
      </w:r>
      <w:r w:rsidR="00FF3BB4" w:rsidRPr="00267F53">
        <w:t xml:space="preserve">operacja </w:t>
      </w:r>
      <w:r w:rsidRPr="00267F53">
        <w:t>uzyskał</w:t>
      </w:r>
      <w:r w:rsidR="00FF3BB4" w:rsidRPr="00267F53">
        <w:t>a</w:t>
      </w:r>
      <w:r w:rsidR="00206E70" w:rsidRPr="00267F53">
        <w:t xml:space="preserve"> </w:t>
      </w:r>
      <w:r w:rsidRPr="00267F53">
        <w:t>mniej niż</w:t>
      </w:r>
      <w:r w:rsidRPr="00267F53">
        <w:rPr>
          <w:rFonts w:cs="Arial"/>
          <w:bCs/>
        </w:rPr>
        <w:t xml:space="preserve"> 4 punkty.</w:t>
      </w:r>
    </w:p>
    <w:p w14:paraId="6ED3743B" w14:textId="00CA6B80" w:rsidR="00585F9B" w:rsidRPr="00267F53" w:rsidRDefault="00585F9B" w:rsidP="000114AB">
      <w:pPr>
        <w:numPr>
          <w:ilvl w:val="0"/>
          <w:numId w:val="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</w:t>
      </w:r>
      <w:r w:rsidRPr="00267F53">
        <w:t>przypadku</w:t>
      </w:r>
      <w:r w:rsidRPr="00267F53">
        <w:rPr>
          <w:rFonts w:cs="Arial"/>
          <w:bCs/>
        </w:rPr>
        <w:t xml:space="preserve"> </w:t>
      </w:r>
      <w:r w:rsidR="00FF3BB4" w:rsidRPr="00267F53">
        <w:rPr>
          <w:rFonts w:cs="Arial"/>
          <w:bCs/>
        </w:rPr>
        <w:t>operacji</w:t>
      </w:r>
      <w:r w:rsidRPr="00267F53">
        <w:rPr>
          <w:rFonts w:cs="Arial"/>
          <w:bCs/>
        </w:rPr>
        <w:t xml:space="preserve">, </w:t>
      </w:r>
      <w:r w:rsidR="00206E70" w:rsidRPr="00267F53">
        <w:rPr>
          <w:rFonts w:cs="Arial"/>
          <w:bCs/>
        </w:rPr>
        <w:t>któr</w:t>
      </w:r>
      <w:r w:rsidR="00FF3BB4" w:rsidRPr="00267F53">
        <w:rPr>
          <w:rFonts w:cs="Arial"/>
          <w:bCs/>
        </w:rPr>
        <w:t>e</w:t>
      </w:r>
      <w:r w:rsidR="00206E70" w:rsidRPr="00267F53">
        <w:rPr>
          <w:rFonts w:cs="Arial"/>
          <w:bCs/>
        </w:rPr>
        <w:t xml:space="preserve"> </w:t>
      </w:r>
      <w:r w:rsidR="00FF3BB4" w:rsidRPr="00267F53">
        <w:rPr>
          <w:rFonts w:cs="Arial"/>
          <w:bCs/>
        </w:rPr>
        <w:t xml:space="preserve">uzyskały </w:t>
      </w:r>
      <w:r w:rsidR="00C8061F" w:rsidRPr="00267F53">
        <w:rPr>
          <w:rFonts w:cs="Arial"/>
          <w:bCs/>
        </w:rPr>
        <w:t>taką samą liczbę punktów, o </w:t>
      </w:r>
      <w:r w:rsidRPr="00267F53">
        <w:rPr>
          <w:rFonts w:cs="Arial"/>
          <w:bCs/>
        </w:rPr>
        <w:t xml:space="preserve">kolejności przysługiwania pomocy decyduje wielkość ekonomiczna gospodarstwa, przy czym </w:t>
      </w:r>
      <w:r w:rsidRPr="00267F53">
        <w:rPr>
          <w:rFonts w:cs="Arial"/>
          <w:bCs/>
        </w:rPr>
        <w:lastRenderedPageBreak/>
        <w:t>pierwszeństwo ma gospodarstwo o większej wielkości ekonomicznej.</w:t>
      </w:r>
      <w:r w:rsidR="00B74720" w:rsidRPr="00267F53">
        <w:rPr>
          <w:rFonts w:cs="Arial"/>
          <w:bCs/>
        </w:rPr>
        <w:t xml:space="preserve"> </w:t>
      </w:r>
      <w:r w:rsidR="00650461" w:rsidRPr="00267F53">
        <w:rPr>
          <w:rFonts w:cs="Arial"/>
          <w:bCs/>
        </w:rPr>
        <w:t>Jeżeli o</w:t>
      </w:r>
      <w:r w:rsidR="005453D8" w:rsidRPr="00267F53">
        <w:rPr>
          <w:rFonts w:cs="Arial"/>
          <w:bCs/>
        </w:rPr>
        <w:t xml:space="preserve"> </w:t>
      </w:r>
      <w:r w:rsidR="00650461" w:rsidRPr="00267F53">
        <w:rPr>
          <w:rFonts w:cs="Arial"/>
          <w:bCs/>
        </w:rPr>
        <w:t xml:space="preserve">pomoc ubiega się grupa rolników, do ustalenia pierwszeństwa w uzyskaniu pomocy </w:t>
      </w:r>
      <w:r w:rsidR="00327E60" w:rsidRPr="00267F53">
        <w:rPr>
          <w:rFonts w:cs="Arial"/>
          <w:bCs/>
        </w:rPr>
        <w:t>oblicza</w:t>
      </w:r>
      <w:r w:rsidR="00650461" w:rsidRPr="00267F53">
        <w:rPr>
          <w:rFonts w:cs="Arial"/>
          <w:bCs/>
        </w:rPr>
        <w:t xml:space="preserve"> się średnią </w:t>
      </w:r>
      <w:r w:rsidR="00327E60" w:rsidRPr="00267F53">
        <w:rPr>
          <w:rFonts w:cs="Arial"/>
          <w:bCs/>
        </w:rPr>
        <w:t>wielkości ekonomicznych gospodarstw należących do rolników będących członkami tej grupy.</w:t>
      </w:r>
    </w:p>
    <w:p w14:paraId="77E884AB" w14:textId="609E8C54" w:rsidR="00FF3BB4" w:rsidRPr="00267F53" w:rsidRDefault="00585F9B" w:rsidP="005453D8">
      <w:pPr>
        <w:numPr>
          <w:ilvl w:val="0"/>
          <w:numId w:val="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przypadku </w:t>
      </w:r>
      <w:r w:rsidR="008A1F6C" w:rsidRPr="00267F53">
        <w:t>operacji</w:t>
      </w:r>
      <w:r w:rsidRPr="00267F53">
        <w:rPr>
          <w:rFonts w:cs="Arial"/>
          <w:bCs/>
        </w:rPr>
        <w:t xml:space="preserve">, </w:t>
      </w:r>
      <w:r w:rsidR="008A1F6C" w:rsidRPr="00267F53">
        <w:rPr>
          <w:rFonts w:cs="Arial"/>
          <w:bCs/>
        </w:rPr>
        <w:t xml:space="preserve">które </w:t>
      </w:r>
      <w:r w:rsidRPr="00267F53">
        <w:rPr>
          <w:rFonts w:cs="Arial"/>
          <w:bCs/>
        </w:rPr>
        <w:t>uzys</w:t>
      </w:r>
      <w:r w:rsidR="00C8061F" w:rsidRPr="00267F53">
        <w:rPr>
          <w:rFonts w:cs="Arial"/>
          <w:bCs/>
        </w:rPr>
        <w:t>ka</w:t>
      </w:r>
      <w:r w:rsidR="008A1F6C" w:rsidRPr="00267F53">
        <w:rPr>
          <w:rFonts w:cs="Arial"/>
          <w:bCs/>
        </w:rPr>
        <w:t>ły</w:t>
      </w:r>
      <w:r w:rsidR="00C8061F" w:rsidRPr="00267F53">
        <w:rPr>
          <w:rFonts w:cs="Arial"/>
          <w:bCs/>
        </w:rPr>
        <w:t xml:space="preserve"> taką samą liczbę punktów i </w:t>
      </w:r>
      <w:r w:rsidR="00595FCA" w:rsidRPr="00267F53">
        <w:rPr>
          <w:rFonts w:cs="Arial"/>
          <w:bCs/>
        </w:rPr>
        <w:t>dotyczą g</w:t>
      </w:r>
      <w:r w:rsidRPr="00267F53">
        <w:rPr>
          <w:rFonts w:cs="Arial"/>
          <w:bCs/>
        </w:rPr>
        <w:t>ospodarstw o takiej samej wielkości ekonomicznej</w:t>
      </w:r>
      <w:r w:rsidR="005453D8" w:rsidRPr="00267F53">
        <w:rPr>
          <w:rFonts w:cs="Arial"/>
          <w:bCs/>
        </w:rPr>
        <w:t>,</w:t>
      </w:r>
      <w:r w:rsidR="00A766A1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pierwszeństwo ma </w:t>
      </w:r>
      <w:r w:rsidR="00595FCA" w:rsidRPr="00267F53">
        <w:rPr>
          <w:rFonts w:cs="Arial"/>
          <w:bCs/>
        </w:rPr>
        <w:t>operacja planowana do realizacji przez wnioskodawcę</w:t>
      </w:r>
      <w:r w:rsidRPr="00267F53">
        <w:rPr>
          <w:rFonts w:cs="Arial"/>
          <w:bCs/>
        </w:rPr>
        <w:t xml:space="preserve">, który nie jest beneficjentem ani operacji typu „Modernizacja gospodarstw rolnych”, „Restrukturyzacja małych gospodarstw”, „Premie dla młodych rolników” </w:t>
      </w:r>
      <w:r w:rsidR="00DB7B17" w:rsidRPr="00267F53">
        <w:rPr>
          <w:rFonts w:cs="Arial"/>
          <w:bCs/>
        </w:rPr>
        <w:t xml:space="preserve">w ramach </w:t>
      </w:r>
      <w:r w:rsidRPr="00267F53">
        <w:rPr>
          <w:rFonts w:cs="Arial"/>
          <w:bCs/>
        </w:rPr>
        <w:t>PROW 2014</w:t>
      </w:r>
      <w:r w:rsidR="002B03C4" w:rsidRPr="00267F53">
        <w:rPr>
          <w:rFonts w:cs="Arial"/>
          <w:bCs/>
        </w:rPr>
        <w:t>–</w:t>
      </w:r>
      <w:r w:rsidRPr="00267F53">
        <w:rPr>
          <w:rFonts w:cs="Arial"/>
          <w:bCs/>
        </w:rPr>
        <w:t>2020</w:t>
      </w:r>
      <w:r w:rsidR="00182CCC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ani I.10.1.1., I.10.1.2., </w:t>
      </w:r>
      <w:r w:rsidR="00C8061F" w:rsidRPr="00267F53">
        <w:rPr>
          <w:bCs/>
        </w:rPr>
        <w:t xml:space="preserve">I.10.2, </w:t>
      </w:r>
      <w:r w:rsidR="00C8061F" w:rsidRPr="00267F53">
        <w:rPr>
          <w:rFonts w:cs="Arial"/>
          <w:bCs/>
        </w:rPr>
        <w:t xml:space="preserve">I.10.4, I.10.5., I.10.15., </w:t>
      </w:r>
      <w:r w:rsidR="00C8061F" w:rsidRPr="00267F53">
        <w:rPr>
          <w:bCs/>
        </w:rPr>
        <w:t>I.11</w:t>
      </w:r>
      <w:r w:rsidRPr="00267F53">
        <w:rPr>
          <w:rFonts w:cs="Arial"/>
          <w:bCs/>
        </w:rPr>
        <w:t>.</w:t>
      </w:r>
      <w:r w:rsidR="00CE0835" w:rsidRPr="00267F53">
        <w:rPr>
          <w:rFonts w:cs="Arial"/>
          <w:bCs/>
        </w:rPr>
        <w:t xml:space="preserve"> </w:t>
      </w:r>
      <w:r w:rsidR="00F902EB" w:rsidRPr="00267F53">
        <w:rPr>
          <w:rFonts w:cs="Arial"/>
          <w:bCs/>
        </w:rPr>
        <w:t>Kryterium to nie ma zastosowania w obszarze D.</w:t>
      </w:r>
    </w:p>
    <w:p w14:paraId="16E3A42B" w14:textId="02B892D0" w:rsidR="00050D62" w:rsidRPr="00267F53" w:rsidRDefault="00050D62" w:rsidP="007962E3">
      <w:pPr>
        <w:pStyle w:val="Nagwek2"/>
      </w:pPr>
      <w:bookmarkStart w:id="95" w:name="_Toc204163403"/>
      <w:r w:rsidRPr="00267F53">
        <w:t>I</w:t>
      </w:r>
      <w:r w:rsidR="00882D71" w:rsidRPr="00267F53">
        <w:t>V</w:t>
      </w:r>
      <w:r w:rsidRPr="00267F53">
        <w:t>.4. Przyznawanie pomocy</w:t>
      </w:r>
      <w:r w:rsidR="002055F4" w:rsidRPr="00267F53">
        <w:t xml:space="preserve"> następcy prawnemu beneficjenta </w:t>
      </w:r>
      <w:r w:rsidR="00A55BFA" w:rsidRPr="00267F53">
        <w:t>oraz</w:t>
      </w:r>
      <w:r w:rsidR="002055F4" w:rsidRPr="00267F53">
        <w:t xml:space="preserve"> nabywcy gospodarstwa beneficjenta</w:t>
      </w:r>
      <w:bookmarkEnd w:id="95"/>
    </w:p>
    <w:p w14:paraId="2CF71EC1" w14:textId="5D30214C" w:rsidR="00246D81" w:rsidRPr="00267F53" w:rsidRDefault="00246D81" w:rsidP="001B13FF">
      <w:pPr>
        <w:numPr>
          <w:ilvl w:val="0"/>
          <w:numId w:val="53"/>
        </w:numPr>
        <w:ind w:left="357" w:hanging="357"/>
        <w:contextualSpacing/>
      </w:pPr>
      <w:r w:rsidRPr="00267F53">
        <w:t xml:space="preserve">W razie śmierci beneficjenta będącego osobą fizyczną albo </w:t>
      </w:r>
      <w:r w:rsidR="00073694" w:rsidRPr="00267F53">
        <w:t xml:space="preserve">wystąpienia </w:t>
      </w:r>
      <w:r w:rsidR="00F93D12" w:rsidRPr="00267F53">
        <w:t xml:space="preserve">zdarzenia prawnego, w wyniku </w:t>
      </w:r>
      <w:r w:rsidR="00D329E5" w:rsidRPr="00267F53">
        <w:t>którego</w:t>
      </w:r>
      <w:r w:rsidR="00F93D12" w:rsidRPr="00267F53">
        <w:t xml:space="preserve"> zaistnieje następstwo prawne w </w:t>
      </w:r>
      <w:r w:rsidR="00B72163" w:rsidRPr="00267F53">
        <w:t xml:space="preserve">przypadku </w:t>
      </w:r>
      <w:r w:rsidRPr="00267F53">
        <w:t xml:space="preserve">beneficjenta będącego osobą prawną lub jednostką organizacyjną nieposiadającą osobowości prawnej, następcy prawnemu beneficjenta może być przyznana pomoc na operację, którą realizował beneficjent, </w:t>
      </w:r>
      <w:r w:rsidR="0041519E" w:rsidRPr="00267F53">
        <w:t>o ile</w:t>
      </w:r>
      <w:r w:rsidRPr="00267F53">
        <w:t>:</w:t>
      </w:r>
    </w:p>
    <w:p w14:paraId="5B84613A" w14:textId="3D7A4FD7" w:rsidR="00CA5D07" w:rsidRPr="00267F53" w:rsidRDefault="00967F32" w:rsidP="001B13FF">
      <w:pPr>
        <w:numPr>
          <w:ilvl w:val="0"/>
          <w:numId w:val="54"/>
        </w:numPr>
        <w:ind w:left="714" w:hanging="357"/>
        <w:contextualSpacing/>
      </w:pPr>
      <w:r w:rsidRPr="00267F53">
        <w:t xml:space="preserve">spełnia </w:t>
      </w:r>
      <w:r w:rsidR="005918DE" w:rsidRPr="00267F53">
        <w:t>on</w:t>
      </w:r>
      <w:r w:rsidR="00D25071" w:rsidRPr="00267F53">
        <w:t xml:space="preserve"> podmiotowe i przedmiotowe</w:t>
      </w:r>
      <w:r w:rsidR="005918DE" w:rsidRPr="00267F53">
        <w:t xml:space="preserve"> </w:t>
      </w:r>
      <w:r w:rsidRPr="00267F53">
        <w:t xml:space="preserve">warunki </w:t>
      </w:r>
      <w:r w:rsidR="00306EB7" w:rsidRPr="00267F53">
        <w:t>przyznania pomocy</w:t>
      </w:r>
      <w:r w:rsidR="00E84E2E">
        <w:t>,</w:t>
      </w:r>
      <w:r w:rsidR="005918DE" w:rsidRPr="00267F53">
        <w:t xml:space="preserve"> </w:t>
      </w:r>
      <w:r w:rsidR="00D25071" w:rsidRPr="00267F53">
        <w:t>z</w:t>
      </w:r>
      <w:r w:rsidR="0078401F" w:rsidRPr="00267F53">
        <w:t> </w:t>
      </w:r>
      <w:r w:rsidR="00D25071" w:rsidRPr="00267F53">
        <w:t>zastrzeżeniem że</w:t>
      </w:r>
      <w:r w:rsidR="00CA5D07" w:rsidRPr="00267F53">
        <w:t>:</w:t>
      </w:r>
    </w:p>
    <w:p w14:paraId="6FF4044C" w14:textId="2F9AAB1F" w:rsidR="009A54A2" w:rsidRPr="00267F53" w:rsidRDefault="00306EB7" w:rsidP="001B13FF">
      <w:pPr>
        <w:numPr>
          <w:ilvl w:val="1"/>
          <w:numId w:val="54"/>
        </w:numPr>
        <w:ind w:left="1077" w:hanging="357"/>
        <w:contextualSpacing/>
      </w:pPr>
      <w:r w:rsidRPr="00267F53">
        <w:t>warunki</w:t>
      </w:r>
      <w:r w:rsidR="00967F32" w:rsidRPr="00267F53">
        <w:t>, o których mowa w</w:t>
      </w:r>
      <w:r w:rsidR="00D904B4" w:rsidRPr="00267F53">
        <w:t> </w:t>
      </w:r>
      <w:r w:rsidR="00D20733" w:rsidRPr="00267F53">
        <w:t xml:space="preserve">sekcjach </w:t>
      </w:r>
      <w:r w:rsidR="00296813" w:rsidRPr="00267F53">
        <w:t>IV.1.2</w:t>
      </w:r>
      <w:r w:rsidR="00725577">
        <w:t>.</w:t>
      </w:r>
      <w:r w:rsidR="00471FD3">
        <w:t xml:space="preserve">, </w:t>
      </w:r>
      <w:r w:rsidR="00D20733" w:rsidRPr="00267F53">
        <w:t>IV.1.3</w:t>
      </w:r>
      <w:r w:rsidR="00725577">
        <w:t>.</w:t>
      </w:r>
      <w:r w:rsidR="00471FD3">
        <w:t>,</w:t>
      </w:r>
      <w:r w:rsidR="008E36D6" w:rsidRPr="00267F53">
        <w:t xml:space="preserve"> IV.2.4</w:t>
      </w:r>
      <w:r w:rsidR="00725577">
        <w:t>.</w:t>
      </w:r>
      <w:r w:rsidR="008E36D6" w:rsidRPr="00267F53">
        <w:t xml:space="preserve"> ust. 1 i </w:t>
      </w:r>
      <w:r w:rsidR="00D20733" w:rsidRPr="00267F53">
        <w:t>IV.2.7</w:t>
      </w:r>
      <w:r w:rsidR="00725577">
        <w:t>.</w:t>
      </w:r>
      <w:r w:rsidR="00D20733" w:rsidRPr="00267F53">
        <w:t xml:space="preserve"> </w:t>
      </w:r>
      <w:r w:rsidR="0043442B" w:rsidRPr="00267F53">
        <w:t>u</w:t>
      </w:r>
      <w:r w:rsidR="00D20733" w:rsidRPr="00267F53">
        <w:t xml:space="preserve">st. </w:t>
      </w:r>
      <w:del w:id="96" w:author="Autor" w:date="2026-05-11T07:41:00Z" w16du:dateUtc="2026-05-11T05:41:00Z">
        <w:r w:rsidR="00D20733" w:rsidRPr="00267F53" w:rsidDel="00E45318">
          <w:delText>4</w:delText>
        </w:r>
      </w:del>
      <w:ins w:id="97" w:author="Autor" w:date="2026-05-11T07:41:00Z" w16du:dateUtc="2026-05-11T05:41:00Z">
        <w:r w:rsidR="00E45318">
          <w:t>3</w:t>
        </w:r>
      </w:ins>
      <w:r w:rsidR="00471FD3">
        <w:t>,</w:t>
      </w:r>
      <w:r w:rsidR="00D20733" w:rsidRPr="00267F53">
        <w:t xml:space="preserve"> nie dotyczą następcy prawnego bene</w:t>
      </w:r>
      <w:r w:rsidR="008A5A32" w:rsidRPr="00267F53">
        <w:t>ficjenta</w:t>
      </w:r>
      <w:r w:rsidR="009A54A2" w:rsidRPr="00267F53">
        <w:t>,</w:t>
      </w:r>
    </w:p>
    <w:p w14:paraId="45461AED" w14:textId="5E87064C" w:rsidR="00D25071" w:rsidRPr="00267F53" w:rsidRDefault="00D25071" w:rsidP="001B13FF">
      <w:pPr>
        <w:numPr>
          <w:ilvl w:val="1"/>
          <w:numId w:val="54"/>
        </w:numPr>
        <w:ind w:left="1077" w:hanging="357"/>
        <w:contextualSpacing/>
      </w:pPr>
      <w:r w:rsidRPr="00267F53">
        <w:t>objął w posiadanie gospodarstwo beneficjenta lub taką jego część, która spełnia warun</w:t>
      </w:r>
      <w:r w:rsidR="00D329E5" w:rsidRPr="00267F53">
        <w:t>e</w:t>
      </w:r>
      <w:r w:rsidRPr="00267F53">
        <w:t>k</w:t>
      </w:r>
      <w:r w:rsidR="00D329E5" w:rsidRPr="00267F53">
        <w:t xml:space="preserve"> wielkości ekonomicznej co najmniej 25 tys. euro</w:t>
      </w:r>
      <w:r w:rsidRPr="00267F53">
        <w:t>, o który</w:t>
      </w:r>
      <w:r w:rsidR="00687360" w:rsidRPr="00267F53">
        <w:t>m</w:t>
      </w:r>
      <w:r w:rsidRPr="00267F53">
        <w:t xml:space="preserve"> mowa w sekcji IV.2.1</w:t>
      </w:r>
      <w:r w:rsidR="00725577">
        <w:t>.</w:t>
      </w:r>
      <w:r w:rsidRPr="00267F53">
        <w:t xml:space="preserve"> </w:t>
      </w:r>
      <w:r w:rsidR="00687360" w:rsidRPr="00267F53">
        <w:t>ust. 1 pkt 2</w:t>
      </w:r>
      <w:r w:rsidR="00635C21" w:rsidRPr="00267F53">
        <w:t>,</w:t>
      </w:r>
    </w:p>
    <w:p w14:paraId="47612C1D" w14:textId="07D70EB9" w:rsidR="00884960" w:rsidRPr="00267F53" w:rsidRDefault="00884960" w:rsidP="001B13FF">
      <w:pPr>
        <w:numPr>
          <w:ilvl w:val="1"/>
          <w:numId w:val="54"/>
        </w:numPr>
        <w:ind w:left="1077" w:hanging="357"/>
        <w:contextualSpacing/>
      </w:pPr>
      <w:r w:rsidRPr="00267F53">
        <w:t xml:space="preserve">operacja </w:t>
      </w:r>
      <w:r w:rsidR="002A0B96">
        <w:rPr>
          <w:rFonts w:cs="Arial"/>
          <w:bCs/>
        </w:rPr>
        <w:t>najpóźniej w</w:t>
      </w:r>
      <w:r w:rsidRPr="00267F53">
        <w:rPr>
          <w:rFonts w:cs="Arial"/>
          <w:bCs/>
        </w:rPr>
        <w:t xml:space="preserve"> 5</w:t>
      </w:r>
      <w:r w:rsidR="002A0B96">
        <w:rPr>
          <w:rFonts w:cs="Arial"/>
          <w:bCs/>
        </w:rPr>
        <w:t>.</w:t>
      </w:r>
      <w:r w:rsidRPr="00267F53">
        <w:rPr>
          <w:rFonts w:cs="Arial"/>
          <w:bCs/>
        </w:rPr>
        <w:t xml:space="preserve"> </w:t>
      </w:r>
      <w:r w:rsidR="002A0B96">
        <w:rPr>
          <w:rFonts w:cs="Arial"/>
          <w:bCs/>
        </w:rPr>
        <w:t>roku</w:t>
      </w:r>
      <w:r w:rsidRPr="00267F53">
        <w:rPr>
          <w:rFonts w:cs="Arial"/>
          <w:bCs/>
        </w:rPr>
        <w:t xml:space="preserve"> od dnia przyznania pomocy pierwotnemu beneficjentowi doprowadzi do wzrostu wartości </w:t>
      </w:r>
      <w:r w:rsidR="001448FA" w:rsidRPr="00267F53">
        <w:rPr>
          <w:rFonts w:cs="Arial"/>
          <w:bCs/>
        </w:rPr>
        <w:t>dodanej brutto (GVA) w </w:t>
      </w:r>
      <w:r w:rsidRPr="00267F53">
        <w:rPr>
          <w:rFonts w:cs="Arial"/>
          <w:bCs/>
        </w:rPr>
        <w:t>gospodarstwie co najmniej o 10% w odniesieniu do roku wyjściowego</w:t>
      </w:r>
      <w:r w:rsidR="001448FA" w:rsidRPr="00267F53">
        <w:rPr>
          <w:rFonts w:cs="Arial"/>
          <w:bCs/>
        </w:rPr>
        <w:t xml:space="preserve"> w </w:t>
      </w:r>
      <w:r w:rsidRPr="00267F53">
        <w:rPr>
          <w:rFonts w:cs="Arial"/>
          <w:bCs/>
        </w:rPr>
        <w:t xml:space="preserve">wyniku co najmniej jednego z działań określonych w </w:t>
      </w:r>
      <w:r w:rsidR="001448FA" w:rsidRPr="00267F53">
        <w:rPr>
          <w:rFonts w:cs="Arial"/>
          <w:bCs/>
        </w:rPr>
        <w:t xml:space="preserve">sekcji </w:t>
      </w:r>
      <w:r w:rsidR="00A96469" w:rsidRPr="00267F53">
        <w:rPr>
          <w:rFonts w:cs="Arial"/>
          <w:bCs/>
        </w:rPr>
        <w:t>I</w:t>
      </w:r>
      <w:r w:rsidR="001448FA" w:rsidRPr="00267F53">
        <w:rPr>
          <w:rFonts w:cs="Arial"/>
          <w:bCs/>
        </w:rPr>
        <w:t xml:space="preserve">V.2.2. </w:t>
      </w:r>
      <w:r w:rsidRPr="00267F53">
        <w:rPr>
          <w:rFonts w:cs="Arial"/>
          <w:bCs/>
        </w:rPr>
        <w:t>ust. 1</w:t>
      </w:r>
      <w:r w:rsidR="001448FA" w:rsidRPr="00267F53">
        <w:rPr>
          <w:rFonts w:cs="Arial"/>
          <w:bCs/>
        </w:rPr>
        <w:t>,</w:t>
      </w:r>
    </w:p>
    <w:p w14:paraId="46413488" w14:textId="3200EEB3" w:rsidR="0041519E" w:rsidRPr="00267F53" w:rsidRDefault="00135582" w:rsidP="001B13FF">
      <w:pPr>
        <w:numPr>
          <w:ilvl w:val="1"/>
          <w:numId w:val="54"/>
        </w:numPr>
        <w:ind w:left="1077" w:hanging="357"/>
        <w:contextualSpacing/>
      </w:pPr>
      <w:r w:rsidRPr="00267F53">
        <w:t xml:space="preserve">uczestniczy w unijnym systemie jakości rolnictwo ekologiczne </w:t>
      </w:r>
      <w:r w:rsidR="00C56603" w:rsidRPr="00267F53">
        <w:t xml:space="preserve">i produkcja objęta tym systemem uzasadnia kontynuowanie realizacji operacji – dotyczy </w:t>
      </w:r>
      <w:r w:rsidR="00C56603" w:rsidRPr="00267F53">
        <w:lastRenderedPageBreak/>
        <w:t xml:space="preserve">następstwa prawnego </w:t>
      </w:r>
      <w:r w:rsidR="00E84E2E">
        <w:t xml:space="preserve">w przypadku wsparcia przyznanego dla operacji </w:t>
      </w:r>
      <w:r w:rsidR="00C56603" w:rsidRPr="00267F53">
        <w:t>w obszarze B</w:t>
      </w:r>
      <w:r w:rsidR="008A5A32" w:rsidRPr="00267F53">
        <w:t>;</w:t>
      </w:r>
    </w:p>
    <w:p w14:paraId="50D1E019" w14:textId="5A34C1B5" w:rsidR="00364957" w:rsidRPr="00267F53" w:rsidRDefault="00364957" w:rsidP="00364957">
      <w:pPr>
        <w:numPr>
          <w:ilvl w:val="0"/>
          <w:numId w:val="54"/>
        </w:numPr>
        <w:ind w:left="714" w:hanging="357"/>
        <w:contextualSpacing/>
      </w:pPr>
      <w:r w:rsidRPr="00267F53">
        <w:t>uzyskał minimalną liczbę punktów wymaganych do </w:t>
      </w:r>
      <w:r w:rsidR="005B202A">
        <w:t>otrzymania</w:t>
      </w:r>
      <w:r w:rsidRPr="00267F53">
        <w:t xml:space="preserve"> pomocy, przy czym w przypadku </w:t>
      </w:r>
      <w:r w:rsidR="0063318D">
        <w:t>kontynuowania działań</w:t>
      </w:r>
      <w:r w:rsidR="00D12585">
        <w:t>,</w:t>
      </w:r>
      <w:r w:rsidR="0063318D">
        <w:t xml:space="preserve"> za które </w:t>
      </w:r>
      <w:r w:rsidRPr="00267F53">
        <w:t>przyzna</w:t>
      </w:r>
      <w:r w:rsidR="0063318D">
        <w:t>no punkty pierwotnemu beneficjen</w:t>
      </w:r>
      <w:r w:rsidR="00D12585">
        <w:t>towi</w:t>
      </w:r>
      <w:r w:rsidR="00545022">
        <w:t xml:space="preserve">, </w:t>
      </w:r>
      <w:r w:rsidR="008C3EAB">
        <w:t>takich jak</w:t>
      </w:r>
      <w:r w:rsidRPr="00267F53">
        <w:t>:</w:t>
      </w:r>
    </w:p>
    <w:p w14:paraId="07809A1D" w14:textId="2EE05BDD" w:rsidR="00364957" w:rsidRPr="00267F53" w:rsidRDefault="00364957" w:rsidP="00AA15DC">
      <w:pPr>
        <w:pStyle w:val="Akapitzlist"/>
        <w:numPr>
          <w:ilvl w:val="0"/>
          <w:numId w:val="117"/>
        </w:numPr>
        <w:ind w:left="1077" w:hanging="357"/>
      </w:pPr>
      <w:r w:rsidRPr="00267F53">
        <w:t xml:space="preserve">udział w określonych formach współpracy, następca prawny beneficjenta </w:t>
      </w:r>
      <w:r w:rsidR="008C3EAB">
        <w:t>przystępuje</w:t>
      </w:r>
      <w:r w:rsidRPr="00267F53">
        <w:t xml:space="preserve"> do współpracy w określonej formie przed przyznaniem mu pomocy,</w:t>
      </w:r>
    </w:p>
    <w:p w14:paraId="6BA50248" w14:textId="77777777" w:rsidR="00364957" w:rsidRPr="00267F53" w:rsidRDefault="00364957" w:rsidP="00AA15DC">
      <w:pPr>
        <w:pStyle w:val="Akapitzlist"/>
        <w:numPr>
          <w:ilvl w:val="0"/>
          <w:numId w:val="117"/>
        </w:numPr>
        <w:ind w:left="1077" w:hanging="357"/>
      </w:pPr>
      <w:r w:rsidRPr="00267F53">
        <w:rPr>
          <w:rFonts w:cs="Arial"/>
          <w:bCs/>
        </w:rPr>
        <w:t xml:space="preserve">uczestnictwo w systemach jakości, </w:t>
      </w:r>
      <w:r w:rsidRPr="00267F53">
        <w:t>następca prawny beneficjenta uczestniczy w systemie jakości przed przyznaniem mu pomocy,</w:t>
      </w:r>
    </w:p>
    <w:p w14:paraId="34556364" w14:textId="7845BCFC" w:rsidR="00364957" w:rsidRPr="00267F53" w:rsidRDefault="00364957" w:rsidP="00AA15DC">
      <w:pPr>
        <w:pStyle w:val="Akapitzlist"/>
        <w:numPr>
          <w:ilvl w:val="0"/>
          <w:numId w:val="117"/>
        </w:numPr>
        <w:ind w:left="1077" w:hanging="357"/>
      </w:pPr>
      <w:r w:rsidRPr="00267F53">
        <w:t>ekologiczn</w:t>
      </w:r>
      <w:r w:rsidR="008C3EAB">
        <w:t>a</w:t>
      </w:r>
      <w:r w:rsidRPr="00267F53">
        <w:t xml:space="preserve"> produkcj</w:t>
      </w:r>
      <w:r w:rsidR="008C3EAB">
        <w:t>a</w:t>
      </w:r>
      <w:r w:rsidRPr="00267F53">
        <w:t xml:space="preserve"> zwierzęc</w:t>
      </w:r>
      <w:r w:rsidR="008C3EAB">
        <w:t>a</w:t>
      </w:r>
      <w:r w:rsidRPr="00267F53">
        <w:t xml:space="preserve"> – uznaje się, że kryterium jest spełnione, jeśli przyznano za nie punkty beneficjentowi, następca prawny beneficjenta przejął zwierzęta objęte systemem rolnictwa ekologicznego i w gospodarstwie objętym w posiadanie przez następcę prawnego beneficjenta jest prowadzona ekologiczna produkcja zwierzęca.</w:t>
      </w:r>
    </w:p>
    <w:p w14:paraId="3A18528B" w14:textId="2A0BCF2A" w:rsidR="007D2A47" w:rsidRPr="00267F53" w:rsidRDefault="006D0C51" w:rsidP="006D0C51">
      <w:pPr>
        <w:numPr>
          <w:ilvl w:val="0"/>
          <w:numId w:val="53"/>
        </w:numPr>
        <w:ind w:left="357" w:hanging="357"/>
        <w:contextualSpacing/>
      </w:pPr>
      <w:r w:rsidRPr="00267F53">
        <w:t>W opisie gospodarstwa w roku wyjściowym następca prawny beneficjenta wskazuje tylko te składniki gospodarstwa beneficjenta, które obejmuje w posiadanie. Jeżeli na etapie przyznawania pomocy następca prawny beneficjenta jest w posiadaniu lub planuje przejęcie UR lub zwierząt innych niż posiadał beneficjent, uwzględnia je w biznesplanie w roku docelowym, a nie wyjściowym.</w:t>
      </w:r>
    </w:p>
    <w:p w14:paraId="063C86C0" w14:textId="77777777" w:rsidR="00AA15DC" w:rsidRPr="00267F53" w:rsidRDefault="00AA15DC" w:rsidP="00AA15DC">
      <w:pPr>
        <w:numPr>
          <w:ilvl w:val="0"/>
          <w:numId w:val="53"/>
        </w:numPr>
        <w:ind w:left="357" w:hanging="357"/>
        <w:contextualSpacing/>
      </w:pPr>
      <w:r w:rsidRPr="00267F53">
        <w:t>Następca prawny beneficjenta, któremu przyznano pomoc w celu zrealizowania inwestycji zbiorowej na rzecz gospodarstw grupy rolników, spełnia kryteria wyboru, za które przyznano punkty grupie rolników, przed przyznaniem mu pomocy.</w:t>
      </w:r>
    </w:p>
    <w:p w14:paraId="5B0A33E3" w14:textId="203185BE" w:rsidR="00AA15DC" w:rsidRPr="00267F53" w:rsidRDefault="00AA15DC" w:rsidP="00AA15DC">
      <w:pPr>
        <w:numPr>
          <w:ilvl w:val="0"/>
          <w:numId w:val="53"/>
        </w:numPr>
        <w:ind w:left="357" w:hanging="357"/>
        <w:contextualSpacing/>
      </w:pPr>
      <w:r w:rsidRPr="00267F53">
        <w:t>Następcy prawnemu beneficjenta przyznaje się pomoc z zastosowaniem takiego poziom</w:t>
      </w:r>
      <w:r w:rsidR="001A1BDE">
        <w:t>u</w:t>
      </w:r>
      <w:r w:rsidRPr="00267F53">
        <w:t xml:space="preserve"> pomocy, jaki zastosowano przyznając pomoc beneficjentowi, którego jest następcą prawnym.</w:t>
      </w:r>
    </w:p>
    <w:p w14:paraId="27412A98" w14:textId="77777777" w:rsidR="00026F90" w:rsidRPr="00267F53" w:rsidRDefault="00026F90" w:rsidP="001A665C">
      <w:pPr>
        <w:numPr>
          <w:ilvl w:val="0"/>
          <w:numId w:val="53"/>
        </w:numPr>
        <w:ind w:left="357" w:hanging="357"/>
        <w:contextualSpacing/>
      </w:pPr>
      <w:r w:rsidRPr="00267F53">
        <w:t>W razie zbycia całości albo części gospodarstwa po przyznaniu pomocy, nabywcy gospodarstwa albo jego części może zostać przyznana pomoc na operację, którą realizował beneficjent, o ile:</w:t>
      </w:r>
    </w:p>
    <w:p w14:paraId="76B750F1" w14:textId="2217419F" w:rsidR="00087518" w:rsidRPr="00267F53" w:rsidRDefault="00087518" w:rsidP="00AA15DC">
      <w:pPr>
        <w:numPr>
          <w:ilvl w:val="0"/>
          <w:numId w:val="56"/>
        </w:numPr>
        <w:ind w:left="714" w:hanging="357"/>
        <w:contextualSpacing/>
      </w:pPr>
      <w:r w:rsidRPr="00267F53">
        <w:t>spełnia on podmiotowe i przedmiotowe warunki przyznania pomocy</w:t>
      </w:r>
      <w:r w:rsidR="00A96469">
        <w:t>,</w:t>
      </w:r>
      <w:r w:rsidRPr="00267F53">
        <w:t xml:space="preserve"> z zastrzeżeniem że:</w:t>
      </w:r>
    </w:p>
    <w:p w14:paraId="4756CBB2" w14:textId="3D7AC0A7" w:rsidR="00AA15DC" w:rsidRPr="00267F53" w:rsidRDefault="00AA15DC" w:rsidP="00AE7B7E">
      <w:pPr>
        <w:numPr>
          <w:ilvl w:val="1"/>
          <w:numId w:val="54"/>
        </w:numPr>
        <w:ind w:left="1077" w:hanging="357"/>
        <w:contextualSpacing/>
      </w:pPr>
      <w:r w:rsidRPr="00267F53">
        <w:lastRenderedPageBreak/>
        <w:t>wysokość przychodu, o której mowa w sekcji IV.1.2</w:t>
      </w:r>
      <w:r w:rsidR="00725577">
        <w:t>.</w:t>
      </w:r>
      <w:r w:rsidRPr="00267F53">
        <w:t xml:space="preserve"> ust. 1</w:t>
      </w:r>
      <w:r w:rsidR="00745FA3">
        <w:t>,</w:t>
      </w:r>
      <w:r w:rsidRPr="00267F53">
        <w:t xml:space="preserve"> </w:t>
      </w:r>
      <w:r w:rsidR="00185082">
        <w:t>ustal</w:t>
      </w:r>
      <w:r w:rsidR="001B4C45">
        <w:t>a</w:t>
      </w:r>
      <w:r w:rsidR="00185082">
        <w:t xml:space="preserve"> się na podstawie wpływów brutto </w:t>
      </w:r>
      <w:r w:rsidRPr="00267F53">
        <w:t xml:space="preserve">ze sprzedaży produktów rolnych wytworzonych w gospodarstwie nabywcy </w:t>
      </w:r>
      <w:r w:rsidR="00185082">
        <w:t>uzyskan</w:t>
      </w:r>
      <w:r w:rsidR="00DF32E8">
        <w:t>ych</w:t>
      </w:r>
      <w:r w:rsidR="00185082">
        <w:t xml:space="preserve"> w okresie nie dłuższym niż 12 </w:t>
      </w:r>
      <w:r w:rsidRPr="00267F53">
        <w:t xml:space="preserve">miesięcy poprzedzających miesiąc złożenia </w:t>
      </w:r>
      <w:r w:rsidR="00A96469">
        <w:t>przez nabywcę WOPP</w:t>
      </w:r>
      <w:r w:rsidRPr="00267F53">
        <w:t>,</w:t>
      </w:r>
    </w:p>
    <w:p w14:paraId="67D14906" w14:textId="5AF00031" w:rsidR="00AA15DC" w:rsidRPr="00267F53" w:rsidRDefault="00AA15DC" w:rsidP="00B96E17">
      <w:pPr>
        <w:numPr>
          <w:ilvl w:val="1"/>
          <w:numId w:val="54"/>
        </w:numPr>
        <w:ind w:left="1077" w:hanging="357"/>
        <w:contextualSpacing/>
      </w:pPr>
      <w:r w:rsidRPr="00267F53">
        <w:t>uwzględniając powierzchnię UR oraz wielkość ekonomiczną gospodarstwa, o których mowa w sekcji IV.2.1</w:t>
      </w:r>
      <w:r w:rsidR="00725577">
        <w:t>.</w:t>
      </w:r>
      <w:r w:rsidRPr="00267F53">
        <w:t xml:space="preserve"> ust. 1, będącego w posiadaniu rolnika, uwzględnia się UR wchodzące w skład gospodarstwa w dniu złożenia wniosku nabywcy; okres 8 lat, o którym mowa w sekcji IV.2.1</w:t>
      </w:r>
      <w:r w:rsidR="00725577">
        <w:t>.</w:t>
      </w:r>
      <w:r w:rsidRPr="00267F53">
        <w:t xml:space="preserve"> ust. 2 pkt 4</w:t>
      </w:r>
      <w:r w:rsidR="00A96469">
        <w:t>,</w:t>
      </w:r>
      <w:r w:rsidRPr="00267F53">
        <w:t xml:space="preserve"> liczy się od dnia złożenia </w:t>
      </w:r>
      <w:r w:rsidR="00A96469">
        <w:t>przez n</w:t>
      </w:r>
      <w:r w:rsidRPr="00267F53">
        <w:t>abywc</w:t>
      </w:r>
      <w:r w:rsidR="00A96469">
        <w:t>ę WOPP</w:t>
      </w:r>
      <w:r w:rsidRPr="00267F53">
        <w:t>;</w:t>
      </w:r>
    </w:p>
    <w:p w14:paraId="4CB1405F" w14:textId="444431F1" w:rsidR="00DE66EA" w:rsidRPr="00267F53" w:rsidRDefault="00087518" w:rsidP="0096600E">
      <w:pPr>
        <w:numPr>
          <w:ilvl w:val="0"/>
          <w:numId w:val="56"/>
        </w:numPr>
        <w:ind w:left="714" w:hanging="357"/>
        <w:contextualSpacing/>
      </w:pPr>
      <w:r w:rsidRPr="00267F53">
        <w:t>uzyskał minimalną liczbę punktów wymaganych do </w:t>
      </w:r>
      <w:r w:rsidR="008C3EAB">
        <w:t>otrzymania</w:t>
      </w:r>
      <w:r w:rsidRPr="00267F53">
        <w:t xml:space="preserve"> pomocy</w:t>
      </w:r>
      <w:r w:rsidR="00592EA0" w:rsidRPr="00267F53">
        <w:t xml:space="preserve"> w </w:t>
      </w:r>
      <w:r w:rsidRPr="00267F53">
        <w:t>ramach naboru wniosków o przyznanie pomocy, w którym beneficjent ubiegał się o pomoc</w:t>
      </w:r>
      <w:r w:rsidR="00DE66EA" w:rsidRPr="00267F53">
        <w:t>.</w:t>
      </w:r>
      <w:r w:rsidR="00DE66EA" w:rsidRPr="00267F53" w:rsidDel="00087518">
        <w:t xml:space="preserve"> </w:t>
      </w:r>
    </w:p>
    <w:p w14:paraId="44EE8DBA" w14:textId="2DBC92D3" w:rsidR="00C77BA3" w:rsidRPr="00267F53" w:rsidRDefault="00961801" w:rsidP="00C77BA3">
      <w:pPr>
        <w:numPr>
          <w:ilvl w:val="0"/>
          <w:numId w:val="53"/>
        </w:numPr>
        <w:ind w:left="357" w:hanging="357"/>
        <w:contextualSpacing/>
      </w:pPr>
      <w:r w:rsidRPr="00267F53">
        <w:t xml:space="preserve">W przypadku zbycia całości albo części gospodarstwa po przyznaniu pomocy przez beneficjenta, który </w:t>
      </w:r>
      <w:r w:rsidR="00C77BA3" w:rsidRPr="00267F53">
        <w:t xml:space="preserve">jest członkiem grupy rolników i </w:t>
      </w:r>
      <w:r w:rsidRPr="00267F53">
        <w:t xml:space="preserve">otrzymał pomoc </w:t>
      </w:r>
      <w:r w:rsidR="00C77BA3" w:rsidRPr="00267F53">
        <w:t>w celu zrealizowania inwestycji zbiorowej na rzecz gospodarstw grupy rolników, pomoc nie może być przyznana nabywcy gospodarstwa albo jego części, jeżeli jest on członkiem tej grupy rolników.</w:t>
      </w:r>
      <w:r w:rsidR="00C77BA3" w:rsidRPr="00267F53" w:rsidDel="00087518">
        <w:t xml:space="preserve"> </w:t>
      </w:r>
    </w:p>
    <w:p w14:paraId="60ADAC37" w14:textId="67DBFBE7" w:rsidR="00C35108" w:rsidRPr="00267F53" w:rsidRDefault="00C35108" w:rsidP="009C113F">
      <w:pPr>
        <w:ind w:left="357" w:hanging="357"/>
        <w:contextualSpacing/>
      </w:pPr>
    </w:p>
    <w:p w14:paraId="5CE7AB1D" w14:textId="77777777" w:rsidR="00E760EC" w:rsidRPr="00267F53" w:rsidRDefault="00D37588" w:rsidP="00C35108">
      <w:pPr>
        <w:pStyle w:val="Nagwek1"/>
      </w:pPr>
      <w:bookmarkStart w:id="98" w:name="_Toc152769482"/>
      <w:bookmarkStart w:id="99" w:name="_Toc204163404"/>
      <w:bookmarkEnd w:id="81"/>
      <w:r w:rsidRPr="00267F53">
        <w:t>V. Wypłata pomocy</w:t>
      </w:r>
      <w:bookmarkEnd w:id="98"/>
      <w:bookmarkEnd w:id="99"/>
    </w:p>
    <w:p w14:paraId="4E0BFBB1" w14:textId="2652B233" w:rsidR="00006E3E" w:rsidRPr="00267F53" w:rsidRDefault="000D49BD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Warunki dotyczące wypłaty pomocy zostały określone w wytycznych podstawowych.</w:t>
      </w:r>
    </w:p>
    <w:p w14:paraId="12214770" w14:textId="687D0DAF" w:rsidR="000D49BD" w:rsidRPr="00267F53" w:rsidRDefault="004927A0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bookmarkStart w:id="100" w:name="_Hlk152605009"/>
      <w:r w:rsidRPr="00267F53">
        <w:rPr>
          <w:rFonts w:cs="Arial"/>
          <w:bCs/>
        </w:rPr>
        <w:t>Ponadto</w:t>
      </w:r>
      <w:r w:rsidR="00523333" w:rsidRPr="00267F53">
        <w:rPr>
          <w:rFonts w:cs="Arial"/>
          <w:bCs/>
        </w:rPr>
        <w:t xml:space="preserve"> pomoc wypłaca się, jeżeli beneficjent</w:t>
      </w:r>
      <w:r w:rsidR="000D49BD" w:rsidRPr="00267F53">
        <w:rPr>
          <w:rFonts w:cs="Arial"/>
          <w:bCs/>
        </w:rPr>
        <w:t>:</w:t>
      </w:r>
    </w:p>
    <w:p w14:paraId="128DCC23" w14:textId="2FAC0B4E" w:rsidR="00347C6A" w:rsidRPr="00267F53" w:rsidRDefault="00E87C54" w:rsidP="00E87C54">
      <w:pPr>
        <w:numPr>
          <w:ilvl w:val="1"/>
          <w:numId w:val="30"/>
        </w:numPr>
        <w:ind w:left="714" w:hanging="357"/>
        <w:contextualSpacing/>
        <w:rPr>
          <w:rFonts w:cs="Arial"/>
          <w:bCs/>
        </w:rPr>
      </w:pPr>
      <w:bookmarkStart w:id="101" w:name="_Hlk152598653"/>
      <w:bookmarkEnd w:id="100"/>
      <w:r w:rsidRPr="00267F53">
        <w:rPr>
          <w:rFonts w:eastAsia="Calibri" w:cs="Arial"/>
        </w:rPr>
        <w:t>od dnia przyznania pomocy prowadzi w gospodarstwie co najmniej ewidencję przychodów i rozchodów oraz zdarzeń o charakterze niefinansowym przy pomocy narzędzia do oceny ekonomicznej gospodarstwa lub w ramach Polskiego FADN</w:t>
      </w:r>
      <w:r w:rsidR="00372980" w:rsidRPr="00267F53">
        <w:rPr>
          <w:rFonts w:eastAsia="Calibri" w:cs="Arial"/>
        </w:rPr>
        <w:t>/FSDN</w:t>
      </w:r>
      <w:r w:rsidRPr="00267F53">
        <w:rPr>
          <w:rFonts w:eastAsia="Calibri" w:cs="Arial"/>
        </w:rPr>
        <w:t>, chyba że jest zobowiązany do prowadzenia ewidencji na podstawie odpowiednich przepisów (księgi rachunkowej lub księgi przychodów i rozchodów); w przypadku prowadzenia ewidencji na podstawie odpowiednich przepisów dodatkowo prowadzi ewidencję zdarzeń o charakterze niefinansowym przy pomocy narzędzia do oceny ekonomicznej gospodarstwa;</w:t>
      </w:r>
    </w:p>
    <w:bookmarkEnd w:id="101"/>
    <w:p w14:paraId="64DD2617" w14:textId="17F9EBB0" w:rsidR="0099529D" w:rsidRPr="00267F53" w:rsidRDefault="00347C6A" w:rsidP="000114AB">
      <w:pPr>
        <w:numPr>
          <w:ilvl w:val="1"/>
          <w:numId w:val="3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>prowadzi działalność rolniczą w gospodarstwie, w którym realizuje</w:t>
      </w:r>
      <w:r w:rsidR="007317CC" w:rsidRPr="00267F53">
        <w:rPr>
          <w:rFonts w:cs="Arial"/>
          <w:bCs/>
        </w:rPr>
        <w:t xml:space="preserve"> operację</w:t>
      </w:r>
      <w:r w:rsidRPr="00267F53">
        <w:rPr>
          <w:rFonts w:cs="Arial"/>
          <w:bCs/>
        </w:rPr>
        <w:t xml:space="preserve"> </w:t>
      </w:r>
      <w:r w:rsidR="00CF4756" w:rsidRPr="00267F53">
        <w:rPr>
          <w:rFonts w:cs="Arial"/>
          <w:bCs/>
        </w:rPr>
        <w:t>(</w:t>
      </w:r>
      <w:r w:rsidR="00650998" w:rsidRPr="00267F53">
        <w:rPr>
          <w:rFonts w:cs="Arial"/>
          <w:bCs/>
        </w:rPr>
        <w:t>w </w:t>
      </w:r>
      <w:r w:rsidR="00CF4756" w:rsidRPr="00267F53">
        <w:rPr>
          <w:rFonts w:cs="Arial"/>
          <w:bCs/>
        </w:rPr>
        <w:t>przypadku płatności pośrednie</w:t>
      </w:r>
      <w:r w:rsidR="007317CC" w:rsidRPr="00267F53">
        <w:rPr>
          <w:rFonts w:cs="Arial"/>
          <w:bCs/>
        </w:rPr>
        <w:t>j</w:t>
      </w:r>
      <w:r w:rsidR="00CF4756" w:rsidRPr="00267F53">
        <w:rPr>
          <w:rFonts w:cs="Arial"/>
          <w:bCs/>
        </w:rPr>
        <w:t xml:space="preserve">) </w:t>
      </w:r>
      <w:r w:rsidRPr="00267F53">
        <w:rPr>
          <w:rFonts w:cs="Arial"/>
          <w:bCs/>
        </w:rPr>
        <w:t xml:space="preserve">albo zrealizował </w:t>
      </w:r>
      <w:r w:rsidR="004E4418" w:rsidRPr="00267F53">
        <w:rPr>
          <w:rFonts w:cs="Arial"/>
          <w:bCs/>
        </w:rPr>
        <w:t xml:space="preserve">operację </w:t>
      </w:r>
      <w:r w:rsidR="00CF4756" w:rsidRPr="00267F53">
        <w:rPr>
          <w:rFonts w:cs="Arial"/>
          <w:bCs/>
        </w:rPr>
        <w:t>(w przypadku płatności końcowej)</w:t>
      </w:r>
      <w:r w:rsidR="0099529D" w:rsidRPr="00267F53">
        <w:rPr>
          <w:rFonts w:cs="Arial"/>
          <w:bCs/>
        </w:rPr>
        <w:t>;</w:t>
      </w:r>
    </w:p>
    <w:p w14:paraId="130B3639" w14:textId="77777777" w:rsidR="0099529D" w:rsidRPr="00267F53" w:rsidRDefault="0099529D" w:rsidP="000114AB">
      <w:pPr>
        <w:numPr>
          <w:ilvl w:val="1"/>
          <w:numId w:val="3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płatności końcowej:</w:t>
      </w:r>
    </w:p>
    <w:p w14:paraId="302BD178" w14:textId="71462DC1" w:rsidR="0099529D" w:rsidRPr="00267F53" w:rsidRDefault="0099529D" w:rsidP="001B13FF">
      <w:pPr>
        <w:pStyle w:val="Akapitzlist"/>
        <w:numPr>
          <w:ilvl w:val="0"/>
          <w:numId w:val="52"/>
        </w:numPr>
        <w:ind w:left="1077" w:hanging="357"/>
        <w:rPr>
          <w:rFonts w:cs="Arial"/>
          <w:bCs/>
        </w:rPr>
      </w:pPr>
      <w:r w:rsidRPr="00267F53">
        <w:rPr>
          <w:rFonts w:cs="Arial"/>
          <w:bCs/>
        </w:rPr>
        <w:t>zrealizował operację w terminie:</w:t>
      </w:r>
    </w:p>
    <w:p w14:paraId="6564A45C" w14:textId="77777777" w:rsidR="00F65637" w:rsidRPr="00267F53" w:rsidRDefault="0099529D" w:rsidP="007B6E30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Pr="00267F53">
        <w:rPr>
          <w:rFonts w:cs="Arial"/>
          <w:bCs/>
        </w:rPr>
        <w:tab/>
      </w:r>
      <w:r w:rsidR="00F65637" w:rsidRPr="00267F53">
        <w:rPr>
          <w:rFonts w:cs="Arial"/>
          <w:bCs/>
        </w:rPr>
        <w:t>60 miesięcy od dnia przyznania pomocy, jeżeli operacja obejmuje inwestycję polegającą na nabyciu rzeczy będących przedmiotem leasingu, przy czym w odniesieniu do części operacji obejmującej wyłącznie inwestycje niepolegające na nabyciu rzeczy będących przedmiotem leasingu – w terminie 24 miesięcy,</w:t>
      </w:r>
    </w:p>
    <w:p w14:paraId="228EFA6A" w14:textId="2C562C37" w:rsidR="0099529D" w:rsidRPr="00267F53" w:rsidRDefault="0099529D" w:rsidP="00E9277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Pr="00267F53">
        <w:rPr>
          <w:rFonts w:cs="Arial"/>
          <w:bCs/>
        </w:rPr>
        <w:tab/>
      </w:r>
      <w:r w:rsidR="00F65637" w:rsidRPr="00267F53">
        <w:rPr>
          <w:rFonts w:cs="Arial"/>
          <w:bCs/>
        </w:rPr>
        <w:t xml:space="preserve">24 miesięcy od dnia przyznania pomocy, w przypadku operacji innych niż określone w </w:t>
      </w:r>
      <w:proofErr w:type="spellStart"/>
      <w:r w:rsidR="00F65637" w:rsidRPr="00267F53">
        <w:rPr>
          <w:rFonts w:cs="Arial"/>
          <w:bCs/>
        </w:rPr>
        <w:t>tiret</w:t>
      </w:r>
      <w:proofErr w:type="spellEnd"/>
      <w:r w:rsidR="00F65637" w:rsidRPr="00267F53">
        <w:rPr>
          <w:rFonts w:cs="Arial"/>
          <w:bCs/>
        </w:rPr>
        <w:t xml:space="preserve"> </w:t>
      </w:r>
      <w:r w:rsidR="00E9277B" w:rsidRPr="00267F53">
        <w:rPr>
          <w:rFonts w:cs="Arial"/>
          <w:bCs/>
        </w:rPr>
        <w:t>pierwsze</w:t>
      </w:r>
    </w:p>
    <w:p w14:paraId="19A2AE23" w14:textId="4AEF3291" w:rsidR="002825AC" w:rsidRPr="00267F53" w:rsidRDefault="0099529D" w:rsidP="00E9277B">
      <w:p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lecz nie później niż do 30 czerwca 2029 r</w:t>
      </w:r>
      <w:r w:rsidR="00F65637" w:rsidRPr="00267F53">
        <w:rPr>
          <w:rFonts w:cs="Arial"/>
          <w:bCs/>
        </w:rPr>
        <w:t>.,</w:t>
      </w:r>
    </w:p>
    <w:p w14:paraId="6B41AC4D" w14:textId="55083519" w:rsidR="0099529D" w:rsidRPr="00267F53" w:rsidRDefault="0099529D" w:rsidP="001B13FF">
      <w:pPr>
        <w:pStyle w:val="Akapitzlist"/>
        <w:numPr>
          <w:ilvl w:val="0"/>
          <w:numId w:val="52"/>
        </w:numPr>
        <w:ind w:left="1077" w:hanging="357"/>
        <w:rPr>
          <w:rFonts w:cs="Arial"/>
          <w:bCs/>
        </w:rPr>
      </w:pPr>
      <w:bookmarkStart w:id="102" w:name="_Hlk152604982"/>
      <w:r w:rsidRPr="00267F53">
        <w:rPr>
          <w:rFonts w:cs="Arial"/>
          <w:bCs/>
        </w:rPr>
        <w:t xml:space="preserve">wykazał przychód ze sprzedaży produktów ekologicznych </w:t>
      </w:r>
      <w:r w:rsidR="00547C63" w:rsidRPr="00267F53">
        <w:rPr>
          <w:rFonts w:cs="Arial"/>
          <w:bCs/>
        </w:rPr>
        <w:t>wytworzonych</w:t>
      </w:r>
      <w:r w:rsidR="004A544F" w:rsidRPr="00267F53">
        <w:rPr>
          <w:rFonts w:cs="Arial"/>
          <w:bCs/>
        </w:rPr>
        <w:t xml:space="preserve"> w </w:t>
      </w:r>
      <w:r w:rsidR="00547C63" w:rsidRPr="00267F53">
        <w:rPr>
          <w:rFonts w:cs="Arial"/>
          <w:bCs/>
        </w:rPr>
        <w:t>jego gospodarstwie w wysokości co najmniej 45 tys. zł</w:t>
      </w:r>
      <w:r w:rsidRPr="00267F53">
        <w:rPr>
          <w:rFonts w:cs="Arial"/>
          <w:bCs/>
        </w:rPr>
        <w:t>, w przypadku gdy otrzymał pomoc w obszarze B.</w:t>
      </w:r>
    </w:p>
    <w:p w14:paraId="517BF0E5" w14:textId="715F23A7" w:rsidR="00547C63" w:rsidRPr="006E7B4F" w:rsidRDefault="006E7B4F" w:rsidP="006E7B4F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>
        <w:rPr>
          <w:rFonts w:cs="Arial"/>
          <w:bCs/>
        </w:rPr>
        <w:t xml:space="preserve">Na potrzeby ustalenia przychodu </w:t>
      </w:r>
      <w:r w:rsidR="004A544F" w:rsidRPr="006E7B4F">
        <w:rPr>
          <w:rFonts w:cs="Arial"/>
          <w:bCs/>
        </w:rPr>
        <w:t xml:space="preserve">, o </w:t>
      </w:r>
      <w:r w:rsidRPr="006E7B4F">
        <w:rPr>
          <w:rFonts w:cs="Arial"/>
          <w:bCs/>
        </w:rPr>
        <w:t>któr</w:t>
      </w:r>
      <w:r>
        <w:rPr>
          <w:rFonts w:cs="Arial"/>
          <w:bCs/>
        </w:rPr>
        <w:t>ym</w:t>
      </w:r>
      <w:r w:rsidRPr="006E7B4F">
        <w:rPr>
          <w:rFonts w:cs="Arial"/>
          <w:bCs/>
        </w:rPr>
        <w:t xml:space="preserve"> </w:t>
      </w:r>
      <w:r w:rsidR="004A544F" w:rsidRPr="006E7B4F">
        <w:rPr>
          <w:rFonts w:cs="Arial"/>
          <w:bCs/>
        </w:rPr>
        <w:t xml:space="preserve">mowa w ust. </w:t>
      </w:r>
      <w:r w:rsidR="00EA7D75" w:rsidRPr="006E7B4F">
        <w:rPr>
          <w:rFonts w:cs="Arial"/>
          <w:bCs/>
        </w:rPr>
        <w:t>2</w:t>
      </w:r>
      <w:r w:rsidR="004A544F" w:rsidRPr="006E7B4F">
        <w:rPr>
          <w:rFonts w:cs="Arial"/>
          <w:bCs/>
        </w:rPr>
        <w:t xml:space="preserve"> pkt </w:t>
      </w:r>
      <w:r w:rsidR="00C7012B" w:rsidRPr="006E7B4F">
        <w:rPr>
          <w:rFonts w:cs="Arial"/>
          <w:bCs/>
        </w:rPr>
        <w:t xml:space="preserve">3 </w:t>
      </w:r>
      <w:r w:rsidR="00004236" w:rsidRPr="006E7B4F">
        <w:rPr>
          <w:rFonts w:cs="Arial"/>
          <w:bCs/>
        </w:rPr>
        <w:t>lit. b</w:t>
      </w:r>
      <w:r w:rsidR="004A544F" w:rsidRPr="006E7B4F">
        <w:rPr>
          <w:rFonts w:cs="Arial"/>
          <w:bCs/>
        </w:rPr>
        <w:t xml:space="preserve">, </w:t>
      </w:r>
      <w:r>
        <w:rPr>
          <w:rFonts w:cs="Arial"/>
          <w:bCs/>
        </w:rPr>
        <w:t xml:space="preserve">uwzględnia się wyłącznie </w:t>
      </w:r>
      <w:r w:rsidR="00A34B4F" w:rsidRPr="006E7B4F">
        <w:rPr>
          <w:rFonts w:cs="Arial"/>
          <w:bCs/>
        </w:rPr>
        <w:t>wpływ</w:t>
      </w:r>
      <w:r w:rsidR="0052032A" w:rsidRPr="006E7B4F">
        <w:rPr>
          <w:rFonts w:cs="Arial"/>
          <w:bCs/>
        </w:rPr>
        <w:t>y</w:t>
      </w:r>
      <w:r w:rsidR="00A34B4F" w:rsidRPr="006E7B4F">
        <w:rPr>
          <w:rFonts w:cs="Arial"/>
          <w:bCs/>
        </w:rPr>
        <w:t xml:space="preserve"> brutto</w:t>
      </w:r>
      <w:r>
        <w:rPr>
          <w:rFonts w:cs="Arial"/>
          <w:bCs/>
        </w:rPr>
        <w:t xml:space="preserve"> ze sprzedaży produktów ekologicznych wytworzonych w gospodarstwie, uzyskane w okresie nie dłuższym</w:t>
      </w:r>
      <w:r w:rsidR="00A34B4F" w:rsidRPr="006E7B4F">
        <w:rPr>
          <w:rFonts w:cs="Arial"/>
          <w:bCs/>
        </w:rPr>
        <w:t xml:space="preserve"> </w:t>
      </w:r>
      <w:r w:rsidR="004A544F" w:rsidRPr="006E7B4F">
        <w:rPr>
          <w:rFonts w:cs="Arial"/>
          <w:bCs/>
        </w:rPr>
        <w:t>niż</w:t>
      </w:r>
      <w:r w:rsidR="00547C63" w:rsidRPr="006E7B4F">
        <w:rPr>
          <w:rFonts w:cs="Arial"/>
          <w:bCs/>
        </w:rPr>
        <w:t xml:space="preserve"> 12 miesięcy poprzedzających miesiąc złożenia </w:t>
      </w:r>
      <w:r w:rsidR="004A544F" w:rsidRPr="006E7B4F">
        <w:rPr>
          <w:rFonts w:cs="Arial"/>
          <w:bCs/>
        </w:rPr>
        <w:t>ostatniego</w:t>
      </w:r>
      <w:r w:rsidR="00547C63" w:rsidRPr="006E7B4F">
        <w:rPr>
          <w:rFonts w:cs="Arial"/>
          <w:bCs/>
        </w:rPr>
        <w:t xml:space="preserve"> WOP. </w:t>
      </w:r>
    </w:p>
    <w:bookmarkEnd w:id="102"/>
    <w:p w14:paraId="4A0ED7D8" w14:textId="1781B5B4" w:rsidR="00347C6A" w:rsidRPr="00267F53" w:rsidRDefault="00347C6A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ARiMR, na uzasadnioną prośbę beneficjenta, może wyrazić zgodę na zakończenie realizacji operacji po upływie określonych </w:t>
      </w:r>
      <w:r w:rsidR="008225FE" w:rsidRPr="00267F53">
        <w:rPr>
          <w:rFonts w:cs="Arial"/>
          <w:bCs/>
        </w:rPr>
        <w:t>terminów,</w:t>
      </w:r>
      <w:r w:rsidRPr="00267F53">
        <w:rPr>
          <w:rFonts w:cs="Arial"/>
          <w:bCs/>
        </w:rPr>
        <w:t xml:space="preserve"> w terminie późniejszym, nie dłuższym niż 6 miesięcy od dnia upływu tych terminów</w:t>
      </w:r>
      <w:r w:rsidR="00DB7B17" w:rsidRPr="00267F53">
        <w:rPr>
          <w:rFonts w:cs="Arial"/>
          <w:bCs/>
        </w:rPr>
        <w:t xml:space="preserve"> i</w:t>
      </w:r>
      <w:r w:rsidRPr="00267F53">
        <w:rPr>
          <w:rFonts w:cs="Arial"/>
          <w:bCs/>
        </w:rPr>
        <w:t xml:space="preserve"> nie później niż do dnia 30</w:t>
      </w:r>
      <w:r w:rsidR="00F21EA9" w:rsidRPr="00267F53">
        <w:rPr>
          <w:rFonts w:cs="Arial"/>
          <w:bCs/>
        </w:rPr>
        <w:t> </w:t>
      </w:r>
      <w:r w:rsidRPr="00267F53">
        <w:rPr>
          <w:rFonts w:cs="Arial"/>
          <w:bCs/>
        </w:rPr>
        <w:t>czerwca 2029 r. W przypadku wydłużenia terminu realizacji operacji na którymkolwiek jej etapie, czas wydłużenia realizacji operacji nie może przekroczyć łącznie 6 miesięcy.</w:t>
      </w:r>
    </w:p>
    <w:p w14:paraId="487E423F" w14:textId="0C473FAF" w:rsidR="00FA7A04" w:rsidRPr="00267F53" w:rsidRDefault="00347C6A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</w:t>
      </w:r>
      <w:r w:rsidR="000641F4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nieprowadzenia w gospodarstwie </w:t>
      </w:r>
      <w:r w:rsidR="00624212" w:rsidRPr="00267F53">
        <w:rPr>
          <w:rFonts w:cs="Arial"/>
          <w:bCs/>
        </w:rPr>
        <w:t>od dnia przyznania pomocy</w:t>
      </w:r>
      <w:r w:rsidR="00FA7A04" w:rsidRPr="00267F53">
        <w:rPr>
          <w:rFonts w:cs="Arial"/>
          <w:bCs/>
        </w:rPr>
        <w:t>:</w:t>
      </w:r>
    </w:p>
    <w:p w14:paraId="4EAD561B" w14:textId="21D8ECE8" w:rsidR="00FA7A04" w:rsidRPr="00267F53" w:rsidRDefault="00347C6A" w:rsidP="000114AB">
      <w:pPr>
        <w:pStyle w:val="Akapitzlist"/>
        <w:numPr>
          <w:ilvl w:val="2"/>
          <w:numId w:val="30"/>
        </w:numPr>
        <w:ind w:left="714" w:hanging="357"/>
        <w:rPr>
          <w:rFonts w:cs="Arial"/>
          <w:bCs/>
        </w:rPr>
      </w:pPr>
      <w:bookmarkStart w:id="103" w:name="_Hlk152348847"/>
      <w:r w:rsidRPr="00267F53">
        <w:rPr>
          <w:rFonts w:cs="Arial"/>
          <w:bCs/>
        </w:rPr>
        <w:t xml:space="preserve">co najmniej ewidencji przychodów i rozchodów oraz zdarzeń o charakterze niefinansowym </w:t>
      </w:r>
      <w:r w:rsidR="0056034F" w:rsidRPr="00267F53">
        <w:t xml:space="preserve">przy pomocy </w:t>
      </w:r>
      <w:r w:rsidR="00624212" w:rsidRPr="00267F53">
        <w:t xml:space="preserve">narzędzia do oceny ekonomicznej gospodarstwa </w:t>
      </w:r>
      <w:r w:rsidR="00FD1436" w:rsidRPr="00267F53">
        <w:t>lub</w:t>
      </w:r>
      <w:r w:rsidR="00624212" w:rsidRPr="00267F53">
        <w:t xml:space="preserve"> </w:t>
      </w:r>
      <w:r w:rsidR="00045970" w:rsidRPr="00267F53">
        <w:t>w ramach Polskiego FADN</w:t>
      </w:r>
      <w:r w:rsidR="0024137B" w:rsidRPr="00267F53">
        <w:t>/FSDN</w:t>
      </w:r>
      <w:r w:rsidR="00E52B56" w:rsidRPr="00267F53">
        <w:t>,</w:t>
      </w:r>
      <w:r w:rsidR="0070413B" w:rsidRPr="00267F53">
        <w:t xml:space="preserve"> lub</w:t>
      </w:r>
    </w:p>
    <w:p w14:paraId="5493F681" w14:textId="2AAD3748" w:rsidR="000363D5" w:rsidRPr="00267F53" w:rsidRDefault="00E52B56" w:rsidP="00F21EA9">
      <w:pPr>
        <w:pStyle w:val="Akapitzlist"/>
        <w:numPr>
          <w:ilvl w:val="2"/>
          <w:numId w:val="30"/>
        </w:numPr>
        <w:ind w:left="714" w:hanging="357"/>
        <w:rPr>
          <w:rFonts w:cs="Arial"/>
          <w:bCs/>
        </w:rPr>
      </w:pPr>
      <w:r w:rsidRPr="00267F53">
        <w:t xml:space="preserve">ewidencji na podstawie odpowiednich przepisów (księgi rachunkowej lub księgi przychodów i rozchodów) wraz z </w:t>
      </w:r>
      <w:r w:rsidR="000363D5" w:rsidRPr="00267F53">
        <w:rPr>
          <w:rFonts w:cs="Arial"/>
          <w:bCs/>
        </w:rPr>
        <w:t>ewidencj</w:t>
      </w:r>
      <w:r w:rsidRPr="00267F53">
        <w:rPr>
          <w:rFonts w:cs="Arial"/>
          <w:bCs/>
        </w:rPr>
        <w:t>ą</w:t>
      </w:r>
      <w:r w:rsidR="000363D5" w:rsidRPr="00267F53">
        <w:rPr>
          <w:rFonts w:cs="Arial"/>
          <w:bCs/>
        </w:rPr>
        <w:t xml:space="preserve"> zdarzeń o charakterze </w:t>
      </w:r>
      <w:r w:rsidR="000363D5" w:rsidRPr="00267F53">
        <w:rPr>
          <w:rFonts w:cs="Arial"/>
          <w:bCs/>
        </w:rPr>
        <w:lastRenderedPageBreak/>
        <w:t xml:space="preserve">niefinansowym </w:t>
      </w:r>
      <w:r w:rsidRPr="00267F53">
        <w:rPr>
          <w:rFonts w:cs="Arial"/>
          <w:bCs/>
        </w:rPr>
        <w:t xml:space="preserve">prowadzonej </w:t>
      </w:r>
      <w:r w:rsidR="000363D5" w:rsidRPr="00267F53">
        <w:rPr>
          <w:rFonts w:cs="Arial"/>
          <w:bCs/>
        </w:rPr>
        <w:t xml:space="preserve">przy pomocy narzędzia do oceny ekonomicznej gospodarstwa, </w:t>
      </w:r>
      <w:r w:rsidRPr="00267F53">
        <w:rPr>
          <w:rFonts w:cs="Arial"/>
          <w:bCs/>
        </w:rPr>
        <w:t>jeżeli beneficjent był</w:t>
      </w:r>
      <w:r w:rsidR="00756C28" w:rsidRPr="00267F53">
        <w:rPr>
          <w:rFonts w:cs="Arial"/>
          <w:bCs/>
        </w:rPr>
        <w:t xml:space="preserve"> zobowiązany do </w:t>
      </w:r>
      <w:r w:rsidR="000363D5" w:rsidRPr="00267F53">
        <w:rPr>
          <w:rFonts w:cs="Arial"/>
          <w:bCs/>
        </w:rPr>
        <w:t>prowadzenia ewidencji na podstawie odpowiednich przepisów</w:t>
      </w:r>
    </w:p>
    <w:bookmarkEnd w:id="103"/>
    <w:p w14:paraId="367B569B" w14:textId="60BED802" w:rsidR="00347C6A" w:rsidRPr="00267F53" w:rsidRDefault="00347C6A" w:rsidP="007B6E30">
      <w:pPr>
        <w:ind w:left="357"/>
        <w:rPr>
          <w:rFonts w:cs="Arial"/>
          <w:bCs/>
        </w:rPr>
      </w:pPr>
      <w:r w:rsidRPr="00267F53">
        <w:rPr>
          <w:rFonts w:cs="Arial"/>
          <w:bCs/>
        </w:rPr>
        <w:t>– kwotę pomocy do wypłaty pomniejsza się o 3% tej kwoty za każdy rok</w:t>
      </w:r>
      <w:r w:rsidR="00632609" w:rsidRPr="00267F53">
        <w:rPr>
          <w:rFonts w:cs="Arial"/>
          <w:bCs/>
        </w:rPr>
        <w:t>, w którym nie prowadzono</w:t>
      </w:r>
      <w:r w:rsidRPr="00267F53">
        <w:rPr>
          <w:rFonts w:cs="Arial"/>
          <w:bCs/>
        </w:rPr>
        <w:t xml:space="preserve"> tej ewidencji</w:t>
      </w:r>
      <w:r w:rsidR="000641F4" w:rsidRPr="00267F53">
        <w:rPr>
          <w:rFonts w:cs="Arial"/>
          <w:bCs/>
        </w:rPr>
        <w:t xml:space="preserve"> </w:t>
      </w:r>
      <w:r w:rsidR="0056034F" w:rsidRPr="00267F53">
        <w:rPr>
          <w:rFonts w:cs="Arial"/>
          <w:bCs/>
        </w:rPr>
        <w:t xml:space="preserve">wraz z ewidencją </w:t>
      </w:r>
      <w:r w:rsidR="0056034F" w:rsidRPr="00267F53">
        <w:t>zdarzeń o charakterze niefinansowym</w:t>
      </w:r>
      <w:r w:rsidR="006E7F0F" w:rsidRPr="00267F53">
        <w:rPr>
          <w:rFonts w:cs="Arial"/>
          <w:bCs/>
        </w:rPr>
        <w:t>.</w:t>
      </w:r>
    </w:p>
    <w:p w14:paraId="34B649AF" w14:textId="13967ED2" w:rsidR="00D37588" w:rsidRPr="00267F53" w:rsidRDefault="00D37588" w:rsidP="00C35108">
      <w:pPr>
        <w:pStyle w:val="Nagwek1"/>
      </w:pPr>
      <w:bookmarkStart w:id="104" w:name="_Toc127533579"/>
      <w:bookmarkStart w:id="105" w:name="_Toc152769483"/>
      <w:bookmarkStart w:id="106" w:name="_Toc204163405"/>
      <w:r w:rsidRPr="00267F53">
        <w:t xml:space="preserve">VI. Zobowiązania w </w:t>
      </w:r>
      <w:bookmarkEnd w:id="104"/>
      <w:r w:rsidR="001F6C4F" w:rsidRPr="00267F53">
        <w:t>okresie związania celem</w:t>
      </w:r>
      <w:bookmarkEnd w:id="105"/>
      <w:bookmarkEnd w:id="106"/>
    </w:p>
    <w:p w14:paraId="28A0A770" w14:textId="1AE92340" w:rsidR="00C20104" w:rsidRPr="00267F53" w:rsidRDefault="00C20104" w:rsidP="001B13FF">
      <w:pPr>
        <w:pStyle w:val="Akapitzlist"/>
        <w:numPr>
          <w:ilvl w:val="0"/>
          <w:numId w:val="47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Zobowiązania w OZC, tj. w okresie pięciu lat liczonych od dnia wypłaty płatności końcowej</w:t>
      </w:r>
      <w:r w:rsidR="00376B50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zostały określone w wytycznych podstawowych.</w:t>
      </w:r>
    </w:p>
    <w:p w14:paraId="7B01965D" w14:textId="590C4608" w:rsidR="00C20104" w:rsidRPr="00267F53" w:rsidRDefault="00C20104" w:rsidP="001B13FF">
      <w:pPr>
        <w:pStyle w:val="Akapitzlist"/>
        <w:numPr>
          <w:ilvl w:val="0"/>
          <w:numId w:val="47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Ponadto zobowiązaniem w OZC jest:</w:t>
      </w:r>
    </w:p>
    <w:p w14:paraId="2EE65D11" w14:textId="2C496099" w:rsidR="00347C6A" w:rsidRPr="00267F53" w:rsidRDefault="00DB7B17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osiągnięci</w:t>
      </w:r>
      <w:r w:rsidR="00C20104" w:rsidRPr="00267F53">
        <w:rPr>
          <w:rFonts w:cs="Arial"/>
          <w:bCs/>
        </w:rPr>
        <w:t>e</w:t>
      </w:r>
      <w:r w:rsidRPr="00267F53">
        <w:rPr>
          <w:rFonts w:cs="Arial"/>
          <w:bCs/>
        </w:rPr>
        <w:t xml:space="preserve"> </w:t>
      </w:r>
      <w:r w:rsidR="00347C6A" w:rsidRPr="00267F53">
        <w:rPr>
          <w:rFonts w:cs="Arial"/>
          <w:bCs/>
        </w:rPr>
        <w:t xml:space="preserve">wzrostu wartości dodanej brutto (GVA) w gospodarstwie w związku z realizacją operacji co najmniej o 10% w odniesieniu do roku wyjściowego </w:t>
      </w:r>
      <w:r w:rsidR="00B72D7C">
        <w:rPr>
          <w:rFonts w:cs="Arial"/>
          <w:bCs/>
        </w:rPr>
        <w:t>najpóźniej w</w:t>
      </w:r>
      <w:r w:rsidR="00347C6A" w:rsidRPr="00267F53">
        <w:rPr>
          <w:rFonts w:cs="Arial"/>
          <w:bCs/>
        </w:rPr>
        <w:t xml:space="preserve"> 5</w:t>
      </w:r>
      <w:r w:rsidR="00B72D7C">
        <w:rPr>
          <w:rFonts w:cs="Arial"/>
          <w:bCs/>
        </w:rPr>
        <w:t>. roku</w:t>
      </w:r>
      <w:r w:rsidR="00347C6A" w:rsidRPr="00267F53">
        <w:rPr>
          <w:rFonts w:cs="Arial"/>
          <w:bCs/>
        </w:rPr>
        <w:t xml:space="preserve"> od dnia przyznania pomocy</w:t>
      </w:r>
      <w:r w:rsidR="00347C6A" w:rsidRPr="00267F53">
        <w:t>;</w:t>
      </w:r>
    </w:p>
    <w:p w14:paraId="568D1F6E" w14:textId="5932DE8A" w:rsidR="00527999" w:rsidRPr="00267F53" w:rsidRDefault="000363D5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eastAsia="Calibri" w:cs="Arial"/>
        </w:rPr>
        <w:t>prowadzenie w gospodarstwie co najmniej ewidencji przychodów i rozchodów oraz zdarzeń o charakterze niefinansowym przy pomocy narzędzia do oceny ekonomicznej gospodarstwa lub w ramach Polskiego FADN</w:t>
      </w:r>
      <w:r w:rsidR="0024137B" w:rsidRPr="00267F53">
        <w:rPr>
          <w:rFonts w:eastAsia="Calibri" w:cs="Arial"/>
        </w:rPr>
        <w:t>/FSDN</w:t>
      </w:r>
      <w:r w:rsidRPr="00267F53">
        <w:rPr>
          <w:rFonts w:eastAsia="Calibri" w:cs="Arial"/>
        </w:rPr>
        <w:t xml:space="preserve">, chyba że </w:t>
      </w:r>
      <w:r w:rsidR="00756C28" w:rsidRPr="00267F53">
        <w:rPr>
          <w:rFonts w:eastAsia="Calibri" w:cs="Arial"/>
        </w:rPr>
        <w:t xml:space="preserve">beneficjent </w:t>
      </w:r>
      <w:r w:rsidRPr="00267F53">
        <w:rPr>
          <w:rFonts w:eastAsia="Calibri" w:cs="Arial"/>
        </w:rPr>
        <w:t>jest zobowiązany do prowadzenia ewidencji na podstawie odpowiednich</w:t>
      </w:r>
      <w:r w:rsidR="00756C28"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 xml:space="preserve">przepisów (księgi rachunkowej lub księgi przychodów </w:t>
      </w:r>
      <w:r w:rsidR="00756C28" w:rsidRPr="00267F53">
        <w:rPr>
          <w:rFonts w:eastAsia="Calibri" w:cs="Arial"/>
        </w:rPr>
        <w:t>i </w:t>
      </w:r>
      <w:r w:rsidRPr="00267F53">
        <w:rPr>
          <w:rFonts w:eastAsia="Calibri" w:cs="Arial"/>
        </w:rPr>
        <w:t>rozchodów); w przypadku prowadzenia ewidencji na podstawie odpowiednich przepisów dodatkowo prowadzi ewidencję zdarzeń o charakterze niefinansowym przy pomocy narzędzia do oceny ekonomicznej gospodarstwa;</w:t>
      </w:r>
    </w:p>
    <w:p w14:paraId="7EFB9905" w14:textId="0DA8161C" w:rsidR="00347C6A" w:rsidRPr="00267F53" w:rsidRDefault="00C20104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uczestniczenie </w:t>
      </w:r>
      <w:r w:rsidR="00347C6A" w:rsidRPr="00267F53">
        <w:rPr>
          <w:rFonts w:cs="Arial"/>
          <w:bCs/>
        </w:rPr>
        <w:t>w systemach jakości, jeżeli zostały nadane punkty</w:t>
      </w:r>
      <w:r w:rsidR="005453D8" w:rsidRPr="00267F53">
        <w:rPr>
          <w:rFonts w:cs="Arial"/>
          <w:bCs/>
        </w:rPr>
        <w:t xml:space="preserve"> za to kryterium</w:t>
      </w:r>
      <w:r w:rsidR="00347C6A" w:rsidRPr="00267F53">
        <w:rPr>
          <w:rFonts w:cs="Arial"/>
          <w:bCs/>
        </w:rPr>
        <w:t>;</w:t>
      </w:r>
    </w:p>
    <w:p w14:paraId="0B18618F" w14:textId="6C488187" w:rsidR="005453D8" w:rsidRPr="00267F53" w:rsidRDefault="001253E9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udział w </w:t>
      </w:r>
      <w:r w:rsidR="000F72B9" w:rsidRPr="00267F53">
        <w:rPr>
          <w:rFonts w:cs="Arial"/>
          <w:bCs/>
        </w:rPr>
        <w:t xml:space="preserve">określonej </w:t>
      </w:r>
      <w:r w:rsidRPr="00267F53">
        <w:rPr>
          <w:rFonts w:cs="Arial"/>
          <w:bCs/>
        </w:rPr>
        <w:t xml:space="preserve">formie współpracy, z której zakresem działalności ma związek przedmiot operacji, jeżeli zostały nadane punkty za </w:t>
      </w:r>
      <w:r w:rsidR="005453D8" w:rsidRPr="00267F53">
        <w:rPr>
          <w:rFonts w:cs="Arial"/>
          <w:bCs/>
        </w:rPr>
        <w:t xml:space="preserve">to </w:t>
      </w:r>
      <w:r w:rsidRPr="00267F53">
        <w:rPr>
          <w:rFonts w:cs="Arial"/>
          <w:bCs/>
        </w:rPr>
        <w:t>kryterium;</w:t>
      </w:r>
    </w:p>
    <w:p w14:paraId="73CC8D96" w14:textId="2D129D4B" w:rsidR="0010509C" w:rsidRPr="00267F53" w:rsidRDefault="00863502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prowadzenia ekologicznej produkcji zwierzęcej, </w:t>
      </w:r>
      <w:r w:rsidR="00414481" w:rsidRPr="00267F53">
        <w:rPr>
          <w:rFonts w:cs="Arial"/>
          <w:bCs/>
        </w:rPr>
        <w:t>któr</w:t>
      </w:r>
      <w:r w:rsidR="0087491F" w:rsidRPr="00267F53">
        <w:rPr>
          <w:rFonts w:cs="Arial"/>
          <w:bCs/>
        </w:rPr>
        <w:t>ej</w:t>
      </w:r>
      <w:r w:rsidR="00414481" w:rsidRPr="00267F53">
        <w:rPr>
          <w:rFonts w:cs="Arial"/>
          <w:bCs/>
        </w:rPr>
        <w:t xml:space="preserve"> dotyczy operacj</w:t>
      </w:r>
      <w:r w:rsidR="0087491F" w:rsidRPr="00267F53">
        <w:rPr>
          <w:rFonts w:cs="Arial"/>
          <w:bCs/>
        </w:rPr>
        <w:t>a</w:t>
      </w:r>
      <w:r w:rsidR="00414481" w:rsidRPr="00267F53">
        <w:rPr>
          <w:rFonts w:cs="Arial"/>
          <w:bCs/>
        </w:rPr>
        <w:t xml:space="preserve">, </w:t>
      </w:r>
      <w:r w:rsidRPr="00267F53">
        <w:rPr>
          <w:rFonts w:cs="Arial"/>
          <w:bCs/>
        </w:rPr>
        <w:t>jeżeli zostały nadane punkty za to kryterium;</w:t>
      </w:r>
    </w:p>
    <w:p w14:paraId="4FF065DD" w14:textId="1C10CCCF" w:rsidR="0010509C" w:rsidRPr="00267F53" w:rsidRDefault="0010509C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wykazywanie rocznych (z pełnych lat kalendarzowych</w:t>
      </w:r>
      <w:r w:rsidR="00C008D4" w:rsidRPr="00267F53">
        <w:rPr>
          <w:rFonts w:cs="Arial"/>
          <w:bCs/>
        </w:rPr>
        <w:t>/obrotowych</w:t>
      </w:r>
      <w:r w:rsidRPr="00267F53">
        <w:rPr>
          <w:rFonts w:cs="Arial"/>
          <w:bCs/>
        </w:rPr>
        <w:t>) przychodów ze sprzedaży produktów ekologicznych z gospodarstwa nie mniejszych niż 45</w:t>
      </w:r>
      <w:r w:rsidR="00A50E6B" w:rsidRPr="00267F53">
        <w:rPr>
          <w:rFonts w:cs="Arial"/>
          <w:bCs/>
        </w:rPr>
        <w:t> </w:t>
      </w:r>
      <w:r w:rsidRPr="00267F53">
        <w:rPr>
          <w:rFonts w:cs="Arial"/>
          <w:bCs/>
        </w:rPr>
        <w:t>ty</w:t>
      </w:r>
      <w:r w:rsidR="000F72B9" w:rsidRPr="00267F53">
        <w:rPr>
          <w:rFonts w:cs="Arial"/>
          <w:bCs/>
        </w:rPr>
        <w:t>s</w:t>
      </w:r>
      <w:r w:rsidRPr="00267F53">
        <w:rPr>
          <w:rFonts w:cs="Arial"/>
          <w:bCs/>
        </w:rPr>
        <w:t>.</w:t>
      </w:r>
      <w:r w:rsidR="00A50E6B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zł</w:t>
      </w:r>
      <w:r w:rsidR="00A34B4F" w:rsidRPr="00267F53">
        <w:rPr>
          <w:rFonts w:cs="Arial"/>
          <w:bCs/>
        </w:rPr>
        <w:t xml:space="preserve"> (wpływy brutto)</w:t>
      </w:r>
      <w:r w:rsidRPr="00267F53">
        <w:rPr>
          <w:rFonts w:cs="Arial"/>
          <w:bCs/>
        </w:rPr>
        <w:t>, w przypadku gdy beneficjent otrzymał pomoc w obszarze B.</w:t>
      </w:r>
    </w:p>
    <w:p w14:paraId="0D736E89" w14:textId="5170B4E0" w:rsidR="001253E9" w:rsidRPr="00267F53" w:rsidRDefault="00105800" w:rsidP="001B13FF">
      <w:pPr>
        <w:pStyle w:val="Akapitzlist"/>
        <w:numPr>
          <w:ilvl w:val="0"/>
          <w:numId w:val="47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lastRenderedPageBreak/>
        <w:t>Beneficjent i</w:t>
      </w:r>
      <w:r w:rsidR="001253E9" w:rsidRPr="00267F53">
        <w:rPr>
          <w:rFonts w:cs="Arial"/>
          <w:bCs/>
        </w:rPr>
        <w:t>nform</w:t>
      </w:r>
      <w:r w:rsidRPr="00267F53">
        <w:rPr>
          <w:rFonts w:cs="Arial"/>
          <w:bCs/>
        </w:rPr>
        <w:t>uje ARiMR</w:t>
      </w:r>
      <w:r w:rsidR="001253E9" w:rsidRPr="00267F53">
        <w:rPr>
          <w:rFonts w:cs="Arial"/>
          <w:bCs/>
        </w:rPr>
        <w:t xml:space="preserve"> </w:t>
      </w:r>
      <w:r w:rsidR="00F527EB" w:rsidRPr="00267F53">
        <w:rPr>
          <w:rFonts w:cs="Arial"/>
          <w:bCs/>
        </w:rPr>
        <w:t>o realizacji zobowiązań w OZC</w:t>
      </w:r>
      <w:r w:rsidR="001253E9" w:rsidRPr="00267F53">
        <w:rPr>
          <w:rFonts w:cs="Arial"/>
          <w:bCs/>
        </w:rPr>
        <w:t>, w tym o</w:t>
      </w:r>
      <w:r w:rsidR="00EA7D75" w:rsidRPr="00267F53">
        <w:rPr>
          <w:rFonts w:cs="Arial"/>
          <w:bCs/>
        </w:rPr>
        <w:t> </w:t>
      </w:r>
      <w:r w:rsidR="001253E9" w:rsidRPr="00267F53">
        <w:rPr>
          <w:rFonts w:cs="Arial"/>
          <w:bCs/>
        </w:rPr>
        <w:t>uzyskanych przychodach</w:t>
      </w:r>
      <w:r w:rsidR="00861D08" w:rsidRPr="00267F53">
        <w:rPr>
          <w:rFonts w:cs="Arial"/>
          <w:bCs/>
        </w:rPr>
        <w:t xml:space="preserve"> </w:t>
      </w:r>
      <w:r w:rsidR="001253E9" w:rsidRPr="00267F53">
        <w:rPr>
          <w:rFonts w:cs="Arial"/>
          <w:bCs/>
        </w:rPr>
        <w:t>ze sprzedaży produktów ekologicznych z</w:t>
      </w:r>
      <w:r w:rsidR="00EA7D75" w:rsidRPr="00267F53">
        <w:rPr>
          <w:rFonts w:cs="Arial"/>
          <w:bCs/>
        </w:rPr>
        <w:t> </w:t>
      </w:r>
      <w:r w:rsidR="001253E9" w:rsidRPr="00267F53">
        <w:rPr>
          <w:rFonts w:cs="Arial"/>
          <w:bCs/>
        </w:rPr>
        <w:t>gospodarstwa</w:t>
      </w:r>
      <w:r w:rsidR="0052032A" w:rsidRPr="00267F53">
        <w:rPr>
          <w:rFonts w:cs="Arial"/>
          <w:bCs/>
        </w:rPr>
        <w:t xml:space="preserve"> (wpływy brutto)</w:t>
      </w:r>
      <w:r w:rsidRPr="00267F53">
        <w:rPr>
          <w:rFonts w:cs="Arial"/>
          <w:bCs/>
        </w:rPr>
        <w:t>,</w:t>
      </w:r>
      <w:r w:rsidR="001253E9" w:rsidRPr="00267F53">
        <w:rPr>
          <w:rFonts w:cs="Arial"/>
          <w:bCs/>
        </w:rPr>
        <w:t xml:space="preserve"> w terminie określonym w umowie</w:t>
      </w:r>
      <w:r w:rsidR="00BB6B88" w:rsidRPr="00267F53">
        <w:rPr>
          <w:rFonts w:cs="Arial"/>
          <w:bCs/>
        </w:rPr>
        <w:t xml:space="preserve"> o przyznaniu pomocy</w:t>
      </w:r>
      <w:r w:rsidR="001253E9" w:rsidRPr="00267F53">
        <w:rPr>
          <w:rFonts w:cs="Arial"/>
          <w:bCs/>
        </w:rPr>
        <w:t>.</w:t>
      </w:r>
    </w:p>
    <w:p w14:paraId="15F51C95" w14:textId="77777777" w:rsidR="00D37588" w:rsidRPr="00267F53" w:rsidRDefault="00D37588" w:rsidP="00C35108">
      <w:pPr>
        <w:pStyle w:val="Nagwek1"/>
      </w:pPr>
      <w:bookmarkStart w:id="107" w:name="_Toc121315236"/>
      <w:bookmarkStart w:id="108" w:name="_Toc121315416"/>
      <w:bookmarkStart w:id="109" w:name="_Toc121315477"/>
      <w:bookmarkStart w:id="110" w:name="_Toc122108818"/>
      <w:bookmarkStart w:id="111" w:name="_Toc127533580"/>
      <w:bookmarkStart w:id="112" w:name="_Toc152769484"/>
      <w:bookmarkStart w:id="113" w:name="_Toc204163406"/>
      <w:r w:rsidRPr="00267F53">
        <w:t>VII. Zwrot pomocy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5E0870E8" w14:textId="240AEAA8" w:rsidR="00B947DB" w:rsidRPr="00267F53" w:rsidRDefault="00B947DB" w:rsidP="001B13FF">
      <w:pPr>
        <w:numPr>
          <w:ilvl w:val="0"/>
          <w:numId w:val="4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Warunki zwrotu pomocy </w:t>
      </w:r>
      <w:r w:rsidR="00B64903" w:rsidRPr="00267F53">
        <w:rPr>
          <w:rFonts w:cs="Arial"/>
          <w:bCs/>
        </w:rPr>
        <w:t xml:space="preserve">zostały </w:t>
      </w:r>
      <w:r w:rsidRPr="00267F53">
        <w:rPr>
          <w:rFonts w:cs="Arial"/>
          <w:bCs/>
        </w:rPr>
        <w:t>określone w wytycznych podstawowych.</w:t>
      </w:r>
    </w:p>
    <w:p w14:paraId="7665567F" w14:textId="4A109924" w:rsidR="00B947DB" w:rsidRPr="00267F53" w:rsidRDefault="00656A7E" w:rsidP="001B13FF">
      <w:pPr>
        <w:numPr>
          <w:ilvl w:val="0"/>
          <w:numId w:val="4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Ponadto, w przypadku gdy</w:t>
      </w:r>
      <w:r w:rsidR="00B947DB" w:rsidRPr="00267F53">
        <w:rPr>
          <w:rFonts w:cs="Arial"/>
          <w:bCs/>
        </w:rPr>
        <w:t>:</w:t>
      </w:r>
    </w:p>
    <w:p w14:paraId="75540FC9" w14:textId="29AF7808" w:rsidR="00347C6A" w:rsidRPr="00267F53" w:rsidRDefault="005761C8" w:rsidP="000114AB">
      <w:pPr>
        <w:numPr>
          <w:ilvl w:val="0"/>
          <w:numId w:val="31"/>
        </w:numPr>
        <w:ind w:left="714" w:hanging="357"/>
        <w:contextualSpacing/>
        <w:rPr>
          <w:rFonts w:cs="Arial"/>
          <w:bCs/>
        </w:rPr>
      </w:pPr>
      <w:bookmarkStart w:id="114" w:name="_Hlk136002411"/>
      <w:r>
        <w:rPr>
          <w:rFonts w:cs="Arial"/>
          <w:bCs/>
        </w:rPr>
        <w:t>najpóźniej w 5. roku od dnia przyznania pomocy</w:t>
      </w:r>
      <w:r w:rsidRPr="00267F53">
        <w:rPr>
          <w:rFonts w:cs="Arial"/>
          <w:bCs/>
        </w:rPr>
        <w:t xml:space="preserve"> </w:t>
      </w:r>
      <w:bookmarkEnd w:id="114"/>
      <w:r w:rsidR="00347C6A" w:rsidRPr="00267F53">
        <w:rPr>
          <w:rFonts w:cs="Arial"/>
          <w:bCs/>
        </w:rPr>
        <w:t xml:space="preserve">nie </w:t>
      </w:r>
      <w:r w:rsidR="00CF4756" w:rsidRPr="00267F53">
        <w:rPr>
          <w:rFonts w:cs="Arial"/>
          <w:bCs/>
        </w:rPr>
        <w:t xml:space="preserve">nastąpił </w:t>
      </w:r>
      <w:r w:rsidR="00347C6A" w:rsidRPr="00267F53">
        <w:rPr>
          <w:rFonts w:cs="Arial"/>
          <w:bCs/>
        </w:rPr>
        <w:t>wzrost wartości dodanej brutto (GVA) w gospodarstwie w związku z realizacją operacji o co najmniej 10% w odniesieniu do roku wyjściowego</w:t>
      </w:r>
      <w:r>
        <w:rPr>
          <w:rFonts w:cs="Arial"/>
          <w:bCs/>
        </w:rPr>
        <w:t xml:space="preserve"> </w:t>
      </w:r>
      <w:r w:rsidR="00347C6A" w:rsidRPr="00267F53">
        <w:rPr>
          <w:rFonts w:cs="Arial"/>
          <w:bCs/>
        </w:rPr>
        <w:t>–</w:t>
      </w:r>
      <w:r w:rsidR="007317CC" w:rsidRPr="00267F53">
        <w:rPr>
          <w:rFonts w:cs="Arial"/>
          <w:bCs/>
        </w:rPr>
        <w:t xml:space="preserve"> </w:t>
      </w:r>
      <w:r w:rsidR="00347C6A" w:rsidRPr="00267F53">
        <w:rPr>
          <w:rFonts w:cs="Arial"/>
          <w:bCs/>
        </w:rPr>
        <w:t>zwrotowi podlega całość wypłaconej kwoty</w:t>
      </w:r>
      <w:r w:rsidR="00CF4756" w:rsidRPr="00267F53">
        <w:rPr>
          <w:rFonts w:cs="Arial"/>
          <w:bCs/>
        </w:rPr>
        <w:t xml:space="preserve"> pomocy</w:t>
      </w:r>
      <w:r w:rsidR="00347C6A" w:rsidRPr="00267F53">
        <w:rPr>
          <w:rFonts w:cs="Arial"/>
          <w:bCs/>
        </w:rPr>
        <w:t>;</w:t>
      </w:r>
    </w:p>
    <w:p w14:paraId="246E7215" w14:textId="77777777" w:rsidR="005A575C" w:rsidRPr="00267F53" w:rsidRDefault="001915C3" w:rsidP="000114AB">
      <w:pPr>
        <w:numPr>
          <w:ilvl w:val="0"/>
          <w:numId w:val="3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okresie 5 lat od dnia wypłaty ostatniej płatności </w:t>
      </w:r>
      <w:r w:rsidR="00CF4756" w:rsidRPr="00267F53">
        <w:rPr>
          <w:rFonts w:cs="Arial"/>
          <w:bCs/>
        </w:rPr>
        <w:t>beneficjent</w:t>
      </w:r>
      <w:r w:rsidR="005A575C" w:rsidRPr="00267F53">
        <w:rPr>
          <w:rFonts w:cs="Arial"/>
          <w:bCs/>
        </w:rPr>
        <w:t>:</w:t>
      </w:r>
    </w:p>
    <w:p w14:paraId="703B107B" w14:textId="241C4D55" w:rsidR="00B87B59" w:rsidRPr="00267F53" w:rsidRDefault="00347C6A" w:rsidP="000114AB">
      <w:pPr>
        <w:numPr>
          <w:ilvl w:val="1"/>
          <w:numId w:val="3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prowadził w gospodarstwie</w:t>
      </w:r>
      <w:r w:rsidR="00B87B59" w:rsidRPr="00267F53">
        <w:rPr>
          <w:rFonts w:cs="Arial"/>
          <w:bCs/>
        </w:rPr>
        <w:t>:</w:t>
      </w:r>
    </w:p>
    <w:p w14:paraId="7236748E" w14:textId="4B9C86C6" w:rsidR="00D7012D" w:rsidRPr="00267F53" w:rsidRDefault="00B87B59" w:rsidP="006B5F13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="00D7012D" w:rsidRPr="00267F53">
        <w:rPr>
          <w:rFonts w:cs="Arial"/>
          <w:bCs/>
        </w:rPr>
        <w:tab/>
      </w:r>
      <w:r w:rsidR="00347C6A" w:rsidRPr="00267F53">
        <w:rPr>
          <w:rFonts w:cs="Arial"/>
          <w:bCs/>
        </w:rPr>
        <w:t>co najmniej ewidencji przychodów i</w:t>
      </w:r>
      <w:r w:rsidR="00CF4756"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>rozchodów oraz zdarzeń o</w:t>
      </w:r>
      <w:r w:rsidR="00D7012D"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 xml:space="preserve">charakterze niefinansowym </w:t>
      </w:r>
      <w:r w:rsidR="00126563" w:rsidRPr="00267F53">
        <w:rPr>
          <w:rFonts w:cs="Arial"/>
          <w:bCs/>
        </w:rPr>
        <w:t xml:space="preserve">przy pomocy narzędzia do oceny ekonomicznej gospodarstwa </w:t>
      </w:r>
      <w:r w:rsidRPr="00267F53">
        <w:t>lub w ramach Polskiego FADN</w:t>
      </w:r>
      <w:r w:rsidR="0024137B" w:rsidRPr="00267F53">
        <w:t>/FSDN</w:t>
      </w:r>
      <w:r w:rsidR="000955E8" w:rsidRPr="00267F53">
        <w:t>,</w:t>
      </w:r>
      <w:r w:rsidR="000955E8" w:rsidRPr="00267F53">
        <w:rPr>
          <w:rFonts w:eastAsia="Calibri" w:cs="Arial"/>
        </w:rPr>
        <w:t xml:space="preserve"> </w:t>
      </w:r>
      <w:r w:rsidR="006A5C52" w:rsidRPr="00267F53">
        <w:rPr>
          <w:rFonts w:eastAsia="Calibri" w:cs="Arial"/>
        </w:rPr>
        <w:t>lub</w:t>
      </w:r>
    </w:p>
    <w:p w14:paraId="0EB31021" w14:textId="30A4933D" w:rsidR="00D7012D" w:rsidRPr="00267F53" w:rsidRDefault="00D7012D" w:rsidP="000955E8">
      <w:pPr>
        <w:ind w:left="1434" w:hanging="357"/>
        <w:contextualSpacing/>
        <w:rPr>
          <w:rFonts w:eastAsia="Calibri" w:cs="Arial"/>
        </w:rPr>
      </w:pPr>
      <w:r w:rsidRPr="00267F53">
        <w:rPr>
          <w:rFonts w:cs="Arial"/>
          <w:bCs/>
        </w:rPr>
        <w:t>–</w:t>
      </w:r>
      <w:r w:rsidRPr="00267F53">
        <w:rPr>
          <w:rFonts w:cs="Arial"/>
          <w:bCs/>
        </w:rPr>
        <w:tab/>
      </w:r>
      <w:r w:rsidR="000955E8" w:rsidRPr="00267F53">
        <w:rPr>
          <w:rFonts w:eastAsia="Calibri" w:cs="Arial"/>
        </w:rPr>
        <w:t xml:space="preserve">ewidencji </w:t>
      </w:r>
      <w:r w:rsidR="00C34FB4" w:rsidRPr="00267F53">
        <w:rPr>
          <w:rFonts w:eastAsia="Calibri" w:cs="Arial"/>
        </w:rPr>
        <w:t xml:space="preserve">na podstawie odpowiednich przepisów (księgi rachunkowej lub księgi przychodów i rozchodów) wraz z ewidencją </w:t>
      </w:r>
      <w:r w:rsidR="000955E8" w:rsidRPr="00267F53">
        <w:rPr>
          <w:rFonts w:eastAsia="Calibri" w:cs="Arial"/>
        </w:rPr>
        <w:t xml:space="preserve">zdarzeń o charakterze niefinansowym </w:t>
      </w:r>
      <w:r w:rsidR="00C34FB4" w:rsidRPr="00267F53">
        <w:rPr>
          <w:rFonts w:eastAsia="Calibri" w:cs="Arial"/>
        </w:rPr>
        <w:t xml:space="preserve">prowadzoną </w:t>
      </w:r>
      <w:r w:rsidR="000955E8" w:rsidRPr="00267F53">
        <w:rPr>
          <w:rFonts w:eastAsia="Calibri" w:cs="Arial"/>
        </w:rPr>
        <w:t xml:space="preserve">przy pomocy narzędzia do oceny ekonomicznej gospodarstwa, </w:t>
      </w:r>
      <w:r w:rsidR="00C34FB4" w:rsidRPr="00267F53">
        <w:rPr>
          <w:rFonts w:eastAsia="Calibri" w:cs="Arial"/>
        </w:rPr>
        <w:t xml:space="preserve">jeżeli był zobowiązany do </w:t>
      </w:r>
      <w:r w:rsidR="000955E8" w:rsidRPr="00267F53">
        <w:rPr>
          <w:rFonts w:eastAsia="Calibri" w:cs="Arial"/>
        </w:rPr>
        <w:t>prowadzenia ewidencji na podstawie odpowiednich przepisów</w:t>
      </w:r>
    </w:p>
    <w:p w14:paraId="5AD80B6E" w14:textId="4B61FBB8" w:rsidR="005A575C" w:rsidRPr="00267F53" w:rsidRDefault="00347C6A" w:rsidP="006B5F13">
      <w:p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="005A575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następuje zwrot w</w:t>
      </w:r>
      <w:r w:rsidR="00F96D2D" w:rsidRPr="00267F53">
        <w:rPr>
          <w:rFonts w:cs="Arial"/>
          <w:bCs/>
        </w:rPr>
        <w:t> </w:t>
      </w:r>
      <w:r w:rsidR="000E139E" w:rsidRPr="00267F53">
        <w:rPr>
          <w:rFonts w:cs="Arial"/>
          <w:bCs/>
        </w:rPr>
        <w:t>wysokości 3</w:t>
      </w:r>
      <w:r w:rsidRPr="00267F53">
        <w:rPr>
          <w:rFonts w:cs="Arial"/>
          <w:bCs/>
        </w:rPr>
        <w:t xml:space="preserve">% </w:t>
      </w:r>
      <w:r w:rsidR="00632609" w:rsidRPr="00267F53">
        <w:rPr>
          <w:rFonts w:cs="Arial"/>
          <w:bCs/>
        </w:rPr>
        <w:t xml:space="preserve">wypłaconej </w:t>
      </w:r>
      <w:r w:rsidRPr="00267F53">
        <w:rPr>
          <w:rFonts w:cs="Arial"/>
          <w:bCs/>
        </w:rPr>
        <w:t>kwoty pomocy za każdy rok</w:t>
      </w:r>
      <w:r w:rsidR="00D7012D" w:rsidRPr="00267F53">
        <w:rPr>
          <w:rFonts w:cs="Arial"/>
          <w:bCs/>
        </w:rPr>
        <w:t>, w </w:t>
      </w:r>
      <w:r w:rsidR="00632609" w:rsidRPr="00267F53">
        <w:rPr>
          <w:rFonts w:cs="Arial"/>
          <w:bCs/>
        </w:rPr>
        <w:t xml:space="preserve">którym </w:t>
      </w:r>
      <w:r w:rsidRPr="00267F53">
        <w:rPr>
          <w:rFonts w:cs="Arial"/>
          <w:bCs/>
        </w:rPr>
        <w:t>nie</w:t>
      </w:r>
      <w:r w:rsidR="00632609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prowadz</w:t>
      </w:r>
      <w:r w:rsidR="00632609" w:rsidRPr="00267F53">
        <w:rPr>
          <w:rFonts w:cs="Arial"/>
          <w:bCs/>
        </w:rPr>
        <w:t>ono</w:t>
      </w:r>
      <w:r w:rsidRPr="00267F53">
        <w:rPr>
          <w:rFonts w:cs="Arial"/>
          <w:bCs/>
        </w:rPr>
        <w:t xml:space="preserve"> tej ewidencji</w:t>
      </w:r>
      <w:r w:rsidR="00D7012D" w:rsidRPr="00267F53">
        <w:rPr>
          <w:rFonts w:cs="Arial"/>
          <w:bCs/>
        </w:rPr>
        <w:t xml:space="preserve"> wraz z ewidencją</w:t>
      </w:r>
      <w:r w:rsidR="00D7012D" w:rsidRPr="00267F53">
        <w:t xml:space="preserve"> zdarzeń o</w:t>
      </w:r>
      <w:r w:rsidR="00C34FB4" w:rsidRPr="00267F53">
        <w:t> </w:t>
      </w:r>
      <w:r w:rsidR="00D7012D" w:rsidRPr="00267F53">
        <w:t>charakterze niefinansowym</w:t>
      </w:r>
      <w:r w:rsidR="005A575C" w:rsidRPr="00267F53">
        <w:rPr>
          <w:rFonts w:cs="Arial"/>
          <w:bCs/>
        </w:rPr>
        <w:t>,</w:t>
      </w:r>
    </w:p>
    <w:p w14:paraId="3C16ACF0" w14:textId="33E37F3C" w:rsidR="00347C6A" w:rsidRPr="00267F53" w:rsidRDefault="00347C6A" w:rsidP="000114AB">
      <w:pPr>
        <w:numPr>
          <w:ilvl w:val="1"/>
          <w:numId w:val="3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nie wykazywał </w:t>
      </w:r>
      <w:r w:rsidR="00BF7FAD" w:rsidRPr="00267F53">
        <w:rPr>
          <w:rFonts w:cs="Arial"/>
          <w:bCs/>
        </w:rPr>
        <w:t>rocznych (z pełnych lat kalendarzowych</w:t>
      </w:r>
      <w:r w:rsidR="00C008D4" w:rsidRPr="00267F53">
        <w:rPr>
          <w:rFonts w:cs="Arial"/>
          <w:bCs/>
        </w:rPr>
        <w:t>/obrotowych</w:t>
      </w:r>
      <w:r w:rsidR="00BF7FAD" w:rsidRPr="00267F53">
        <w:rPr>
          <w:rFonts w:cs="Arial"/>
          <w:bCs/>
        </w:rPr>
        <w:t xml:space="preserve">) </w:t>
      </w:r>
      <w:r w:rsidR="007A47F3" w:rsidRPr="00267F53">
        <w:rPr>
          <w:rFonts w:cs="Arial"/>
          <w:bCs/>
        </w:rPr>
        <w:t>przychod</w:t>
      </w:r>
      <w:r w:rsidR="00BF7FAD" w:rsidRPr="00267F53">
        <w:rPr>
          <w:rFonts w:cs="Arial"/>
          <w:bCs/>
        </w:rPr>
        <w:t>ów</w:t>
      </w:r>
      <w:r w:rsidR="007A47F3" w:rsidRPr="00267F53">
        <w:rPr>
          <w:rFonts w:cs="Arial"/>
          <w:bCs/>
        </w:rPr>
        <w:t xml:space="preserve"> ze </w:t>
      </w:r>
      <w:r w:rsidRPr="00267F53">
        <w:rPr>
          <w:rFonts w:cs="Arial"/>
          <w:bCs/>
        </w:rPr>
        <w:t>sprzedaży produktów ekologicznych</w:t>
      </w:r>
      <w:r w:rsidR="00F96D2D" w:rsidRPr="00267F53">
        <w:rPr>
          <w:rFonts w:cs="Arial"/>
          <w:bCs/>
        </w:rPr>
        <w:t xml:space="preserve"> wytworzonych w jego gospodarstwie</w:t>
      </w:r>
      <w:r w:rsidRPr="00267F53">
        <w:rPr>
          <w:rFonts w:cs="Arial"/>
          <w:bCs/>
        </w:rPr>
        <w:t xml:space="preserve"> </w:t>
      </w:r>
      <w:r w:rsidR="00A34B4F" w:rsidRPr="00267F53">
        <w:rPr>
          <w:rFonts w:cs="Arial"/>
          <w:bCs/>
        </w:rPr>
        <w:t xml:space="preserve">(wpływy brutto) </w:t>
      </w:r>
      <w:r w:rsidR="00BF7FAD" w:rsidRPr="00267F53">
        <w:rPr>
          <w:rFonts w:cs="Arial"/>
          <w:bCs/>
        </w:rPr>
        <w:t xml:space="preserve">nie mniejszych niż 45 tys. zł </w:t>
      </w:r>
      <w:r w:rsidRPr="00267F53">
        <w:rPr>
          <w:rFonts w:cs="Arial"/>
          <w:bCs/>
        </w:rPr>
        <w:t>w przypadku gdy otrzymał pomoc w</w:t>
      </w:r>
      <w:r w:rsidR="00F96D2D" w:rsidRPr="00267F53">
        <w:rPr>
          <w:rFonts w:cs="Arial"/>
          <w:bCs/>
        </w:rPr>
        <w:t> </w:t>
      </w:r>
      <w:r w:rsidRPr="00267F53">
        <w:rPr>
          <w:rFonts w:cs="Arial"/>
          <w:bCs/>
        </w:rPr>
        <w:t>obszarze B</w:t>
      </w:r>
      <w:r w:rsidR="005A575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</w:t>
      </w:r>
      <w:r w:rsidR="005A575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następuje zwrot wysokości 5% pomocy za każdy rok </w:t>
      </w:r>
      <w:r w:rsidR="00F96D2D" w:rsidRPr="00267F53">
        <w:rPr>
          <w:rFonts w:cs="Arial"/>
          <w:bCs/>
        </w:rPr>
        <w:t xml:space="preserve">nierealizowania </w:t>
      </w:r>
      <w:r w:rsidRPr="00267F53">
        <w:rPr>
          <w:rFonts w:cs="Arial"/>
          <w:bCs/>
        </w:rPr>
        <w:t>zobowiązania;</w:t>
      </w:r>
    </w:p>
    <w:p w14:paraId="4CF556D7" w14:textId="5A39C0DC" w:rsidR="00347C6A" w:rsidRPr="00267F53" w:rsidRDefault="00F96D2D" w:rsidP="000114AB">
      <w:pPr>
        <w:numPr>
          <w:ilvl w:val="0"/>
          <w:numId w:val="31"/>
        </w:numPr>
        <w:ind w:left="714" w:hanging="357"/>
        <w:contextualSpacing/>
        <w:rPr>
          <w:rFonts w:cs="Arial"/>
          <w:bCs/>
        </w:rPr>
      </w:pPr>
      <w:bookmarkStart w:id="115" w:name="_Hlk127457159"/>
      <w:r w:rsidRPr="00267F53">
        <w:rPr>
          <w:rFonts w:cs="Arial"/>
          <w:bCs/>
        </w:rPr>
        <w:t xml:space="preserve">beneficjent </w:t>
      </w:r>
      <w:r w:rsidR="00347C6A" w:rsidRPr="00267F53">
        <w:rPr>
          <w:rFonts w:cs="Arial"/>
          <w:bCs/>
        </w:rPr>
        <w:t>nie złożył w ARiMR informacji o realizacji zobowiązań, w tym o</w:t>
      </w:r>
      <w:r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 xml:space="preserve">uzyskanych przychodach ze sprzedaży produktów ekologicznych </w:t>
      </w:r>
      <w:r w:rsidRPr="00267F53">
        <w:rPr>
          <w:rFonts w:cs="Arial"/>
          <w:bCs/>
        </w:rPr>
        <w:t>wytworzonych w jego gospodarstwie</w:t>
      </w:r>
      <w:r w:rsidR="00347C6A" w:rsidRPr="00267F53">
        <w:rPr>
          <w:rFonts w:cs="Arial"/>
          <w:bCs/>
        </w:rPr>
        <w:t xml:space="preserve"> w terminie określonym w umowie </w:t>
      </w:r>
      <w:r w:rsidR="009E6F37" w:rsidRPr="00267F53">
        <w:rPr>
          <w:rFonts w:cs="Arial"/>
          <w:bCs/>
        </w:rPr>
        <w:t>o </w:t>
      </w:r>
      <w:r w:rsidR="00BB6B88" w:rsidRPr="00267F53">
        <w:rPr>
          <w:rFonts w:cs="Arial"/>
          <w:bCs/>
        </w:rPr>
        <w:t xml:space="preserve">przyznaniu pomocy </w:t>
      </w:r>
      <w:r w:rsidR="00347C6A" w:rsidRPr="00267F53">
        <w:rPr>
          <w:rFonts w:cs="Arial"/>
          <w:bCs/>
        </w:rPr>
        <w:t>–</w:t>
      </w:r>
      <w:r w:rsidR="00D56F3E" w:rsidRPr="00267F53">
        <w:rPr>
          <w:rFonts w:cs="Arial"/>
          <w:bCs/>
        </w:rPr>
        <w:t xml:space="preserve"> </w:t>
      </w:r>
      <w:r w:rsidR="000E139E" w:rsidRPr="00267F53">
        <w:rPr>
          <w:rFonts w:cs="Arial"/>
          <w:bCs/>
        </w:rPr>
        <w:t>następuje zwrot 0,5</w:t>
      </w:r>
      <w:r w:rsidR="00347C6A" w:rsidRPr="00267F53">
        <w:rPr>
          <w:rFonts w:cs="Arial"/>
          <w:bCs/>
        </w:rPr>
        <w:t>% pomocy.</w:t>
      </w:r>
    </w:p>
    <w:bookmarkEnd w:id="115"/>
    <w:p w14:paraId="4BD78517" w14:textId="4068DD47" w:rsidR="006051ED" w:rsidRPr="005761C8" w:rsidRDefault="00CF4756" w:rsidP="005761C8">
      <w:pPr>
        <w:numPr>
          <w:ilvl w:val="0"/>
          <w:numId w:val="4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 xml:space="preserve">Jeżeli operacja zostanie zrealizowana prawidłowo, w tym w zakresie zestawienia rzeczowego operacji, a warunek </w:t>
      </w:r>
      <w:r w:rsidR="00F96D2D" w:rsidRPr="00267F53">
        <w:rPr>
          <w:rFonts w:cs="Arial"/>
          <w:bCs/>
        </w:rPr>
        <w:t xml:space="preserve">wzrostu </w:t>
      </w:r>
      <w:r w:rsidRPr="00267F53">
        <w:rPr>
          <w:rFonts w:cs="Arial"/>
          <w:bCs/>
        </w:rPr>
        <w:t xml:space="preserve">GVA </w:t>
      </w:r>
      <w:r w:rsidR="00F96D2D" w:rsidRPr="00267F53">
        <w:rPr>
          <w:rFonts w:cs="Arial"/>
          <w:bCs/>
        </w:rPr>
        <w:t xml:space="preserve">w gospodarstwie </w:t>
      </w:r>
      <w:r w:rsidRPr="00267F53">
        <w:rPr>
          <w:rFonts w:cs="Arial"/>
          <w:bCs/>
        </w:rPr>
        <w:t>nie zostanie osiągnięty ze względu na czynniki zewnętrzne, których negatywnego wpływu na GVA rolnik nie miał możliwości złagodzić, pomoc nie będzie podlegała zwrotowi.</w:t>
      </w:r>
      <w:bookmarkEnd w:id="19"/>
    </w:p>
    <w:sectPr w:rsidR="006051ED" w:rsidRPr="005761C8" w:rsidSect="00F256EB">
      <w:headerReference w:type="default" r:id="rId22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E4E5" w14:textId="77777777" w:rsidR="00673B66" w:rsidRDefault="00673B66">
      <w:r>
        <w:separator/>
      </w:r>
    </w:p>
    <w:p w14:paraId="22DD03E7" w14:textId="77777777" w:rsidR="00673B66" w:rsidRDefault="00673B66"/>
    <w:p w14:paraId="13EB7F2D" w14:textId="77777777" w:rsidR="00673B66" w:rsidRDefault="00673B66" w:rsidP="008E1B26"/>
  </w:endnote>
  <w:endnote w:type="continuationSeparator" w:id="0">
    <w:p w14:paraId="15B4D3F0" w14:textId="77777777" w:rsidR="00673B66" w:rsidRDefault="00673B66">
      <w:r>
        <w:continuationSeparator/>
      </w:r>
    </w:p>
    <w:p w14:paraId="55336B36" w14:textId="77777777" w:rsidR="00673B66" w:rsidRDefault="00673B66"/>
    <w:p w14:paraId="30A4EC55" w14:textId="77777777" w:rsidR="00673B66" w:rsidRDefault="00673B66" w:rsidP="008E1B26"/>
  </w:endnote>
  <w:endnote w:type="continuationNotice" w:id="1">
    <w:p w14:paraId="43BF7910" w14:textId="77777777" w:rsidR="00673B66" w:rsidRDefault="00673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8B4" w14:textId="77777777" w:rsidR="005B202A" w:rsidRDefault="005B202A" w:rsidP="002700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E54AA53" w14:textId="77777777" w:rsidR="005B202A" w:rsidRDefault="005B202A">
    <w:pPr>
      <w:pStyle w:val="Stopka"/>
    </w:pPr>
  </w:p>
  <w:p w14:paraId="41171296" w14:textId="77777777" w:rsidR="005B202A" w:rsidRDefault="005B202A"/>
  <w:p w14:paraId="2D30D5A4" w14:textId="77777777" w:rsidR="005B202A" w:rsidRDefault="005B202A"/>
  <w:p w14:paraId="4580C38D" w14:textId="77777777" w:rsidR="005B202A" w:rsidRDefault="005B202A"/>
  <w:p w14:paraId="77DAE34B" w14:textId="77777777" w:rsidR="005B202A" w:rsidRDefault="005B202A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6E4B" w14:textId="21E854D7" w:rsidR="005B202A" w:rsidRPr="004978B6" w:rsidRDefault="005B202A" w:rsidP="00234DA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A46A" w14:textId="4C8E8ED5" w:rsidR="005B202A" w:rsidRDefault="005B202A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0</w:t>
    </w:r>
    <w:r>
      <w:rPr>
        <w:caps/>
        <w:color w:val="5B9BD5" w:themeColor="accent1"/>
      </w:rPr>
      <w:fldChar w:fldCharType="end"/>
    </w:r>
  </w:p>
  <w:p w14:paraId="67F44A5F" w14:textId="77777777" w:rsidR="005B202A" w:rsidRDefault="005B202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1EED" w14:textId="77777777" w:rsidR="005B202A" w:rsidRDefault="005B202A" w:rsidP="005F5E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E392631" w14:textId="77777777" w:rsidR="005B202A" w:rsidRDefault="005B202A">
    <w:pPr>
      <w:pStyle w:val="Stopka"/>
    </w:pPr>
  </w:p>
  <w:p w14:paraId="017AF335" w14:textId="77777777" w:rsidR="005B202A" w:rsidRDefault="005B202A"/>
  <w:p w14:paraId="64D0DDB7" w14:textId="77777777" w:rsidR="005B202A" w:rsidRDefault="005B202A"/>
  <w:p w14:paraId="3BD6AECB" w14:textId="77777777" w:rsidR="005B202A" w:rsidRDefault="005B202A"/>
  <w:p w14:paraId="35FC639C" w14:textId="77777777" w:rsidR="005B202A" w:rsidRDefault="005B202A" w:rsidP="008E1B2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437216"/>
      <w:docPartObj>
        <w:docPartGallery w:val="Page Numbers (Bottom of Page)"/>
        <w:docPartUnique/>
      </w:docPartObj>
    </w:sdtPr>
    <w:sdtEndPr/>
    <w:sdtContent>
      <w:p w14:paraId="6B34F6A2" w14:textId="5EF1B30B" w:rsidR="005B202A" w:rsidRDefault="005B202A" w:rsidP="00666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15E">
          <w:rPr>
            <w:noProof/>
          </w:rPr>
          <w:t>18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814" w14:textId="77777777" w:rsidR="005B202A" w:rsidRDefault="005B20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28FA" w14:textId="77777777" w:rsidR="00673B66" w:rsidRDefault="00673B66">
      <w:r>
        <w:separator/>
      </w:r>
    </w:p>
    <w:p w14:paraId="4E9EF462" w14:textId="77777777" w:rsidR="00673B66" w:rsidRDefault="00673B66"/>
    <w:p w14:paraId="43122D4A" w14:textId="77777777" w:rsidR="00673B66" w:rsidRDefault="00673B66" w:rsidP="008E1B26"/>
  </w:footnote>
  <w:footnote w:type="continuationSeparator" w:id="0">
    <w:p w14:paraId="2A68D3D1" w14:textId="77777777" w:rsidR="00673B66" w:rsidRDefault="00673B66">
      <w:r>
        <w:continuationSeparator/>
      </w:r>
    </w:p>
    <w:p w14:paraId="1292C668" w14:textId="77777777" w:rsidR="00673B66" w:rsidRDefault="00673B66"/>
    <w:p w14:paraId="23D23037" w14:textId="77777777" w:rsidR="00673B66" w:rsidRDefault="00673B66" w:rsidP="008E1B26"/>
  </w:footnote>
  <w:footnote w:type="continuationNotice" w:id="1">
    <w:p w14:paraId="2F10C7F9" w14:textId="77777777" w:rsidR="00673B66" w:rsidRDefault="00673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C877" w14:textId="77777777" w:rsidR="005B202A" w:rsidRPr="00D62CF0" w:rsidRDefault="005B202A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E07"/>
    <w:multiLevelType w:val="hybridMultilevel"/>
    <w:tmpl w:val="F72863D2"/>
    <w:lvl w:ilvl="0" w:tplc="0415000F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4" w:hanging="360"/>
      </w:pPr>
    </w:lvl>
    <w:lvl w:ilvl="2" w:tplc="04150011">
      <w:start w:val="1"/>
      <w:numFmt w:val="decimal"/>
      <w:lvlText w:val="%3)"/>
      <w:lvlJc w:val="lef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345157B"/>
    <w:multiLevelType w:val="hybridMultilevel"/>
    <w:tmpl w:val="9312B56E"/>
    <w:lvl w:ilvl="0" w:tplc="BB2883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12061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2BCDB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F38F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F9E4B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9308E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DCED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CC68A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05AB7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04490E07"/>
    <w:multiLevelType w:val="hybridMultilevel"/>
    <w:tmpl w:val="C70EF9E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FF31E7"/>
    <w:multiLevelType w:val="hybridMultilevel"/>
    <w:tmpl w:val="428C6E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5B75B5"/>
    <w:multiLevelType w:val="hybridMultilevel"/>
    <w:tmpl w:val="F56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1D6A57E">
      <w:start w:val="1"/>
      <w:numFmt w:val="lowerLetter"/>
      <w:lvlText w:val="%2."/>
      <w:lvlJc w:val="left"/>
      <w:pPr>
        <w:ind w:left="1440" w:hanging="360"/>
      </w:pPr>
    </w:lvl>
    <w:lvl w:ilvl="2" w:tplc="40D0FE3A">
      <w:start w:val="1"/>
      <w:numFmt w:val="lowerRoman"/>
      <w:lvlText w:val="%3."/>
      <w:lvlJc w:val="right"/>
      <w:pPr>
        <w:ind w:left="2160" w:hanging="180"/>
      </w:pPr>
    </w:lvl>
    <w:lvl w:ilvl="3" w:tplc="85B4EC2C">
      <w:start w:val="1"/>
      <w:numFmt w:val="decimal"/>
      <w:lvlText w:val="%4."/>
      <w:lvlJc w:val="left"/>
      <w:pPr>
        <w:ind w:left="2880" w:hanging="360"/>
      </w:pPr>
    </w:lvl>
    <w:lvl w:ilvl="4" w:tplc="0D6AE5F0">
      <w:start w:val="1"/>
      <w:numFmt w:val="lowerLetter"/>
      <w:lvlText w:val="%5."/>
      <w:lvlJc w:val="left"/>
      <w:pPr>
        <w:ind w:left="3600" w:hanging="360"/>
      </w:pPr>
    </w:lvl>
    <w:lvl w:ilvl="5" w:tplc="E85C91B4">
      <w:start w:val="1"/>
      <w:numFmt w:val="lowerRoman"/>
      <w:lvlText w:val="%6."/>
      <w:lvlJc w:val="right"/>
      <w:pPr>
        <w:ind w:left="4320" w:hanging="180"/>
      </w:pPr>
    </w:lvl>
    <w:lvl w:ilvl="6" w:tplc="53BE048A">
      <w:start w:val="1"/>
      <w:numFmt w:val="decimal"/>
      <w:lvlText w:val="%7."/>
      <w:lvlJc w:val="left"/>
      <w:pPr>
        <w:ind w:left="5040" w:hanging="360"/>
      </w:pPr>
    </w:lvl>
    <w:lvl w:ilvl="7" w:tplc="7CC4DCF8">
      <w:start w:val="1"/>
      <w:numFmt w:val="lowerLetter"/>
      <w:lvlText w:val="%8."/>
      <w:lvlJc w:val="left"/>
      <w:pPr>
        <w:ind w:left="5760" w:hanging="360"/>
      </w:pPr>
    </w:lvl>
    <w:lvl w:ilvl="8" w:tplc="D3B67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40D6"/>
    <w:multiLevelType w:val="hybridMultilevel"/>
    <w:tmpl w:val="0FD48D38"/>
    <w:lvl w:ilvl="0" w:tplc="2812BF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D484C"/>
    <w:multiLevelType w:val="hybridMultilevel"/>
    <w:tmpl w:val="B82A9D78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0B475DD9"/>
    <w:multiLevelType w:val="multilevel"/>
    <w:tmpl w:val="3F4E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BE448B6"/>
    <w:multiLevelType w:val="hybridMultilevel"/>
    <w:tmpl w:val="BA1E8AFA"/>
    <w:lvl w:ilvl="0" w:tplc="EB68B9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2D5B3B"/>
    <w:multiLevelType w:val="hybridMultilevel"/>
    <w:tmpl w:val="410A9BC0"/>
    <w:lvl w:ilvl="0" w:tplc="8B92DF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C5BEF"/>
    <w:multiLevelType w:val="hybridMultilevel"/>
    <w:tmpl w:val="50F8AE9E"/>
    <w:lvl w:ilvl="0" w:tplc="6ED429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43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CE2C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E546C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4A3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6B2FE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43204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1CAB0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26030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0F902B4C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657269"/>
    <w:multiLevelType w:val="hybridMultilevel"/>
    <w:tmpl w:val="F8A45A6C"/>
    <w:lvl w:ilvl="0" w:tplc="EB68B9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B36C902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5914FF"/>
    <w:multiLevelType w:val="hybridMultilevel"/>
    <w:tmpl w:val="44C6C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68B9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E4185"/>
    <w:multiLevelType w:val="hybridMultilevel"/>
    <w:tmpl w:val="8AAA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94AA7"/>
    <w:multiLevelType w:val="hybridMultilevel"/>
    <w:tmpl w:val="623C0218"/>
    <w:lvl w:ilvl="0" w:tplc="76F87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A82175"/>
    <w:multiLevelType w:val="hybridMultilevel"/>
    <w:tmpl w:val="643CB19A"/>
    <w:lvl w:ilvl="0" w:tplc="E47279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682640"/>
    <w:multiLevelType w:val="hybridMultilevel"/>
    <w:tmpl w:val="407E88B6"/>
    <w:lvl w:ilvl="0" w:tplc="F23A5C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C9E7E0D"/>
    <w:multiLevelType w:val="hybridMultilevel"/>
    <w:tmpl w:val="3A1220CA"/>
    <w:lvl w:ilvl="0" w:tplc="905C87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742E36"/>
    <w:multiLevelType w:val="hybridMultilevel"/>
    <w:tmpl w:val="FF82E0F2"/>
    <w:lvl w:ilvl="0" w:tplc="BD6A3214">
      <w:start w:val="1"/>
      <w:numFmt w:val="lowerLetter"/>
      <w:lvlText w:val="%1)"/>
      <w:lvlJc w:val="left"/>
      <w:pPr>
        <w:ind w:left="1440" w:hanging="360"/>
      </w:pPr>
    </w:lvl>
    <w:lvl w:ilvl="1" w:tplc="464433FE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1136F7"/>
    <w:multiLevelType w:val="hybridMultilevel"/>
    <w:tmpl w:val="D264E458"/>
    <w:lvl w:ilvl="0" w:tplc="A05C9A1E">
      <w:start w:val="1"/>
      <w:numFmt w:val="decimal"/>
      <w:lvlText w:val="%1."/>
      <w:lvlJc w:val="left"/>
      <w:pPr>
        <w:ind w:left="720" w:hanging="360"/>
      </w:pPr>
    </w:lvl>
    <w:lvl w:ilvl="1" w:tplc="E25209E2">
      <w:start w:val="1"/>
      <w:numFmt w:val="decimal"/>
      <w:lvlText w:val="%2."/>
      <w:lvlJc w:val="left"/>
      <w:pPr>
        <w:ind w:left="720" w:hanging="360"/>
      </w:pPr>
    </w:lvl>
    <w:lvl w:ilvl="2" w:tplc="91AACC1A">
      <w:start w:val="1"/>
      <w:numFmt w:val="decimal"/>
      <w:lvlText w:val="%3."/>
      <w:lvlJc w:val="left"/>
      <w:pPr>
        <w:ind w:left="720" w:hanging="360"/>
      </w:pPr>
    </w:lvl>
    <w:lvl w:ilvl="3" w:tplc="8B56CAA2">
      <w:start w:val="1"/>
      <w:numFmt w:val="decimal"/>
      <w:lvlText w:val="%4."/>
      <w:lvlJc w:val="left"/>
      <w:pPr>
        <w:ind w:left="720" w:hanging="360"/>
      </w:pPr>
    </w:lvl>
    <w:lvl w:ilvl="4" w:tplc="5FF81182">
      <w:start w:val="1"/>
      <w:numFmt w:val="decimal"/>
      <w:lvlText w:val="%5."/>
      <w:lvlJc w:val="left"/>
      <w:pPr>
        <w:ind w:left="720" w:hanging="360"/>
      </w:pPr>
    </w:lvl>
    <w:lvl w:ilvl="5" w:tplc="16AAD5C4">
      <w:start w:val="1"/>
      <w:numFmt w:val="decimal"/>
      <w:lvlText w:val="%6."/>
      <w:lvlJc w:val="left"/>
      <w:pPr>
        <w:ind w:left="720" w:hanging="360"/>
      </w:pPr>
    </w:lvl>
    <w:lvl w:ilvl="6" w:tplc="6E320302">
      <w:start w:val="1"/>
      <w:numFmt w:val="decimal"/>
      <w:lvlText w:val="%7."/>
      <w:lvlJc w:val="left"/>
      <w:pPr>
        <w:ind w:left="720" w:hanging="360"/>
      </w:pPr>
    </w:lvl>
    <w:lvl w:ilvl="7" w:tplc="AC7209BC">
      <w:start w:val="1"/>
      <w:numFmt w:val="decimal"/>
      <w:lvlText w:val="%8."/>
      <w:lvlJc w:val="left"/>
      <w:pPr>
        <w:ind w:left="720" w:hanging="360"/>
      </w:pPr>
    </w:lvl>
    <w:lvl w:ilvl="8" w:tplc="F0603A7C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1F651F67"/>
    <w:multiLevelType w:val="hybridMultilevel"/>
    <w:tmpl w:val="B5FADAA6"/>
    <w:lvl w:ilvl="0" w:tplc="8B50F992">
      <w:start w:val="1"/>
      <w:numFmt w:val="decimal"/>
      <w:lvlText w:val="%1."/>
      <w:lvlJc w:val="left"/>
      <w:pPr>
        <w:ind w:left="1440" w:hanging="360"/>
      </w:pPr>
    </w:lvl>
    <w:lvl w:ilvl="1" w:tplc="0F30DFBA">
      <w:start w:val="1"/>
      <w:numFmt w:val="decimal"/>
      <w:lvlText w:val="%2."/>
      <w:lvlJc w:val="left"/>
      <w:pPr>
        <w:ind w:left="1440" w:hanging="360"/>
      </w:pPr>
    </w:lvl>
    <w:lvl w:ilvl="2" w:tplc="7A94F708">
      <w:start w:val="1"/>
      <w:numFmt w:val="decimal"/>
      <w:lvlText w:val="%3."/>
      <w:lvlJc w:val="left"/>
      <w:pPr>
        <w:ind w:left="1440" w:hanging="360"/>
      </w:pPr>
    </w:lvl>
    <w:lvl w:ilvl="3" w:tplc="7854BFD4">
      <w:start w:val="1"/>
      <w:numFmt w:val="decimal"/>
      <w:lvlText w:val="%4."/>
      <w:lvlJc w:val="left"/>
      <w:pPr>
        <w:ind w:left="1440" w:hanging="360"/>
      </w:pPr>
    </w:lvl>
    <w:lvl w:ilvl="4" w:tplc="D2A6D32C">
      <w:start w:val="1"/>
      <w:numFmt w:val="decimal"/>
      <w:lvlText w:val="%5."/>
      <w:lvlJc w:val="left"/>
      <w:pPr>
        <w:ind w:left="1440" w:hanging="360"/>
      </w:pPr>
    </w:lvl>
    <w:lvl w:ilvl="5" w:tplc="D1E82CB4">
      <w:start w:val="1"/>
      <w:numFmt w:val="decimal"/>
      <w:lvlText w:val="%6."/>
      <w:lvlJc w:val="left"/>
      <w:pPr>
        <w:ind w:left="1440" w:hanging="360"/>
      </w:pPr>
    </w:lvl>
    <w:lvl w:ilvl="6" w:tplc="487E9C3C">
      <w:start w:val="1"/>
      <w:numFmt w:val="decimal"/>
      <w:lvlText w:val="%7."/>
      <w:lvlJc w:val="left"/>
      <w:pPr>
        <w:ind w:left="1440" w:hanging="360"/>
      </w:pPr>
    </w:lvl>
    <w:lvl w:ilvl="7" w:tplc="40FC5D1A">
      <w:start w:val="1"/>
      <w:numFmt w:val="decimal"/>
      <w:lvlText w:val="%8."/>
      <w:lvlJc w:val="left"/>
      <w:pPr>
        <w:ind w:left="1440" w:hanging="360"/>
      </w:pPr>
    </w:lvl>
    <w:lvl w:ilvl="8" w:tplc="442CA062">
      <w:start w:val="1"/>
      <w:numFmt w:val="decimal"/>
      <w:lvlText w:val="%9."/>
      <w:lvlJc w:val="left"/>
      <w:pPr>
        <w:ind w:left="1440" w:hanging="360"/>
      </w:pPr>
    </w:lvl>
  </w:abstractNum>
  <w:abstractNum w:abstractNumId="26" w15:restartNumberingAfterBreak="0">
    <w:nsid w:val="20A51E28"/>
    <w:multiLevelType w:val="hybridMultilevel"/>
    <w:tmpl w:val="29C00BF8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193FAE"/>
    <w:multiLevelType w:val="hybridMultilevel"/>
    <w:tmpl w:val="8A4AC43E"/>
    <w:lvl w:ilvl="0" w:tplc="0344B21C">
      <w:start w:val="1"/>
      <w:numFmt w:val="decimal"/>
      <w:lvlText w:val="%1."/>
      <w:lvlJc w:val="left"/>
      <w:pPr>
        <w:ind w:left="720" w:hanging="360"/>
      </w:pPr>
    </w:lvl>
    <w:lvl w:ilvl="1" w:tplc="775461D2">
      <w:start w:val="1"/>
      <w:numFmt w:val="decimal"/>
      <w:lvlText w:val="%2."/>
      <w:lvlJc w:val="left"/>
      <w:pPr>
        <w:ind w:left="720" w:hanging="360"/>
      </w:pPr>
    </w:lvl>
    <w:lvl w:ilvl="2" w:tplc="552E402C">
      <w:start w:val="1"/>
      <w:numFmt w:val="decimal"/>
      <w:lvlText w:val="%3."/>
      <w:lvlJc w:val="left"/>
      <w:pPr>
        <w:ind w:left="720" w:hanging="360"/>
      </w:pPr>
    </w:lvl>
    <w:lvl w:ilvl="3" w:tplc="5A9A56C4">
      <w:start w:val="1"/>
      <w:numFmt w:val="decimal"/>
      <w:lvlText w:val="%4."/>
      <w:lvlJc w:val="left"/>
      <w:pPr>
        <w:ind w:left="720" w:hanging="360"/>
      </w:pPr>
    </w:lvl>
    <w:lvl w:ilvl="4" w:tplc="FD684742">
      <w:start w:val="1"/>
      <w:numFmt w:val="decimal"/>
      <w:lvlText w:val="%5."/>
      <w:lvlJc w:val="left"/>
      <w:pPr>
        <w:ind w:left="720" w:hanging="360"/>
      </w:pPr>
    </w:lvl>
    <w:lvl w:ilvl="5" w:tplc="361C4308">
      <w:start w:val="1"/>
      <w:numFmt w:val="decimal"/>
      <w:lvlText w:val="%6."/>
      <w:lvlJc w:val="left"/>
      <w:pPr>
        <w:ind w:left="720" w:hanging="360"/>
      </w:pPr>
    </w:lvl>
    <w:lvl w:ilvl="6" w:tplc="0AA0E4EA">
      <w:start w:val="1"/>
      <w:numFmt w:val="decimal"/>
      <w:lvlText w:val="%7."/>
      <w:lvlJc w:val="left"/>
      <w:pPr>
        <w:ind w:left="720" w:hanging="360"/>
      </w:pPr>
    </w:lvl>
    <w:lvl w:ilvl="7" w:tplc="9E605B5A">
      <w:start w:val="1"/>
      <w:numFmt w:val="decimal"/>
      <w:lvlText w:val="%8."/>
      <w:lvlJc w:val="left"/>
      <w:pPr>
        <w:ind w:left="720" w:hanging="360"/>
      </w:pPr>
    </w:lvl>
    <w:lvl w:ilvl="8" w:tplc="F0BA9D02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23292703"/>
    <w:multiLevelType w:val="hybridMultilevel"/>
    <w:tmpl w:val="9EDCDFC8"/>
    <w:lvl w:ilvl="0" w:tplc="29527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31475"/>
    <w:multiLevelType w:val="multilevel"/>
    <w:tmpl w:val="DB48D6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Umowa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49E090A"/>
    <w:multiLevelType w:val="hybridMultilevel"/>
    <w:tmpl w:val="0F0EFF70"/>
    <w:lvl w:ilvl="0" w:tplc="C1A803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E930B9"/>
    <w:multiLevelType w:val="hybridMultilevel"/>
    <w:tmpl w:val="BF0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F74CB8"/>
    <w:multiLevelType w:val="hybridMultilevel"/>
    <w:tmpl w:val="0B9E0CC0"/>
    <w:lvl w:ilvl="0" w:tplc="35FE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E560F"/>
    <w:multiLevelType w:val="hybridMultilevel"/>
    <w:tmpl w:val="9134DF24"/>
    <w:lvl w:ilvl="0" w:tplc="B534109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014829"/>
    <w:multiLevelType w:val="hybridMultilevel"/>
    <w:tmpl w:val="5210A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0F6E51"/>
    <w:multiLevelType w:val="hybridMultilevel"/>
    <w:tmpl w:val="A9EE9CDE"/>
    <w:lvl w:ilvl="0" w:tplc="0415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412593C"/>
    <w:multiLevelType w:val="hybridMultilevel"/>
    <w:tmpl w:val="59883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A90106"/>
    <w:multiLevelType w:val="hybridMultilevel"/>
    <w:tmpl w:val="E06E74AE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8" w15:restartNumberingAfterBreak="0">
    <w:nsid w:val="34D041AC"/>
    <w:multiLevelType w:val="hybridMultilevel"/>
    <w:tmpl w:val="65980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0A2603"/>
    <w:multiLevelType w:val="hybridMultilevel"/>
    <w:tmpl w:val="D7C2C952"/>
    <w:lvl w:ilvl="0" w:tplc="624672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0" w15:restartNumberingAfterBreak="0">
    <w:nsid w:val="389747D5"/>
    <w:multiLevelType w:val="hybridMultilevel"/>
    <w:tmpl w:val="E29C1C04"/>
    <w:lvl w:ilvl="0" w:tplc="4E4C20C2">
      <w:start w:val="1"/>
      <w:numFmt w:val="decimal"/>
      <w:lvlText w:val="%1."/>
      <w:lvlJc w:val="left"/>
      <w:pPr>
        <w:ind w:left="720" w:hanging="360"/>
      </w:pPr>
    </w:lvl>
    <w:lvl w:ilvl="1" w:tplc="34C48A98">
      <w:start w:val="1"/>
      <w:numFmt w:val="decimal"/>
      <w:lvlText w:val="%2."/>
      <w:lvlJc w:val="left"/>
      <w:pPr>
        <w:ind w:left="720" w:hanging="360"/>
      </w:pPr>
    </w:lvl>
    <w:lvl w:ilvl="2" w:tplc="4ADC5396">
      <w:start w:val="1"/>
      <w:numFmt w:val="decimal"/>
      <w:lvlText w:val="%3."/>
      <w:lvlJc w:val="left"/>
      <w:pPr>
        <w:ind w:left="720" w:hanging="360"/>
      </w:pPr>
    </w:lvl>
    <w:lvl w:ilvl="3" w:tplc="2D989B08">
      <w:start w:val="1"/>
      <w:numFmt w:val="decimal"/>
      <w:lvlText w:val="%4."/>
      <w:lvlJc w:val="left"/>
      <w:pPr>
        <w:ind w:left="720" w:hanging="360"/>
      </w:pPr>
    </w:lvl>
    <w:lvl w:ilvl="4" w:tplc="09602CE2">
      <w:start w:val="1"/>
      <w:numFmt w:val="decimal"/>
      <w:lvlText w:val="%5."/>
      <w:lvlJc w:val="left"/>
      <w:pPr>
        <w:ind w:left="720" w:hanging="360"/>
      </w:pPr>
    </w:lvl>
    <w:lvl w:ilvl="5" w:tplc="64523712">
      <w:start w:val="1"/>
      <w:numFmt w:val="decimal"/>
      <w:lvlText w:val="%6."/>
      <w:lvlJc w:val="left"/>
      <w:pPr>
        <w:ind w:left="720" w:hanging="360"/>
      </w:pPr>
    </w:lvl>
    <w:lvl w:ilvl="6" w:tplc="24180B48">
      <w:start w:val="1"/>
      <w:numFmt w:val="decimal"/>
      <w:lvlText w:val="%7."/>
      <w:lvlJc w:val="left"/>
      <w:pPr>
        <w:ind w:left="720" w:hanging="360"/>
      </w:pPr>
    </w:lvl>
    <w:lvl w:ilvl="7" w:tplc="11C406B6">
      <w:start w:val="1"/>
      <w:numFmt w:val="decimal"/>
      <w:lvlText w:val="%8."/>
      <w:lvlJc w:val="left"/>
      <w:pPr>
        <w:ind w:left="720" w:hanging="360"/>
      </w:pPr>
    </w:lvl>
    <w:lvl w:ilvl="8" w:tplc="F2682CB6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3A5873E1"/>
    <w:multiLevelType w:val="hybridMultilevel"/>
    <w:tmpl w:val="B14A1770"/>
    <w:lvl w:ilvl="0" w:tplc="464433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8C59F5"/>
    <w:multiLevelType w:val="hybridMultilevel"/>
    <w:tmpl w:val="C2ACD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444354"/>
    <w:multiLevelType w:val="hybridMultilevel"/>
    <w:tmpl w:val="038A0712"/>
    <w:lvl w:ilvl="0" w:tplc="BD54C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3440A0"/>
    <w:multiLevelType w:val="hybridMultilevel"/>
    <w:tmpl w:val="DCCC2AA0"/>
    <w:lvl w:ilvl="0" w:tplc="64DCBAB2">
      <w:start w:val="1"/>
      <w:numFmt w:val="decimal"/>
      <w:lvlText w:val="%1)"/>
      <w:lvlJc w:val="left"/>
      <w:pPr>
        <w:ind w:left="1714" w:hanging="360"/>
      </w:p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5" w15:restartNumberingAfterBreak="0">
    <w:nsid w:val="3E6C07E0"/>
    <w:multiLevelType w:val="hybridMultilevel"/>
    <w:tmpl w:val="1EBA1FA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11F7E19"/>
    <w:multiLevelType w:val="hybridMultilevel"/>
    <w:tmpl w:val="D6E0D7A4"/>
    <w:lvl w:ilvl="0" w:tplc="D23A9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B74C97"/>
    <w:multiLevelType w:val="hybridMultilevel"/>
    <w:tmpl w:val="18A4A21A"/>
    <w:lvl w:ilvl="0" w:tplc="5D5E3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5A84D6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620DB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8C69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F26F6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2341E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F9AD1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E5CFA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826B0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9" w15:restartNumberingAfterBreak="0">
    <w:nsid w:val="41CD2272"/>
    <w:multiLevelType w:val="multilevel"/>
    <w:tmpl w:val="6B028E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42F32F47"/>
    <w:multiLevelType w:val="hybridMultilevel"/>
    <w:tmpl w:val="02605796"/>
    <w:lvl w:ilvl="0" w:tplc="F726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5E24C9"/>
    <w:multiLevelType w:val="hybridMultilevel"/>
    <w:tmpl w:val="C6FC5624"/>
    <w:lvl w:ilvl="0" w:tplc="C958B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43E870D2"/>
    <w:multiLevelType w:val="hybridMultilevel"/>
    <w:tmpl w:val="D9203146"/>
    <w:lvl w:ilvl="0" w:tplc="15584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AC4FE3"/>
    <w:multiLevelType w:val="hybridMultilevel"/>
    <w:tmpl w:val="ED206D0A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4" w15:restartNumberingAfterBreak="0">
    <w:nsid w:val="460166FC"/>
    <w:multiLevelType w:val="hybridMultilevel"/>
    <w:tmpl w:val="5F88471E"/>
    <w:lvl w:ilvl="0" w:tplc="325EBD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63E7B3F"/>
    <w:multiLevelType w:val="hybridMultilevel"/>
    <w:tmpl w:val="D6B6A1DC"/>
    <w:lvl w:ilvl="0" w:tplc="E92A6E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51CF4"/>
    <w:multiLevelType w:val="hybridMultilevel"/>
    <w:tmpl w:val="C1DA472C"/>
    <w:lvl w:ilvl="0" w:tplc="3FD2B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944DDC"/>
    <w:multiLevelType w:val="hybridMultilevel"/>
    <w:tmpl w:val="6D3620AA"/>
    <w:lvl w:ilvl="0" w:tplc="0BD64D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211EAA"/>
    <w:multiLevelType w:val="hybridMultilevel"/>
    <w:tmpl w:val="443C0E64"/>
    <w:lvl w:ilvl="0" w:tplc="8FDA23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72AA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AD2B8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20EF3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84464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27C435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F8CC24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80AD4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326EB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9" w15:restartNumberingAfterBreak="0">
    <w:nsid w:val="4EEE3574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FCF05B9"/>
    <w:multiLevelType w:val="hybridMultilevel"/>
    <w:tmpl w:val="60E472B8"/>
    <w:lvl w:ilvl="0" w:tplc="58B46A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8E24AD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5848A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AA835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AEED9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956F9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D8490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6C446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EC8FF6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1" w15:restartNumberingAfterBreak="0">
    <w:nsid w:val="514F7C98"/>
    <w:multiLevelType w:val="hybridMultilevel"/>
    <w:tmpl w:val="495CC2B4"/>
    <w:lvl w:ilvl="0" w:tplc="A702A7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02525C"/>
    <w:multiLevelType w:val="hybridMultilevel"/>
    <w:tmpl w:val="AD82DF5E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6D70AD"/>
    <w:multiLevelType w:val="hybridMultilevel"/>
    <w:tmpl w:val="E96C57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3D8491E"/>
    <w:multiLevelType w:val="hybridMultilevel"/>
    <w:tmpl w:val="6D549798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593A5388"/>
    <w:multiLevelType w:val="hybridMultilevel"/>
    <w:tmpl w:val="9EB28F3C"/>
    <w:lvl w:ilvl="0" w:tplc="56660EF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D70B4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62E64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7E4DF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5722B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7DA1F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0AA98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1841D5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33E76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6" w15:restartNumberingAfterBreak="0">
    <w:nsid w:val="5A2D2937"/>
    <w:multiLevelType w:val="hybridMultilevel"/>
    <w:tmpl w:val="C9F09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C6C735E"/>
    <w:multiLevelType w:val="hybridMultilevel"/>
    <w:tmpl w:val="3636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124505"/>
    <w:multiLevelType w:val="hybridMultilevel"/>
    <w:tmpl w:val="046E6516"/>
    <w:lvl w:ilvl="0" w:tplc="E3BAEF8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5E582E72"/>
    <w:multiLevelType w:val="hybridMultilevel"/>
    <w:tmpl w:val="39EC94C0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5F3E1796"/>
    <w:multiLevelType w:val="hybridMultilevel"/>
    <w:tmpl w:val="39587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8F40BB"/>
    <w:multiLevelType w:val="hybridMultilevel"/>
    <w:tmpl w:val="334C3BC4"/>
    <w:lvl w:ilvl="0" w:tplc="8202F1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1C6E68"/>
    <w:multiLevelType w:val="hybridMultilevel"/>
    <w:tmpl w:val="C8DC3F46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3" w15:restartNumberingAfterBreak="0">
    <w:nsid w:val="608C1A02"/>
    <w:multiLevelType w:val="hybridMultilevel"/>
    <w:tmpl w:val="6E7A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C21263"/>
    <w:multiLevelType w:val="hybridMultilevel"/>
    <w:tmpl w:val="E5A6C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376BC1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1042C2"/>
    <w:multiLevelType w:val="hybridMultilevel"/>
    <w:tmpl w:val="BB7AB6F6"/>
    <w:lvl w:ilvl="0" w:tplc="CC3E2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9C25CA"/>
    <w:multiLevelType w:val="hybridMultilevel"/>
    <w:tmpl w:val="D2606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A02C9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736D6F"/>
    <w:multiLevelType w:val="hybridMultilevel"/>
    <w:tmpl w:val="29620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9732D9"/>
    <w:multiLevelType w:val="hybridMultilevel"/>
    <w:tmpl w:val="D580240A"/>
    <w:lvl w:ilvl="0" w:tplc="DA22E3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6943D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4EC49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B3AD2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B3269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CC6C9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7D2D3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B686B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A9DA9B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9" w15:restartNumberingAfterBreak="0">
    <w:nsid w:val="66313CE2"/>
    <w:multiLevelType w:val="hybridMultilevel"/>
    <w:tmpl w:val="EADE0A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8A31375"/>
    <w:multiLevelType w:val="hybridMultilevel"/>
    <w:tmpl w:val="6B8A1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983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D0FE3A">
      <w:start w:val="1"/>
      <w:numFmt w:val="lowerRoman"/>
      <w:lvlText w:val="%3."/>
      <w:lvlJc w:val="right"/>
      <w:pPr>
        <w:ind w:left="2160" w:hanging="180"/>
      </w:pPr>
    </w:lvl>
    <w:lvl w:ilvl="3" w:tplc="85B4EC2C">
      <w:start w:val="1"/>
      <w:numFmt w:val="decimal"/>
      <w:lvlText w:val="%4."/>
      <w:lvlJc w:val="left"/>
      <w:pPr>
        <w:ind w:left="2880" w:hanging="360"/>
      </w:pPr>
    </w:lvl>
    <w:lvl w:ilvl="4" w:tplc="0D6AE5F0">
      <w:start w:val="1"/>
      <w:numFmt w:val="lowerLetter"/>
      <w:lvlText w:val="%5."/>
      <w:lvlJc w:val="left"/>
      <w:pPr>
        <w:ind w:left="3600" w:hanging="360"/>
      </w:pPr>
    </w:lvl>
    <w:lvl w:ilvl="5" w:tplc="E85C91B4">
      <w:start w:val="1"/>
      <w:numFmt w:val="lowerRoman"/>
      <w:lvlText w:val="%6."/>
      <w:lvlJc w:val="right"/>
      <w:pPr>
        <w:ind w:left="4320" w:hanging="180"/>
      </w:pPr>
    </w:lvl>
    <w:lvl w:ilvl="6" w:tplc="53BE048A">
      <w:start w:val="1"/>
      <w:numFmt w:val="decimal"/>
      <w:lvlText w:val="%7."/>
      <w:lvlJc w:val="left"/>
      <w:pPr>
        <w:ind w:left="5040" w:hanging="360"/>
      </w:pPr>
    </w:lvl>
    <w:lvl w:ilvl="7" w:tplc="7CC4DCF8">
      <w:start w:val="1"/>
      <w:numFmt w:val="lowerLetter"/>
      <w:lvlText w:val="%8."/>
      <w:lvlJc w:val="left"/>
      <w:pPr>
        <w:ind w:left="5760" w:hanging="360"/>
      </w:pPr>
    </w:lvl>
    <w:lvl w:ilvl="8" w:tplc="D3B677D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273826"/>
    <w:multiLevelType w:val="hybridMultilevel"/>
    <w:tmpl w:val="8938C1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5630FE"/>
    <w:multiLevelType w:val="hybridMultilevel"/>
    <w:tmpl w:val="AE2C58F4"/>
    <w:lvl w:ilvl="0" w:tplc="EE46A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7A5482"/>
    <w:multiLevelType w:val="hybridMultilevel"/>
    <w:tmpl w:val="4F5E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2627AB"/>
    <w:multiLevelType w:val="hybridMultilevel"/>
    <w:tmpl w:val="1EB6973C"/>
    <w:lvl w:ilvl="0" w:tplc="567EA67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C7006"/>
    <w:multiLevelType w:val="hybridMultilevel"/>
    <w:tmpl w:val="1A20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1A167C"/>
    <w:multiLevelType w:val="hybridMultilevel"/>
    <w:tmpl w:val="6E400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3B244AE"/>
    <w:multiLevelType w:val="hybridMultilevel"/>
    <w:tmpl w:val="FE6286B4"/>
    <w:lvl w:ilvl="0" w:tplc="1E46B7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542A542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664A8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AB48F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91271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EB87F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D6825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90C8B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33EB5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8" w15:restartNumberingAfterBreak="0">
    <w:nsid w:val="74A82397"/>
    <w:multiLevelType w:val="hybridMultilevel"/>
    <w:tmpl w:val="A7CCC3D8"/>
    <w:lvl w:ilvl="0" w:tplc="F95C0620">
      <w:start w:val="1"/>
      <w:numFmt w:val="decimal"/>
      <w:lvlText w:val="%1)"/>
      <w:lvlJc w:val="left"/>
      <w:pPr>
        <w:ind w:left="720" w:hanging="360"/>
      </w:pPr>
    </w:lvl>
    <w:lvl w:ilvl="1" w:tplc="B19E76A6">
      <w:start w:val="1"/>
      <w:numFmt w:val="lowerLetter"/>
      <w:lvlText w:val="%2)"/>
      <w:lvlJc w:val="left"/>
      <w:pPr>
        <w:ind w:left="720" w:hanging="360"/>
      </w:pPr>
    </w:lvl>
    <w:lvl w:ilvl="2" w:tplc="555658B6">
      <w:start w:val="1"/>
      <w:numFmt w:val="decimal"/>
      <w:lvlText w:val="%3)"/>
      <w:lvlJc w:val="left"/>
      <w:pPr>
        <w:ind w:left="720" w:hanging="360"/>
      </w:pPr>
    </w:lvl>
    <w:lvl w:ilvl="3" w:tplc="A0EC1850">
      <w:start w:val="1"/>
      <w:numFmt w:val="decimal"/>
      <w:lvlText w:val="%4)"/>
      <w:lvlJc w:val="left"/>
      <w:pPr>
        <w:ind w:left="720" w:hanging="360"/>
      </w:pPr>
    </w:lvl>
    <w:lvl w:ilvl="4" w:tplc="2B04B3A6">
      <w:start w:val="1"/>
      <w:numFmt w:val="decimal"/>
      <w:lvlText w:val="%5)"/>
      <w:lvlJc w:val="left"/>
      <w:pPr>
        <w:ind w:left="720" w:hanging="360"/>
      </w:pPr>
    </w:lvl>
    <w:lvl w:ilvl="5" w:tplc="60702404">
      <w:start w:val="1"/>
      <w:numFmt w:val="decimal"/>
      <w:lvlText w:val="%6)"/>
      <w:lvlJc w:val="left"/>
      <w:pPr>
        <w:ind w:left="720" w:hanging="360"/>
      </w:pPr>
    </w:lvl>
    <w:lvl w:ilvl="6" w:tplc="EE5854F0">
      <w:start w:val="1"/>
      <w:numFmt w:val="decimal"/>
      <w:lvlText w:val="%7)"/>
      <w:lvlJc w:val="left"/>
      <w:pPr>
        <w:ind w:left="720" w:hanging="360"/>
      </w:pPr>
    </w:lvl>
    <w:lvl w:ilvl="7" w:tplc="0AFE1FBC">
      <w:start w:val="1"/>
      <w:numFmt w:val="decimal"/>
      <w:lvlText w:val="%8)"/>
      <w:lvlJc w:val="left"/>
      <w:pPr>
        <w:ind w:left="720" w:hanging="360"/>
      </w:pPr>
    </w:lvl>
    <w:lvl w:ilvl="8" w:tplc="F1480A26">
      <w:start w:val="1"/>
      <w:numFmt w:val="decimal"/>
      <w:lvlText w:val="%9)"/>
      <w:lvlJc w:val="left"/>
      <w:pPr>
        <w:ind w:left="720" w:hanging="360"/>
      </w:pPr>
    </w:lvl>
  </w:abstractNum>
  <w:abstractNum w:abstractNumId="89" w15:restartNumberingAfterBreak="0">
    <w:nsid w:val="74DA2678"/>
    <w:multiLevelType w:val="hybridMultilevel"/>
    <w:tmpl w:val="E82802CE"/>
    <w:lvl w:ilvl="0" w:tplc="B434CF7C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0" w15:restartNumberingAfterBreak="0">
    <w:nsid w:val="76532393"/>
    <w:multiLevelType w:val="hybridMultilevel"/>
    <w:tmpl w:val="F10C0F5C"/>
    <w:lvl w:ilvl="0" w:tplc="E188D9B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824A75"/>
    <w:multiLevelType w:val="hybridMultilevel"/>
    <w:tmpl w:val="3966901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2" w15:restartNumberingAfterBreak="0">
    <w:nsid w:val="7AAC6361"/>
    <w:multiLevelType w:val="hybridMultilevel"/>
    <w:tmpl w:val="9DF42010"/>
    <w:lvl w:ilvl="0" w:tplc="7088AECA">
      <w:start w:val="1"/>
      <w:numFmt w:val="decimal"/>
      <w:lvlText w:val="%1."/>
      <w:lvlJc w:val="left"/>
      <w:pPr>
        <w:ind w:left="720" w:hanging="360"/>
      </w:pPr>
    </w:lvl>
    <w:lvl w:ilvl="1" w:tplc="E806CC10">
      <w:start w:val="1"/>
      <w:numFmt w:val="decimal"/>
      <w:lvlText w:val="%2."/>
      <w:lvlJc w:val="left"/>
      <w:pPr>
        <w:ind w:left="720" w:hanging="360"/>
      </w:pPr>
    </w:lvl>
    <w:lvl w:ilvl="2" w:tplc="F97EF790">
      <w:start w:val="1"/>
      <w:numFmt w:val="decimal"/>
      <w:lvlText w:val="%3."/>
      <w:lvlJc w:val="left"/>
      <w:pPr>
        <w:ind w:left="720" w:hanging="360"/>
      </w:pPr>
    </w:lvl>
    <w:lvl w:ilvl="3" w:tplc="0874AE28">
      <w:start w:val="1"/>
      <w:numFmt w:val="decimal"/>
      <w:lvlText w:val="%4."/>
      <w:lvlJc w:val="left"/>
      <w:pPr>
        <w:ind w:left="720" w:hanging="360"/>
      </w:pPr>
    </w:lvl>
    <w:lvl w:ilvl="4" w:tplc="DAB25B26">
      <w:start w:val="1"/>
      <w:numFmt w:val="decimal"/>
      <w:lvlText w:val="%5."/>
      <w:lvlJc w:val="left"/>
      <w:pPr>
        <w:ind w:left="720" w:hanging="360"/>
      </w:pPr>
    </w:lvl>
    <w:lvl w:ilvl="5" w:tplc="1B8E76A4">
      <w:start w:val="1"/>
      <w:numFmt w:val="decimal"/>
      <w:lvlText w:val="%6."/>
      <w:lvlJc w:val="left"/>
      <w:pPr>
        <w:ind w:left="720" w:hanging="360"/>
      </w:pPr>
    </w:lvl>
    <w:lvl w:ilvl="6" w:tplc="E322166E">
      <w:start w:val="1"/>
      <w:numFmt w:val="decimal"/>
      <w:lvlText w:val="%7."/>
      <w:lvlJc w:val="left"/>
      <w:pPr>
        <w:ind w:left="720" w:hanging="360"/>
      </w:pPr>
    </w:lvl>
    <w:lvl w:ilvl="7" w:tplc="D3E0BA86">
      <w:start w:val="1"/>
      <w:numFmt w:val="decimal"/>
      <w:lvlText w:val="%8."/>
      <w:lvlJc w:val="left"/>
      <w:pPr>
        <w:ind w:left="720" w:hanging="360"/>
      </w:pPr>
    </w:lvl>
    <w:lvl w:ilvl="8" w:tplc="24DC7DB4">
      <w:start w:val="1"/>
      <w:numFmt w:val="decimal"/>
      <w:lvlText w:val="%9."/>
      <w:lvlJc w:val="left"/>
      <w:pPr>
        <w:ind w:left="720" w:hanging="360"/>
      </w:pPr>
    </w:lvl>
  </w:abstractNum>
  <w:abstractNum w:abstractNumId="93" w15:restartNumberingAfterBreak="0">
    <w:nsid w:val="7D003A7C"/>
    <w:multiLevelType w:val="hybridMultilevel"/>
    <w:tmpl w:val="BB80AA38"/>
    <w:lvl w:ilvl="0" w:tplc="9B5A5E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9590034">
    <w:abstractNumId w:val="3"/>
  </w:num>
  <w:num w:numId="2" w16cid:durableId="886374940">
    <w:abstractNumId w:val="67"/>
  </w:num>
  <w:num w:numId="3" w16cid:durableId="2125692010">
    <w:abstractNumId w:val="77"/>
  </w:num>
  <w:num w:numId="4" w16cid:durableId="1995913651">
    <w:abstractNumId w:val="49"/>
  </w:num>
  <w:num w:numId="5" w16cid:durableId="1792243171">
    <w:abstractNumId w:val="74"/>
  </w:num>
  <w:num w:numId="6" w16cid:durableId="339045395">
    <w:abstractNumId w:val="72"/>
  </w:num>
  <w:num w:numId="7" w16cid:durableId="1535846571">
    <w:abstractNumId w:val="89"/>
  </w:num>
  <w:num w:numId="8" w16cid:durableId="1300381376">
    <w:abstractNumId w:val="52"/>
  </w:num>
  <w:num w:numId="9" w16cid:durableId="2032604105">
    <w:abstractNumId w:val="31"/>
  </w:num>
  <w:num w:numId="10" w16cid:durableId="1921981080">
    <w:abstractNumId w:val="14"/>
  </w:num>
  <w:num w:numId="11" w16cid:durableId="961688095">
    <w:abstractNumId w:val="44"/>
  </w:num>
  <w:num w:numId="12" w16cid:durableId="1281229718">
    <w:abstractNumId w:val="13"/>
  </w:num>
  <w:num w:numId="13" w16cid:durableId="172719606">
    <w:abstractNumId w:val="32"/>
  </w:num>
  <w:num w:numId="14" w16cid:durableId="142234994">
    <w:abstractNumId w:val="69"/>
  </w:num>
  <w:num w:numId="15" w16cid:durableId="647170898">
    <w:abstractNumId w:val="26"/>
  </w:num>
  <w:num w:numId="16" w16cid:durableId="1083380152">
    <w:abstractNumId w:val="5"/>
  </w:num>
  <w:num w:numId="17" w16cid:durableId="1469200902">
    <w:abstractNumId w:val="35"/>
  </w:num>
  <w:num w:numId="18" w16cid:durableId="810294652">
    <w:abstractNumId w:val="86"/>
  </w:num>
  <w:num w:numId="19" w16cid:durableId="1149175168">
    <w:abstractNumId w:val="9"/>
  </w:num>
  <w:num w:numId="20" w16cid:durableId="404380786">
    <w:abstractNumId w:val="39"/>
  </w:num>
  <w:num w:numId="21" w16cid:durableId="1043870657">
    <w:abstractNumId w:val="55"/>
  </w:num>
  <w:num w:numId="22" w16cid:durableId="1661032430">
    <w:abstractNumId w:val="61"/>
  </w:num>
  <w:num w:numId="23" w16cid:durableId="1976985062">
    <w:abstractNumId w:val="90"/>
  </w:num>
  <w:num w:numId="24" w16cid:durableId="1953783675">
    <w:abstractNumId w:val="23"/>
  </w:num>
  <w:num w:numId="25" w16cid:durableId="403913740">
    <w:abstractNumId w:val="15"/>
  </w:num>
  <w:num w:numId="26" w16cid:durableId="1988507388">
    <w:abstractNumId w:val="10"/>
  </w:num>
  <w:num w:numId="27" w16cid:durableId="1677338527">
    <w:abstractNumId w:val="47"/>
  </w:num>
  <w:num w:numId="28" w16cid:durableId="718171328">
    <w:abstractNumId w:val="41"/>
  </w:num>
  <w:num w:numId="29" w16cid:durableId="1976326938">
    <w:abstractNumId w:val="18"/>
  </w:num>
  <w:num w:numId="30" w16cid:durableId="1027682913">
    <w:abstractNumId w:val="0"/>
  </w:num>
  <w:num w:numId="31" w16cid:durableId="415516863">
    <w:abstractNumId w:val="22"/>
  </w:num>
  <w:num w:numId="32" w16cid:durableId="698894217">
    <w:abstractNumId w:val="29"/>
  </w:num>
  <w:num w:numId="33" w16cid:durableId="1176577154">
    <w:abstractNumId w:val="12"/>
  </w:num>
  <w:num w:numId="34" w16cid:durableId="75327723">
    <w:abstractNumId w:val="70"/>
  </w:num>
  <w:num w:numId="35" w16cid:durableId="1750351637">
    <w:abstractNumId w:val="20"/>
  </w:num>
  <w:num w:numId="36" w16cid:durableId="451437524">
    <w:abstractNumId w:val="66"/>
  </w:num>
  <w:num w:numId="37" w16cid:durableId="1444613456">
    <w:abstractNumId w:val="57"/>
  </w:num>
  <w:num w:numId="38" w16cid:durableId="1860657813">
    <w:abstractNumId w:val="33"/>
  </w:num>
  <w:num w:numId="39" w16cid:durableId="419447886">
    <w:abstractNumId w:val="30"/>
  </w:num>
  <w:num w:numId="40" w16cid:durableId="884370753">
    <w:abstractNumId w:val="7"/>
  </w:num>
  <w:num w:numId="41" w16cid:durableId="1551958220">
    <w:abstractNumId w:val="38"/>
  </w:num>
  <w:num w:numId="42" w16cid:durableId="1129475341">
    <w:abstractNumId w:val="83"/>
  </w:num>
  <w:num w:numId="43" w16cid:durableId="635988162">
    <w:abstractNumId w:val="76"/>
  </w:num>
  <w:num w:numId="44" w16cid:durableId="1151018094">
    <w:abstractNumId w:val="50"/>
  </w:num>
  <w:num w:numId="45" w16cid:durableId="99687528">
    <w:abstractNumId w:val="75"/>
  </w:num>
  <w:num w:numId="46" w16cid:durableId="1610552743">
    <w:abstractNumId w:val="45"/>
  </w:num>
  <w:num w:numId="47" w16cid:durableId="1792357886">
    <w:abstractNumId w:val="34"/>
  </w:num>
  <w:num w:numId="48" w16cid:durableId="676615266">
    <w:abstractNumId w:val="64"/>
  </w:num>
  <w:num w:numId="49" w16cid:durableId="1455713514">
    <w:abstractNumId w:val="51"/>
  </w:num>
  <w:num w:numId="50" w16cid:durableId="1444425181">
    <w:abstractNumId w:val="93"/>
  </w:num>
  <w:num w:numId="51" w16cid:durableId="611207131">
    <w:abstractNumId w:val="80"/>
  </w:num>
  <w:num w:numId="52" w16cid:durableId="958561910">
    <w:abstractNumId w:val="84"/>
  </w:num>
  <w:num w:numId="53" w16cid:durableId="231353732">
    <w:abstractNumId w:val="68"/>
  </w:num>
  <w:num w:numId="54" w16cid:durableId="868762046">
    <w:abstractNumId w:val="43"/>
  </w:num>
  <w:num w:numId="55" w16cid:durableId="1296987414">
    <w:abstractNumId w:val="37"/>
  </w:num>
  <w:num w:numId="56" w16cid:durableId="377583104">
    <w:abstractNumId w:val="53"/>
  </w:num>
  <w:num w:numId="57" w16cid:durableId="703873516">
    <w:abstractNumId w:val="88"/>
  </w:num>
  <w:num w:numId="58" w16cid:durableId="1949048613">
    <w:abstractNumId w:val="11"/>
  </w:num>
  <w:num w:numId="59" w16cid:durableId="926422410">
    <w:abstractNumId w:val="40"/>
  </w:num>
  <w:num w:numId="60" w16cid:durableId="1905408485">
    <w:abstractNumId w:val="48"/>
  </w:num>
  <w:num w:numId="61" w16cid:durableId="5911738">
    <w:abstractNumId w:val="1"/>
  </w:num>
  <w:num w:numId="62" w16cid:durableId="1235622905">
    <w:abstractNumId w:val="78"/>
  </w:num>
  <w:num w:numId="63" w16cid:durableId="2087877002">
    <w:abstractNumId w:val="58"/>
  </w:num>
  <w:num w:numId="64" w16cid:durableId="1569412502">
    <w:abstractNumId w:val="87"/>
  </w:num>
  <w:num w:numId="65" w16cid:durableId="2078554724">
    <w:abstractNumId w:val="60"/>
  </w:num>
  <w:num w:numId="66" w16cid:durableId="630139647">
    <w:abstractNumId w:val="65"/>
  </w:num>
  <w:num w:numId="67" w16cid:durableId="1496459356">
    <w:abstractNumId w:val="36"/>
  </w:num>
  <w:num w:numId="68" w16cid:durableId="1206600846">
    <w:abstractNumId w:val="25"/>
  </w:num>
  <w:num w:numId="69" w16cid:durableId="1090007869">
    <w:abstractNumId w:val="92"/>
  </w:num>
  <w:num w:numId="70" w16cid:durableId="783622870">
    <w:abstractNumId w:val="27"/>
  </w:num>
  <w:num w:numId="71" w16cid:durableId="288905089">
    <w:abstractNumId w:val="24"/>
  </w:num>
  <w:num w:numId="72" w16cid:durableId="1690140051">
    <w:abstractNumId w:val="4"/>
  </w:num>
  <w:num w:numId="73" w16cid:durableId="883911494">
    <w:abstractNumId w:val="56"/>
  </w:num>
  <w:num w:numId="74" w16cid:durableId="1715546922">
    <w:abstractNumId w:val="6"/>
  </w:num>
  <w:num w:numId="75" w16cid:durableId="877818949">
    <w:abstractNumId w:val="79"/>
  </w:num>
  <w:num w:numId="76" w16cid:durableId="229926191">
    <w:abstractNumId w:val="16"/>
  </w:num>
  <w:num w:numId="77" w16cid:durableId="1265304242">
    <w:abstractNumId w:val="62"/>
  </w:num>
  <w:num w:numId="78" w16cid:durableId="1130979395">
    <w:abstractNumId w:val="85"/>
  </w:num>
  <w:num w:numId="79" w16cid:durableId="2077050102">
    <w:abstractNumId w:val="63"/>
  </w:num>
  <w:num w:numId="80" w16cid:durableId="495072595">
    <w:abstractNumId w:val="59"/>
  </w:num>
  <w:num w:numId="81" w16cid:durableId="304316332">
    <w:abstractNumId w:val="42"/>
  </w:num>
  <w:num w:numId="82" w16cid:durableId="1399984074">
    <w:abstractNumId w:val="73"/>
  </w:num>
  <w:num w:numId="83" w16cid:durableId="51126867">
    <w:abstractNumId w:val="8"/>
  </w:num>
  <w:num w:numId="84" w16cid:durableId="349338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23526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75858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7874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42646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15941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732577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12592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67455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8103207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21615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146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83317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7583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750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771008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694110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476684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88551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55671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316835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12107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318972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16977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39808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4748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5070929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79405275">
    <w:abstractNumId w:val="28"/>
  </w:num>
  <w:num w:numId="112" w16cid:durableId="1941142822">
    <w:abstractNumId w:val="71"/>
  </w:num>
  <w:num w:numId="113" w16cid:durableId="116825086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225991495">
    <w:abstractNumId w:val="82"/>
  </w:num>
  <w:num w:numId="115" w16cid:durableId="1974024159">
    <w:abstractNumId w:val="2"/>
  </w:num>
  <w:num w:numId="116" w16cid:durableId="772552298">
    <w:abstractNumId w:val="54"/>
  </w:num>
  <w:num w:numId="117" w16cid:durableId="2055619918">
    <w:abstractNumId w:val="81"/>
  </w:num>
  <w:num w:numId="118" w16cid:durableId="130636537">
    <w:abstractNumId w:val="91"/>
  </w:num>
  <w:numIdMacAtCleanup w:val="1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DA1"/>
    <w:rsid w:val="000015EA"/>
    <w:rsid w:val="00002C0D"/>
    <w:rsid w:val="00003062"/>
    <w:rsid w:val="000037B5"/>
    <w:rsid w:val="00003E3C"/>
    <w:rsid w:val="00004236"/>
    <w:rsid w:val="000046C9"/>
    <w:rsid w:val="00006047"/>
    <w:rsid w:val="00006E25"/>
    <w:rsid w:val="00006E3E"/>
    <w:rsid w:val="000077BB"/>
    <w:rsid w:val="00010706"/>
    <w:rsid w:val="000114AB"/>
    <w:rsid w:val="00012649"/>
    <w:rsid w:val="0001308D"/>
    <w:rsid w:val="00013A1E"/>
    <w:rsid w:val="000140C7"/>
    <w:rsid w:val="00015BD2"/>
    <w:rsid w:val="00016049"/>
    <w:rsid w:val="00016315"/>
    <w:rsid w:val="0001777B"/>
    <w:rsid w:val="0002008D"/>
    <w:rsid w:val="0002023B"/>
    <w:rsid w:val="000207FA"/>
    <w:rsid w:val="0002107C"/>
    <w:rsid w:val="00023956"/>
    <w:rsid w:val="0002437A"/>
    <w:rsid w:val="00024877"/>
    <w:rsid w:val="00026F90"/>
    <w:rsid w:val="0003073B"/>
    <w:rsid w:val="0003144B"/>
    <w:rsid w:val="00031DCD"/>
    <w:rsid w:val="00033A46"/>
    <w:rsid w:val="000345A2"/>
    <w:rsid w:val="000350D9"/>
    <w:rsid w:val="00035F8A"/>
    <w:rsid w:val="000362F2"/>
    <w:rsid w:val="000363D5"/>
    <w:rsid w:val="0004006D"/>
    <w:rsid w:val="000401BB"/>
    <w:rsid w:val="00040392"/>
    <w:rsid w:val="00042BC1"/>
    <w:rsid w:val="00043B5C"/>
    <w:rsid w:val="00043F1C"/>
    <w:rsid w:val="00045970"/>
    <w:rsid w:val="00046F82"/>
    <w:rsid w:val="00050D62"/>
    <w:rsid w:val="00051F73"/>
    <w:rsid w:val="0006021D"/>
    <w:rsid w:val="0006101E"/>
    <w:rsid w:val="00061F54"/>
    <w:rsid w:val="0006339B"/>
    <w:rsid w:val="00063C66"/>
    <w:rsid w:val="000641F4"/>
    <w:rsid w:val="00064825"/>
    <w:rsid w:val="000656CD"/>
    <w:rsid w:val="00066911"/>
    <w:rsid w:val="00067D34"/>
    <w:rsid w:val="00070339"/>
    <w:rsid w:val="00071389"/>
    <w:rsid w:val="00072963"/>
    <w:rsid w:val="00073694"/>
    <w:rsid w:val="00074992"/>
    <w:rsid w:val="00075942"/>
    <w:rsid w:val="000779DA"/>
    <w:rsid w:val="0008090D"/>
    <w:rsid w:val="000832CE"/>
    <w:rsid w:val="00083795"/>
    <w:rsid w:val="00085401"/>
    <w:rsid w:val="0008727F"/>
    <w:rsid w:val="00087518"/>
    <w:rsid w:val="000877C1"/>
    <w:rsid w:val="00093E84"/>
    <w:rsid w:val="000944CB"/>
    <w:rsid w:val="00094D91"/>
    <w:rsid w:val="000952A5"/>
    <w:rsid w:val="000955E8"/>
    <w:rsid w:val="00097BCE"/>
    <w:rsid w:val="000A0C2F"/>
    <w:rsid w:val="000A1146"/>
    <w:rsid w:val="000A25C4"/>
    <w:rsid w:val="000A27BD"/>
    <w:rsid w:val="000A3219"/>
    <w:rsid w:val="000A3B21"/>
    <w:rsid w:val="000A4135"/>
    <w:rsid w:val="000A7446"/>
    <w:rsid w:val="000B0A10"/>
    <w:rsid w:val="000B0EC1"/>
    <w:rsid w:val="000B0F76"/>
    <w:rsid w:val="000B13E3"/>
    <w:rsid w:val="000B18D3"/>
    <w:rsid w:val="000B323F"/>
    <w:rsid w:val="000B3746"/>
    <w:rsid w:val="000B3A86"/>
    <w:rsid w:val="000B7F92"/>
    <w:rsid w:val="000C220C"/>
    <w:rsid w:val="000C3095"/>
    <w:rsid w:val="000C3725"/>
    <w:rsid w:val="000C47DC"/>
    <w:rsid w:val="000C6262"/>
    <w:rsid w:val="000C7101"/>
    <w:rsid w:val="000D0911"/>
    <w:rsid w:val="000D101C"/>
    <w:rsid w:val="000D1EEA"/>
    <w:rsid w:val="000D237E"/>
    <w:rsid w:val="000D295B"/>
    <w:rsid w:val="000D3486"/>
    <w:rsid w:val="000D3496"/>
    <w:rsid w:val="000D3AC1"/>
    <w:rsid w:val="000D49BD"/>
    <w:rsid w:val="000D515C"/>
    <w:rsid w:val="000D5DE5"/>
    <w:rsid w:val="000D605E"/>
    <w:rsid w:val="000E0C8B"/>
    <w:rsid w:val="000E139E"/>
    <w:rsid w:val="000E1EEC"/>
    <w:rsid w:val="000E2D98"/>
    <w:rsid w:val="000E3916"/>
    <w:rsid w:val="000E3ABA"/>
    <w:rsid w:val="000F0D9E"/>
    <w:rsid w:val="000F2AB8"/>
    <w:rsid w:val="000F2C73"/>
    <w:rsid w:val="000F51DA"/>
    <w:rsid w:val="000F5E73"/>
    <w:rsid w:val="000F6B3D"/>
    <w:rsid w:val="000F72B9"/>
    <w:rsid w:val="000F79EF"/>
    <w:rsid w:val="00100F0D"/>
    <w:rsid w:val="00101703"/>
    <w:rsid w:val="001017C8"/>
    <w:rsid w:val="00101BAE"/>
    <w:rsid w:val="00102A01"/>
    <w:rsid w:val="00103D7D"/>
    <w:rsid w:val="00103E8C"/>
    <w:rsid w:val="0010509C"/>
    <w:rsid w:val="00105800"/>
    <w:rsid w:val="00106D53"/>
    <w:rsid w:val="00107BA0"/>
    <w:rsid w:val="00107E30"/>
    <w:rsid w:val="00110E46"/>
    <w:rsid w:val="001130C1"/>
    <w:rsid w:val="00115B33"/>
    <w:rsid w:val="00117DF1"/>
    <w:rsid w:val="00121914"/>
    <w:rsid w:val="00122A4E"/>
    <w:rsid w:val="001230CC"/>
    <w:rsid w:val="00123625"/>
    <w:rsid w:val="001253E9"/>
    <w:rsid w:val="0012622C"/>
    <w:rsid w:val="00126563"/>
    <w:rsid w:val="001270A2"/>
    <w:rsid w:val="00132CA6"/>
    <w:rsid w:val="001333BD"/>
    <w:rsid w:val="00133E8B"/>
    <w:rsid w:val="00134328"/>
    <w:rsid w:val="00135300"/>
    <w:rsid w:val="00135582"/>
    <w:rsid w:val="001367E0"/>
    <w:rsid w:val="00142A3D"/>
    <w:rsid w:val="001448FA"/>
    <w:rsid w:val="00144FC2"/>
    <w:rsid w:val="0014642C"/>
    <w:rsid w:val="001509A4"/>
    <w:rsid w:val="0015190A"/>
    <w:rsid w:val="00153685"/>
    <w:rsid w:val="0015716F"/>
    <w:rsid w:val="001611DA"/>
    <w:rsid w:val="001624D7"/>
    <w:rsid w:val="00162DC3"/>
    <w:rsid w:val="001645DF"/>
    <w:rsid w:val="00164CF5"/>
    <w:rsid w:val="00166B9F"/>
    <w:rsid w:val="0017173B"/>
    <w:rsid w:val="00173116"/>
    <w:rsid w:val="001765FD"/>
    <w:rsid w:val="00176989"/>
    <w:rsid w:val="001775D9"/>
    <w:rsid w:val="00177D1F"/>
    <w:rsid w:val="001814AF"/>
    <w:rsid w:val="00181FFF"/>
    <w:rsid w:val="00182CCC"/>
    <w:rsid w:val="00183342"/>
    <w:rsid w:val="00184186"/>
    <w:rsid w:val="00185082"/>
    <w:rsid w:val="0018599B"/>
    <w:rsid w:val="00185B00"/>
    <w:rsid w:val="00186007"/>
    <w:rsid w:val="00186BC4"/>
    <w:rsid w:val="00187088"/>
    <w:rsid w:val="0018732E"/>
    <w:rsid w:val="00187ECF"/>
    <w:rsid w:val="00190318"/>
    <w:rsid w:val="00190744"/>
    <w:rsid w:val="0019148D"/>
    <w:rsid w:val="001915C3"/>
    <w:rsid w:val="00193A5B"/>
    <w:rsid w:val="00193C38"/>
    <w:rsid w:val="001940E7"/>
    <w:rsid w:val="0019433F"/>
    <w:rsid w:val="00195506"/>
    <w:rsid w:val="00197F0D"/>
    <w:rsid w:val="001A1986"/>
    <w:rsid w:val="001A1BDE"/>
    <w:rsid w:val="001A1C36"/>
    <w:rsid w:val="001A296B"/>
    <w:rsid w:val="001A34B3"/>
    <w:rsid w:val="001A61E3"/>
    <w:rsid w:val="001A665C"/>
    <w:rsid w:val="001A78A5"/>
    <w:rsid w:val="001A79BB"/>
    <w:rsid w:val="001B0C4C"/>
    <w:rsid w:val="001B13FF"/>
    <w:rsid w:val="001B1FAC"/>
    <w:rsid w:val="001B3107"/>
    <w:rsid w:val="001B4C45"/>
    <w:rsid w:val="001B6209"/>
    <w:rsid w:val="001B666A"/>
    <w:rsid w:val="001B710B"/>
    <w:rsid w:val="001C0095"/>
    <w:rsid w:val="001C0BA5"/>
    <w:rsid w:val="001C151F"/>
    <w:rsid w:val="001C372E"/>
    <w:rsid w:val="001C41D3"/>
    <w:rsid w:val="001D1756"/>
    <w:rsid w:val="001D26B2"/>
    <w:rsid w:val="001D2CC2"/>
    <w:rsid w:val="001D6AF8"/>
    <w:rsid w:val="001D6FAD"/>
    <w:rsid w:val="001D7FF6"/>
    <w:rsid w:val="001E14E6"/>
    <w:rsid w:val="001E2D50"/>
    <w:rsid w:val="001E2ED1"/>
    <w:rsid w:val="001E5488"/>
    <w:rsid w:val="001E5C6A"/>
    <w:rsid w:val="001E6772"/>
    <w:rsid w:val="001E731F"/>
    <w:rsid w:val="001E7C23"/>
    <w:rsid w:val="001F322A"/>
    <w:rsid w:val="001F3897"/>
    <w:rsid w:val="001F4F5C"/>
    <w:rsid w:val="001F577C"/>
    <w:rsid w:val="001F5EF7"/>
    <w:rsid w:val="001F6503"/>
    <w:rsid w:val="001F6C4F"/>
    <w:rsid w:val="001F727F"/>
    <w:rsid w:val="001F7EBE"/>
    <w:rsid w:val="0020048A"/>
    <w:rsid w:val="002004A1"/>
    <w:rsid w:val="00201253"/>
    <w:rsid w:val="00204CCA"/>
    <w:rsid w:val="00204FF0"/>
    <w:rsid w:val="002055F4"/>
    <w:rsid w:val="0020683B"/>
    <w:rsid w:val="00206AFC"/>
    <w:rsid w:val="00206D55"/>
    <w:rsid w:val="00206E70"/>
    <w:rsid w:val="002071B7"/>
    <w:rsid w:val="00207F24"/>
    <w:rsid w:val="00210EEE"/>
    <w:rsid w:val="0021218C"/>
    <w:rsid w:val="002128F8"/>
    <w:rsid w:val="00215533"/>
    <w:rsid w:val="002161B9"/>
    <w:rsid w:val="002172DB"/>
    <w:rsid w:val="002176C7"/>
    <w:rsid w:val="00217EFB"/>
    <w:rsid w:val="00220E8A"/>
    <w:rsid w:val="0022427F"/>
    <w:rsid w:val="00225E82"/>
    <w:rsid w:val="002268D0"/>
    <w:rsid w:val="00227825"/>
    <w:rsid w:val="002302BD"/>
    <w:rsid w:val="002308C2"/>
    <w:rsid w:val="002322CC"/>
    <w:rsid w:val="00234DA3"/>
    <w:rsid w:val="0023518E"/>
    <w:rsid w:val="00235DC7"/>
    <w:rsid w:val="00236BC5"/>
    <w:rsid w:val="002375F0"/>
    <w:rsid w:val="00240F20"/>
    <w:rsid w:val="002410F7"/>
    <w:rsid w:val="0024113E"/>
    <w:rsid w:val="0024137B"/>
    <w:rsid w:val="00242D64"/>
    <w:rsid w:val="00242ECF"/>
    <w:rsid w:val="002438A9"/>
    <w:rsid w:val="00243973"/>
    <w:rsid w:val="00245BF2"/>
    <w:rsid w:val="00246166"/>
    <w:rsid w:val="00246D81"/>
    <w:rsid w:val="00247615"/>
    <w:rsid w:val="00251E46"/>
    <w:rsid w:val="00254D26"/>
    <w:rsid w:val="00257FD6"/>
    <w:rsid w:val="00260009"/>
    <w:rsid w:val="00260A68"/>
    <w:rsid w:val="00261A94"/>
    <w:rsid w:val="00261CFE"/>
    <w:rsid w:val="0026306A"/>
    <w:rsid w:val="00265E5A"/>
    <w:rsid w:val="002660C8"/>
    <w:rsid w:val="002670EC"/>
    <w:rsid w:val="00267F53"/>
    <w:rsid w:val="002700B4"/>
    <w:rsid w:val="00270E7B"/>
    <w:rsid w:val="002752EF"/>
    <w:rsid w:val="00275890"/>
    <w:rsid w:val="0027625D"/>
    <w:rsid w:val="00276958"/>
    <w:rsid w:val="00276DF3"/>
    <w:rsid w:val="00277C9C"/>
    <w:rsid w:val="002825AC"/>
    <w:rsid w:val="0028369C"/>
    <w:rsid w:val="00284A5A"/>
    <w:rsid w:val="00285357"/>
    <w:rsid w:val="00287469"/>
    <w:rsid w:val="002876FC"/>
    <w:rsid w:val="00290850"/>
    <w:rsid w:val="00294240"/>
    <w:rsid w:val="00296813"/>
    <w:rsid w:val="0029724D"/>
    <w:rsid w:val="00297CD2"/>
    <w:rsid w:val="002A0728"/>
    <w:rsid w:val="002A0B96"/>
    <w:rsid w:val="002A545A"/>
    <w:rsid w:val="002A5E11"/>
    <w:rsid w:val="002A6205"/>
    <w:rsid w:val="002A6CFE"/>
    <w:rsid w:val="002A7138"/>
    <w:rsid w:val="002B0360"/>
    <w:rsid w:val="002B03C4"/>
    <w:rsid w:val="002B043C"/>
    <w:rsid w:val="002B29F7"/>
    <w:rsid w:val="002B4947"/>
    <w:rsid w:val="002B49ED"/>
    <w:rsid w:val="002B4A62"/>
    <w:rsid w:val="002B5B19"/>
    <w:rsid w:val="002C1D54"/>
    <w:rsid w:val="002C4049"/>
    <w:rsid w:val="002C5108"/>
    <w:rsid w:val="002C7409"/>
    <w:rsid w:val="002D1524"/>
    <w:rsid w:val="002D4C60"/>
    <w:rsid w:val="002D53A4"/>
    <w:rsid w:val="002D5D92"/>
    <w:rsid w:val="002D66FE"/>
    <w:rsid w:val="002D6E9E"/>
    <w:rsid w:val="002E0D3A"/>
    <w:rsid w:val="002E0F01"/>
    <w:rsid w:val="002E5121"/>
    <w:rsid w:val="002E6207"/>
    <w:rsid w:val="002F1F53"/>
    <w:rsid w:val="002F2DB3"/>
    <w:rsid w:val="002F41E1"/>
    <w:rsid w:val="002F535E"/>
    <w:rsid w:val="002F5C42"/>
    <w:rsid w:val="002F6A52"/>
    <w:rsid w:val="002F6FE8"/>
    <w:rsid w:val="00300950"/>
    <w:rsid w:val="00300D0C"/>
    <w:rsid w:val="0030251D"/>
    <w:rsid w:val="00302C78"/>
    <w:rsid w:val="003031A7"/>
    <w:rsid w:val="00306EB7"/>
    <w:rsid w:val="0030786F"/>
    <w:rsid w:val="00307D44"/>
    <w:rsid w:val="00311267"/>
    <w:rsid w:val="003114C0"/>
    <w:rsid w:val="00312A4D"/>
    <w:rsid w:val="0031328B"/>
    <w:rsid w:val="00314C27"/>
    <w:rsid w:val="00315279"/>
    <w:rsid w:val="0031660D"/>
    <w:rsid w:val="003173C0"/>
    <w:rsid w:val="003201EB"/>
    <w:rsid w:val="00323FE4"/>
    <w:rsid w:val="00324397"/>
    <w:rsid w:val="00324E7F"/>
    <w:rsid w:val="00325E49"/>
    <w:rsid w:val="00326BA3"/>
    <w:rsid w:val="00327357"/>
    <w:rsid w:val="00327E60"/>
    <w:rsid w:val="003304BA"/>
    <w:rsid w:val="00331209"/>
    <w:rsid w:val="003429B5"/>
    <w:rsid w:val="0034315D"/>
    <w:rsid w:val="00344D50"/>
    <w:rsid w:val="003472B9"/>
    <w:rsid w:val="00347C6A"/>
    <w:rsid w:val="00347F74"/>
    <w:rsid w:val="003525FF"/>
    <w:rsid w:val="003527AA"/>
    <w:rsid w:val="00356034"/>
    <w:rsid w:val="00357EF4"/>
    <w:rsid w:val="00360DA8"/>
    <w:rsid w:val="003619EA"/>
    <w:rsid w:val="00364957"/>
    <w:rsid w:val="00364A48"/>
    <w:rsid w:val="00364CF9"/>
    <w:rsid w:val="003651D1"/>
    <w:rsid w:val="00366CDB"/>
    <w:rsid w:val="003674DE"/>
    <w:rsid w:val="00367CB1"/>
    <w:rsid w:val="00367DA8"/>
    <w:rsid w:val="003708F0"/>
    <w:rsid w:val="003720CA"/>
    <w:rsid w:val="00372980"/>
    <w:rsid w:val="0037329D"/>
    <w:rsid w:val="00373865"/>
    <w:rsid w:val="00374243"/>
    <w:rsid w:val="00376B50"/>
    <w:rsid w:val="00376FC2"/>
    <w:rsid w:val="00377AF8"/>
    <w:rsid w:val="00380947"/>
    <w:rsid w:val="00380C36"/>
    <w:rsid w:val="0038181D"/>
    <w:rsid w:val="00382A3A"/>
    <w:rsid w:val="0039044A"/>
    <w:rsid w:val="00391182"/>
    <w:rsid w:val="00391770"/>
    <w:rsid w:val="0039213A"/>
    <w:rsid w:val="00394482"/>
    <w:rsid w:val="00397290"/>
    <w:rsid w:val="00397872"/>
    <w:rsid w:val="003A1645"/>
    <w:rsid w:val="003A35D7"/>
    <w:rsid w:val="003B11CE"/>
    <w:rsid w:val="003B686A"/>
    <w:rsid w:val="003C11EC"/>
    <w:rsid w:val="003C3EA3"/>
    <w:rsid w:val="003C4C5D"/>
    <w:rsid w:val="003C73E1"/>
    <w:rsid w:val="003C7514"/>
    <w:rsid w:val="003C7C4A"/>
    <w:rsid w:val="003D1AAC"/>
    <w:rsid w:val="003D5589"/>
    <w:rsid w:val="003D6DC1"/>
    <w:rsid w:val="003D706C"/>
    <w:rsid w:val="003D730A"/>
    <w:rsid w:val="003E08EA"/>
    <w:rsid w:val="003E162A"/>
    <w:rsid w:val="003E22D8"/>
    <w:rsid w:val="003E3EB3"/>
    <w:rsid w:val="003E4AFC"/>
    <w:rsid w:val="003E7D84"/>
    <w:rsid w:val="003F2901"/>
    <w:rsid w:val="003F3B89"/>
    <w:rsid w:val="003F4EAE"/>
    <w:rsid w:val="003F6BF7"/>
    <w:rsid w:val="00400871"/>
    <w:rsid w:val="0040110C"/>
    <w:rsid w:val="00401D95"/>
    <w:rsid w:val="00402F5F"/>
    <w:rsid w:val="00404A79"/>
    <w:rsid w:val="00404E3D"/>
    <w:rsid w:val="004064A5"/>
    <w:rsid w:val="00407A7D"/>
    <w:rsid w:val="00411353"/>
    <w:rsid w:val="00413A59"/>
    <w:rsid w:val="00414481"/>
    <w:rsid w:val="00414A8F"/>
    <w:rsid w:val="0041519E"/>
    <w:rsid w:val="00421975"/>
    <w:rsid w:val="00426192"/>
    <w:rsid w:val="0042650A"/>
    <w:rsid w:val="00427D83"/>
    <w:rsid w:val="004302BF"/>
    <w:rsid w:val="00432F7C"/>
    <w:rsid w:val="004330B9"/>
    <w:rsid w:val="00433D60"/>
    <w:rsid w:val="00433F1F"/>
    <w:rsid w:val="0043442B"/>
    <w:rsid w:val="00434F61"/>
    <w:rsid w:val="004401F3"/>
    <w:rsid w:val="00443254"/>
    <w:rsid w:val="0044441A"/>
    <w:rsid w:val="00444767"/>
    <w:rsid w:val="004524F0"/>
    <w:rsid w:val="00452EAA"/>
    <w:rsid w:val="00453110"/>
    <w:rsid w:val="00453428"/>
    <w:rsid w:val="004543AF"/>
    <w:rsid w:val="00454991"/>
    <w:rsid w:val="00460D41"/>
    <w:rsid w:val="004610BC"/>
    <w:rsid w:val="004633CD"/>
    <w:rsid w:val="004638B8"/>
    <w:rsid w:val="0046399D"/>
    <w:rsid w:val="0046656B"/>
    <w:rsid w:val="00470424"/>
    <w:rsid w:val="00471052"/>
    <w:rsid w:val="00471760"/>
    <w:rsid w:val="00471FD3"/>
    <w:rsid w:val="00472612"/>
    <w:rsid w:val="00472E46"/>
    <w:rsid w:val="00473052"/>
    <w:rsid w:val="004733E3"/>
    <w:rsid w:val="00473687"/>
    <w:rsid w:val="00473B12"/>
    <w:rsid w:val="00474750"/>
    <w:rsid w:val="00474D67"/>
    <w:rsid w:val="004750E3"/>
    <w:rsid w:val="004767F1"/>
    <w:rsid w:val="004814C4"/>
    <w:rsid w:val="00481A6D"/>
    <w:rsid w:val="00482039"/>
    <w:rsid w:val="00483D0D"/>
    <w:rsid w:val="00483D88"/>
    <w:rsid w:val="00483F3B"/>
    <w:rsid w:val="00484EA4"/>
    <w:rsid w:val="00485A74"/>
    <w:rsid w:val="00485E57"/>
    <w:rsid w:val="00491C4F"/>
    <w:rsid w:val="004927A0"/>
    <w:rsid w:val="00492E74"/>
    <w:rsid w:val="00494BA2"/>
    <w:rsid w:val="00496CA4"/>
    <w:rsid w:val="004978B6"/>
    <w:rsid w:val="004A0372"/>
    <w:rsid w:val="004A1D63"/>
    <w:rsid w:val="004A2D4C"/>
    <w:rsid w:val="004A49B4"/>
    <w:rsid w:val="004A544F"/>
    <w:rsid w:val="004A66B1"/>
    <w:rsid w:val="004A6ADC"/>
    <w:rsid w:val="004A6F18"/>
    <w:rsid w:val="004B1517"/>
    <w:rsid w:val="004B26B1"/>
    <w:rsid w:val="004B2DDD"/>
    <w:rsid w:val="004B32D0"/>
    <w:rsid w:val="004B4E1C"/>
    <w:rsid w:val="004B5B51"/>
    <w:rsid w:val="004B751A"/>
    <w:rsid w:val="004C0769"/>
    <w:rsid w:val="004C1AD6"/>
    <w:rsid w:val="004C5174"/>
    <w:rsid w:val="004C77B3"/>
    <w:rsid w:val="004D2CF2"/>
    <w:rsid w:val="004D3A95"/>
    <w:rsid w:val="004D3F78"/>
    <w:rsid w:val="004D4190"/>
    <w:rsid w:val="004D5C08"/>
    <w:rsid w:val="004D5E27"/>
    <w:rsid w:val="004E1342"/>
    <w:rsid w:val="004E14A4"/>
    <w:rsid w:val="004E22D9"/>
    <w:rsid w:val="004E3F54"/>
    <w:rsid w:val="004E4418"/>
    <w:rsid w:val="004E5247"/>
    <w:rsid w:val="004E7157"/>
    <w:rsid w:val="004E79BA"/>
    <w:rsid w:val="004E7C89"/>
    <w:rsid w:val="004F1027"/>
    <w:rsid w:val="004F1B57"/>
    <w:rsid w:val="004F1C5B"/>
    <w:rsid w:val="004F1CF4"/>
    <w:rsid w:val="004F1E6B"/>
    <w:rsid w:val="004F32FB"/>
    <w:rsid w:val="004F406A"/>
    <w:rsid w:val="004F4D68"/>
    <w:rsid w:val="004F7A68"/>
    <w:rsid w:val="00502BAA"/>
    <w:rsid w:val="00503C2A"/>
    <w:rsid w:val="00504864"/>
    <w:rsid w:val="00504F60"/>
    <w:rsid w:val="00506FBA"/>
    <w:rsid w:val="005072D5"/>
    <w:rsid w:val="0051368D"/>
    <w:rsid w:val="00515824"/>
    <w:rsid w:val="00515FDB"/>
    <w:rsid w:val="00516508"/>
    <w:rsid w:val="0052032A"/>
    <w:rsid w:val="005223EC"/>
    <w:rsid w:val="00523229"/>
    <w:rsid w:val="00523333"/>
    <w:rsid w:val="005235E8"/>
    <w:rsid w:val="0052466F"/>
    <w:rsid w:val="00526A20"/>
    <w:rsid w:val="00527999"/>
    <w:rsid w:val="00527B48"/>
    <w:rsid w:val="00527EDC"/>
    <w:rsid w:val="0053047C"/>
    <w:rsid w:val="00531694"/>
    <w:rsid w:val="00533C3F"/>
    <w:rsid w:val="00534A14"/>
    <w:rsid w:val="00534C3D"/>
    <w:rsid w:val="00536469"/>
    <w:rsid w:val="005378FF"/>
    <w:rsid w:val="00540792"/>
    <w:rsid w:val="0054246F"/>
    <w:rsid w:val="00542DAD"/>
    <w:rsid w:val="00543ABD"/>
    <w:rsid w:val="00545022"/>
    <w:rsid w:val="005453D8"/>
    <w:rsid w:val="00547BA9"/>
    <w:rsid w:val="00547C63"/>
    <w:rsid w:val="0055084C"/>
    <w:rsid w:val="00551784"/>
    <w:rsid w:val="00551D5D"/>
    <w:rsid w:val="00551D97"/>
    <w:rsid w:val="00552D44"/>
    <w:rsid w:val="00554526"/>
    <w:rsid w:val="00554C8D"/>
    <w:rsid w:val="0055617E"/>
    <w:rsid w:val="005576F9"/>
    <w:rsid w:val="00557806"/>
    <w:rsid w:val="0056034F"/>
    <w:rsid w:val="00561FE7"/>
    <w:rsid w:val="005637CA"/>
    <w:rsid w:val="005638FD"/>
    <w:rsid w:val="00563E61"/>
    <w:rsid w:val="005643C0"/>
    <w:rsid w:val="0056512C"/>
    <w:rsid w:val="005659EE"/>
    <w:rsid w:val="00566B47"/>
    <w:rsid w:val="005670B9"/>
    <w:rsid w:val="00570552"/>
    <w:rsid w:val="005713FA"/>
    <w:rsid w:val="00572AA0"/>
    <w:rsid w:val="005761C8"/>
    <w:rsid w:val="00577F2A"/>
    <w:rsid w:val="0058172D"/>
    <w:rsid w:val="00581CF9"/>
    <w:rsid w:val="00583123"/>
    <w:rsid w:val="00585F22"/>
    <w:rsid w:val="00585F9B"/>
    <w:rsid w:val="005905BD"/>
    <w:rsid w:val="00591031"/>
    <w:rsid w:val="0059132D"/>
    <w:rsid w:val="00591642"/>
    <w:rsid w:val="005918DE"/>
    <w:rsid w:val="00591CDC"/>
    <w:rsid w:val="00592EA0"/>
    <w:rsid w:val="00594F01"/>
    <w:rsid w:val="00595791"/>
    <w:rsid w:val="00595FCA"/>
    <w:rsid w:val="005A1C26"/>
    <w:rsid w:val="005A211E"/>
    <w:rsid w:val="005A26F6"/>
    <w:rsid w:val="005A40A8"/>
    <w:rsid w:val="005A575C"/>
    <w:rsid w:val="005B1AA8"/>
    <w:rsid w:val="005B202A"/>
    <w:rsid w:val="005B46ED"/>
    <w:rsid w:val="005B661C"/>
    <w:rsid w:val="005B7A98"/>
    <w:rsid w:val="005C0469"/>
    <w:rsid w:val="005C0BF3"/>
    <w:rsid w:val="005C2A77"/>
    <w:rsid w:val="005C390A"/>
    <w:rsid w:val="005C71D9"/>
    <w:rsid w:val="005C7C45"/>
    <w:rsid w:val="005C7D86"/>
    <w:rsid w:val="005D0400"/>
    <w:rsid w:val="005D2878"/>
    <w:rsid w:val="005D69A9"/>
    <w:rsid w:val="005E047F"/>
    <w:rsid w:val="005E1112"/>
    <w:rsid w:val="005E187A"/>
    <w:rsid w:val="005E1F81"/>
    <w:rsid w:val="005E36E4"/>
    <w:rsid w:val="005E686A"/>
    <w:rsid w:val="005F118B"/>
    <w:rsid w:val="005F199B"/>
    <w:rsid w:val="005F20CE"/>
    <w:rsid w:val="005F44BF"/>
    <w:rsid w:val="005F49E5"/>
    <w:rsid w:val="005F5EC3"/>
    <w:rsid w:val="005F672D"/>
    <w:rsid w:val="005F6C8C"/>
    <w:rsid w:val="00600051"/>
    <w:rsid w:val="006007D9"/>
    <w:rsid w:val="006051ED"/>
    <w:rsid w:val="00606D39"/>
    <w:rsid w:val="00611A17"/>
    <w:rsid w:val="00611A9F"/>
    <w:rsid w:val="00611C88"/>
    <w:rsid w:val="006123AD"/>
    <w:rsid w:val="00612760"/>
    <w:rsid w:val="00614322"/>
    <w:rsid w:val="0061465F"/>
    <w:rsid w:val="006156A4"/>
    <w:rsid w:val="00616DE4"/>
    <w:rsid w:val="00616F23"/>
    <w:rsid w:val="00620834"/>
    <w:rsid w:val="00620E12"/>
    <w:rsid w:val="00621370"/>
    <w:rsid w:val="0062217A"/>
    <w:rsid w:val="00624212"/>
    <w:rsid w:val="00625356"/>
    <w:rsid w:val="00625C93"/>
    <w:rsid w:val="00626334"/>
    <w:rsid w:val="00626779"/>
    <w:rsid w:val="00627545"/>
    <w:rsid w:val="00627F1A"/>
    <w:rsid w:val="00630B2D"/>
    <w:rsid w:val="0063101B"/>
    <w:rsid w:val="00631278"/>
    <w:rsid w:val="006320F2"/>
    <w:rsid w:val="00632609"/>
    <w:rsid w:val="00632682"/>
    <w:rsid w:val="0063318D"/>
    <w:rsid w:val="00633284"/>
    <w:rsid w:val="00635900"/>
    <w:rsid w:val="00635C21"/>
    <w:rsid w:val="00635E21"/>
    <w:rsid w:val="00637555"/>
    <w:rsid w:val="00640657"/>
    <w:rsid w:val="00641FAA"/>
    <w:rsid w:val="006463A5"/>
    <w:rsid w:val="00650089"/>
    <w:rsid w:val="00650319"/>
    <w:rsid w:val="00650461"/>
    <w:rsid w:val="00650998"/>
    <w:rsid w:val="00650F82"/>
    <w:rsid w:val="00651D68"/>
    <w:rsid w:val="00651EAC"/>
    <w:rsid w:val="006537E4"/>
    <w:rsid w:val="00654F02"/>
    <w:rsid w:val="006552B5"/>
    <w:rsid w:val="00655886"/>
    <w:rsid w:val="00655C62"/>
    <w:rsid w:val="00656A7E"/>
    <w:rsid w:val="00662150"/>
    <w:rsid w:val="00663328"/>
    <w:rsid w:val="00663A0B"/>
    <w:rsid w:val="0066433F"/>
    <w:rsid w:val="00664A5C"/>
    <w:rsid w:val="00665653"/>
    <w:rsid w:val="00666693"/>
    <w:rsid w:val="0066767F"/>
    <w:rsid w:val="00670666"/>
    <w:rsid w:val="006714FB"/>
    <w:rsid w:val="006719D5"/>
    <w:rsid w:val="00673040"/>
    <w:rsid w:val="006736B7"/>
    <w:rsid w:val="00673B66"/>
    <w:rsid w:val="00674126"/>
    <w:rsid w:val="006746FF"/>
    <w:rsid w:val="00674D40"/>
    <w:rsid w:val="00676202"/>
    <w:rsid w:val="00676851"/>
    <w:rsid w:val="00680F14"/>
    <w:rsid w:val="0068191F"/>
    <w:rsid w:val="0068193A"/>
    <w:rsid w:val="00682640"/>
    <w:rsid w:val="00682AB1"/>
    <w:rsid w:val="00683324"/>
    <w:rsid w:val="006841EB"/>
    <w:rsid w:val="00685CD0"/>
    <w:rsid w:val="0068620F"/>
    <w:rsid w:val="00687360"/>
    <w:rsid w:val="00691039"/>
    <w:rsid w:val="0069319E"/>
    <w:rsid w:val="0069548E"/>
    <w:rsid w:val="006970CD"/>
    <w:rsid w:val="006A050E"/>
    <w:rsid w:val="006A1AFB"/>
    <w:rsid w:val="006A3949"/>
    <w:rsid w:val="006A5C52"/>
    <w:rsid w:val="006A6BCF"/>
    <w:rsid w:val="006A74A3"/>
    <w:rsid w:val="006B1600"/>
    <w:rsid w:val="006B4005"/>
    <w:rsid w:val="006B589E"/>
    <w:rsid w:val="006B5AC9"/>
    <w:rsid w:val="006B5F13"/>
    <w:rsid w:val="006C1859"/>
    <w:rsid w:val="006C2454"/>
    <w:rsid w:val="006C3825"/>
    <w:rsid w:val="006C3CE5"/>
    <w:rsid w:val="006C3CFF"/>
    <w:rsid w:val="006D08FB"/>
    <w:rsid w:val="006D0C51"/>
    <w:rsid w:val="006D2A47"/>
    <w:rsid w:val="006D3FB2"/>
    <w:rsid w:val="006D576F"/>
    <w:rsid w:val="006D7301"/>
    <w:rsid w:val="006E0ED6"/>
    <w:rsid w:val="006E0FCF"/>
    <w:rsid w:val="006E14F7"/>
    <w:rsid w:val="006E160F"/>
    <w:rsid w:val="006E1E31"/>
    <w:rsid w:val="006E264F"/>
    <w:rsid w:val="006E7B4F"/>
    <w:rsid w:val="006E7F0F"/>
    <w:rsid w:val="006F093C"/>
    <w:rsid w:val="006F0BA8"/>
    <w:rsid w:val="006F0E70"/>
    <w:rsid w:val="006F0F37"/>
    <w:rsid w:val="006F108F"/>
    <w:rsid w:val="006F16F2"/>
    <w:rsid w:val="006F1A4C"/>
    <w:rsid w:val="006F2890"/>
    <w:rsid w:val="006F2E3A"/>
    <w:rsid w:val="006F3610"/>
    <w:rsid w:val="006F3959"/>
    <w:rsid w:val="006F44BE"/>
    <w:rsid w:val="006F49A5"/>
    <w:rsid w:val="006F678B"/>
    <w:rsid w:val="0070162A"/>
    <w:rsid w:val="00703D8D"/>
    <w:rsid w:val="0070413B"/>
    <w:rsid w:val="007052BB"/>
    <w:rsid w:val="00707315"/>
    <w:rsid w:val="00707AEA"/>
    <w:rsid w:val="00712CDA"/>
    <w:rsid w:val="007140AB"/>
    <w:rsid w:val="00714125"/>
    <w:rsid w:val="00714746"/>
    <w:rsid w:val="007175D4"/>
    <w:rsid w:val="0072020C"/>
    <w:rsid w:val="007206FF"/>
    <w:rsid w:val="00720B7E"/>
    <w:rsid w:val="00721469"/>
    <w:rsid w:val="00722F66"/>
    <w:rsid w:val="00725175"/>
    <w:rsid w:val="007252D2"/>
    <w:rsid w:val="00725577"/>
    <w:rsid w:val="00726D11"/>
    <w:rsid w:val="007317CC"/>
    <w:rsid w:val="00731F43"/>
    <w:rsid w:val="00732657"/>
    <w:rsid w:val="007343B3"/>
    <w:rsid w:val="007346FF"/>
    <w:rsid w:val="00735963"/>
    <w:rsid w:val="0073603C"/>
    <w:rsid w:val="00736FDB"/>
    <w:rsid w:val="00740752"/>
    <w:rsid w:val="0074314F"/>
    <w:rsid w:val="00743A8D"/>
    <w:rsid w:val="00745FA3"/>
    <w:rsid w:val="00746FA0"/>
    <w:rsid w:val="00747490"/>
    <w:rsid w:val="0074764E"/>
    <w:rsid w:val="007479BB"/>
    <w:rsid w:val="00750079"/>
    <w:rsid w:val="00751A87"/>
    <w:rsid w:val="00752B11"/>
    <w:rsid w:val="00752BCD"/>
    <w:rsid w:val="00753B00"/>
    <w:rsid w:val="007546BA"/>
    <w:rsid w:val="00754E89"/>
    <w:rsid w:val="00755500"/>
    <w:rsid w:val="00756C28"/>
    <w:rsid w:val="007621E5"/>
    <w:rsid w:val="00763EE5"/>
    <w:rsid w:val="00764F73"/>
    <w:rsid w:val="00766870"/>
    <w:rsid w:val="007712C3"/>
    <w:rsid w:val="00771841"/>
    <w:rsid w:val="00771E28"/>
    <w:rsid w:val="00773E30"/>
    <w:rsid w:val="0077418B"/>
    <w:rsid w:val="007742A5"/>
    <w:rsid w:val="00776DA9"/>
    <w:rsid w:val="00777C5D"/>
    <w:rsid w:val="00780069"/>
    <w:rsid w:val="007814A0"/>
    <w:rsid w:val="0078401F"/>
    <w:rsid w:val="00786810"/>
    <w:rsid w:val="00790B67"/>
    <w:rsid w:val="00790C68"/>
    <w:rsid w:val="00791730"/>
    <w:rsid w:val="00791AF0"/>
    <w:rsid w:val="00792779"/>
    <w:rsid w:val="00792C12"/>
    <w:rsid w:val="00793006"/>
    <w:rsid w:val="0079392A"/>
    <w:rsid w:val="00794DEB"/>
    <w:rsid w:val="00794EC5"/>
    <w:rsid w:val="00795753"/>
    <w:rsid w:val="007962E3"/>
    <w:rsid w:val="00796C7D"/>
    <w:rsid w:val="00796D0F"/>
    <w:rsid w:val="00796E65"/>
    <w:rsid w:val="007A107A"/>
    <w:rsid w:val="007A107E"/>
    <w:rsid w:val="007A189A"/>
    <w:rsid w:val="007A279D"/>
    <w:rsid w:val="007A2819"/>
    <w:rsid w:val="007A382E"/>
    <w:rsid w:val="007A47F3"/>
    <w:rsid w:val="007A78BB"/>
    <w:rsid w:val="007A7EA4"/>
    <w:rsid w:val="007B6E30"/>
    <w:rsid w:val="007C2E11"/>
    <w:rsid w:val="007C3D30"/>
    <w:rsid w:val="007C47E4"/>
    <w:rsid w:val="007C4BFE"/>
    <w:rsid w:val="007C4F04"/>
    <w:rsid w:val="007C533C"/>
    <w:rsid w:val="007C74AF"/>
    <w:rsid w:val="007D2A47"/>
    <w:rsid w:val="007D44E5"/>
    <w:rsid w:val="007D4C26"/>
    <w:rsid w:val="007D50D1"/>
    <w:rsid w:val="007D512D"/>
    <w:rsid w:val="007D52B0"/>
    <w:rsid w:val="007D6F8C"/>
    <w:rsid w:val="007D778D"/>
    <w:rsid w:val="007D7D35"/>
    <w:rsid w:val="007E1E13"/>
    <w:rsid w:val="007E1EFD"/>
    <w:rsid w:val="007E2740"/>
    <w:rsid w:val="007E4A64"/>
    <w:rsid w:val="007E57E6"/>
    <w:rsid w:val="007E5B57"/>
    <w:rsid w:val="007E79C5"/>
    <w:rsid w:val="007F0484"/>
    <w:rsid w:val="007F094C"/>
    <w:rsid w:val="007F34D5"/>
    <w:rsid w:val="007F3899"/>
    <w:rsid w:val="007F40A5"/>
    <w:rsid w:val="007F6210"/>
    <w:rsid w:val="007F74AC"/>
    <w:rsid w:val="008015FD"/>
    <w:rsid w:val="00801C9D"/>
    <w:rsid w:val="008041FA"/>
    <w:rsid w:val="00805C61"/>
    <w:rsid w:val="008074BE"/>
    <w:rsid w:val="00810260"/>
    <w:rsid w:val="008106E5"/>
    <w:rsid w:val="00812AB7"/>
    <w:rsid w:val="008134CA"/>
    <w:rsid w:val="0081504D"/>
    <w:rsid w:val="00817EA5"/>
    <w:rsid w:val="008214C2"/>
    <w:rsid w:val="008225FE"/>
    <w:rsid w:val="00822A95"/>
    <w:rsid w:val="00822D2B"/>
    <w:rsid w:val="008326C7"/>
    <w:rsid w:val="00833FBA"/>
    <w:rsid w:val="00834A67"/>
    <w:rsid w:val="00835F42"/>
    <w:rsid w:val="00836C4A"/>
    <w:rsid w:val="00836DCC"/>
    <w:rsid w:val="00837267"/>
    <w:rsid w:val="00840378"/>
    <w:rsid w:val="0084069F"/>
    <w:rsid w:val="008419D5"/>
    <w:rsid w:val="00845269"/>
    <w:rsid w:val="008475FD"/>
    <w:rsid w:val="008503FB"/>
    <w:rsid w:val="0085155A"/>
    <w:rsid w:val="0085318C"/>
    <w:rsid w:val="0085335D"/>
    <w:rsid w:val="00853499"/>
    <w:rsid w:val="00853F20"/>
    <w:rsid w:val="008545E3"/>
    <w:rsid w:val="00857123"/>
    <w:rsid w:val="008577FD"/>
    <w:rsid w:val="00857A46"/>
    <w:rsid w:val="0086059D"/>
    <w:rsid w:val="00860BF8"/>
    <w:rsid w:val="00861D08"/>
    <w:rsid w:val="00862558"/>
    <w:rsid w:val="00863091"/>
    <w:rsid w:val="00863502"/>
    <w:rsid w:val="00863D30"/>
    <w:rsid w:val="00864264"/>
    <w:rsid w:val="008646CB"/>
    <w:rsid w:val="00864921"/>
    <w:rsid w:val="00864C0C"/>
    <w:rsid w:val="00864D19"/>
    <w:rsid w:val="008658A7"/>
    <w:rsid w:val="0086594F"/>
    <w:rsid w:val="00866075"/>
    <w:rsid w:val="0087153D"/>
    <w:rsid w:val="00872E2F"/>
    <w:rsid w:val="00873100"/>
    <w:rsid w:val="00874370"/>
    <w:rsid w:val="0087491F"/>
    <w:rsid w:val="00875274"/>
    <w:rsid w:val="00875BFA"/>
    <w:rsid w:val="00876EB4"/>
    <w:rsid w:val="00880162"/>
    <w:rsid w:val="00882688"/>
    <w:rsid w:val="00882C33"/>
    <w:rsid w:val="00882D71"/>
    <w:rsid w:val="00883C2E"/>
    <w:rsid w:val="00884960"/>
    <w:rsid w:val="00886491"/>
    <w:rsid w:val="00886AF5"/>
    <w:rsid w:val="00887081"/>
    <w:rsid w:val="00890AE2"/>
    <w:rsid w:val="00891DF1"/>
    <w:rsid w:val="008928AD"/>
    <w:rsid w:val="00893B35"/>
    <w:rsid w:val="00895E4C"/>
    <w:rsid w:val="00896882"/>
    <w:rsid w:val="008A1443"/>
    <w:rsid w:val="008A1812"/>
    <w:rsid w:val="008A1F6C"/>
    <w:rsid w:val="008A2A36"/>
    <w:rsid w:val="008A4F13"/>
    <w:rsid w:val="008A5A32"/>
    <w:rsid w:val="008A6976"/>
    <w:rsid w:val="008A75F1"/>
    <w:rsid w:val="008B025D"/>
    <w:rsid w:val="008B2C4C"/>
    <w:rsid w:val="008B3B5E"/>
    <w:rsid w:val="008B3F30"/>
    <w:rsid w:val="008B76EE"/>
    <w:rsid w:val="008C1808"/>
    <w:rsid w:val="008C3784"/>
    <w:rsid w:val="008C3916"/>
    <w:rsid w:val="008C3EAB"/>
    <w:rsid w:val="008C4701"/>
    <w:rsid w:val="008C58F9"/>
    <w:rsid w:val="008C6692"/>
    <w:rsid w:val="008C72C4"/>
    <w:rsid w:val="008C745D"/>
    <w:rsid w:val="008D3031"/>
    <w:rsid w:val="008D404E"/>
    <w:rsid w:val="008D5C8F"/>
    <w:rsid w:val="008D61BC"/>
    <w:rsid w:val="008D7C10"/>
    <w:rsid w:val="008D7E80"/>
    <w:rsid w:val="008E00D8"/>
    <w:rsid w:val="008E1B26"/>
    <w:rsid w:val="008E2E14"/>
    <w:rsid w:val="008E2F4B"/>
    <w:rsid w:val="008E36D6"/>
    <w:rsid w:val="008E40EE"/>
    <w:rsid w:val="008E56C8"/>
    <w:rsid w:val="008E58C0"/>
    <w:rsid w:val="008F150E"/>
    <w:rsid w:val="008F3C2B"/>
    <w:rsid w:val="008F47B7"/>
    <w:rsid w:val="008F6524"/>
    <w:rsid w:val="008F7A4A"/>
    <w:rsid w:val="009001FF"/>
    <w:rsid w:val="00900715"/>
    <w:rsid w:val="00900E60"/>
    <w:rsid w:val="00902F47"/>
    <w:rsid w:val="009031BF"/>
    <w:rsid w:val="00904077"/>
    <w:rsid w:val="009041A4"/>
    <w:rsid w:val="0090559A"/>
    <w:rsid w:val="00905A74"/>
    <w:rsid w:val="00907815"/>
    <w:rsid w:val="00907B86"/>
    <w:rsid w:val="00910DDE"/>
    <w:rsid w:val="00911675"/>
    <w:rsid w:val="00912878"/>
    <w:rsid w:val="00913DFD"/>
    <w:rsid w:val="00914800"/>
    <w:rsid w:val="00915E13"/>
    <w:rsid w:val="00917A49"/>
    <w:rsid w:val="0092028F"/>
    <w:rsid w:val="0092174C"/>
    <w:rsid w:val="00921773"/>
    <w:rsid w:val="00921C93"/>
    <w:rsid w:val="009234C6"/>
    <w:rsid w:val="00924AD9"/>
    <w:rsid w:val="00925844"/>
    <w:rsid w:val="00925A42"/>
    <w:rsid w:val="00925FB8"/>
    <w:rsid w:val="00926B6D"/>
    <w:rsid w:val="009306EE"/>
    <w:rsid w:val="0093214C"/>
    <w:rsid w:val="009335B0"/>
    <w:rsid w:val="00933988"/>
    <w:rsid w:val="00934D84"/>
    <w:rsid w:val="00934E34"/>
    <w:rsid w:val="0093535B"/>
    <w:rsid w:val="0093587B"/>
    <w:rsid w:val="00937D1F"/>
    <w:rsid w:val="009429C2"/>
    <w:rsid w:val="00943876"/>
    <w:rsid w:val="00946AFB"/>
    <w:rsid w:val="009515CE"/>
    <w:rsid w:val="009515FF"/>
    <w:rsid w:val="00951645"/>
    <w:rsid w:val="00952955"/>
    <w:rsid w:val="00954119"/>
    <w:rsid w:val="00954208"/>
    <w:rsid w:val="00955E22"/>
    <w:rsid w:val="00961801"/>
    <w:rsid w:val="00964CC3"/>
    <w:rsid w:val="00964CCA"/>
    <w:rsid w:val="00965312"/>
    <w:rsid w:val="00965655"/>
    <w:rsid w:val="0096600E"/>
    <w:rsid w:val="00967F32"/>
    <w:rsid w:val="00972C4B"/>
    <w:rsid w:val="00972E4E"/>
    <w:rsid w:val="0097405A"/>
    <w:rsid w:val="00974BEA"/>
    <w:rsid w:val="00974F3F"/>
    <w:rsid w:val="009823E2"/>
    <w:rsid w:val="00985D89"/>
    <w:rsid w:val="00990879"/>
    <w:rsid w:val="00991955"/>
    <w:rsid w:val="00993797"/>
    <w:rsid w:val="00993882"/>
    <w:rsid w:val="009947DF"/>
    <w:rsid w:val="0099529D"/>
    <w:rsid w:val="00996971"/>
    <w:rsid w:val="009A2206"/>
    <w:rsid w:val="009A3208"/>
    <w:rsid w:val="009A37A8"/>
    <w:rsid w:val="009A4D74"/>
    <w:rsid w:val="009A54A2"/>
    <w:rsid w:val="009B096D"/>
    <w:rsid w:val="009B1973"/>
    <w:rsid w:val="009B1E97"/>
    <w:rsid w:val="009B6A82"/>
    <w:rsid w:val="009B7D97"/>
    <w:rsid w:val="009C0490"/>
    <w:rsid w:val="009C0F2D"/>
    <w:rsid w:val="009C113F"/>
    <w:rsid w:val="009C1823"/>
    <w:rsid w:val="009C2B79"/>
    <w:rsid w:val="009C79B3"/>
    <w:rsid w:val="009C7F89"/>
    <w:rsid w:val="009D0086"/>
    <w:rsid w:val="009D0E42"/>
    <w:rsid w:val="009D1A38"/>
    <w:rsid w:val="009D1E59"/>
    <w:rsid w:val="009D406D"/>
    <w:rsid w:val="009D59E2"/>
    <w:rsid w:val="009D68BB"/>
    <w:rsid w:val="009D6AD8"/>
    <w:rsid w:val="009E16CE"/>
    <w:rsid w:val="009E6F37"/>
    <w:rsid w:val="009F1D2C"/>
    <w:rsid w:val="009F3D8C"/>
    <w:rsid w:val="009F519C"/>
    <w:rsid w:val="009F535D"/>
    <w:rsid w:val="009F6879"/>
    <w:rsid w:val="009F6EEB"/>
    <w:rsid w:val="009F77FC"/>
    <w:rsid w:val="009F79C4"/>
    <w:rsid w:val="009F7DD5"/>
    <w:rsid w:val="00A01B61"/>
    <w:rsid w:val="00A03E73"/>
    <w:rsid w:val="00A059EC"/>
    <w:rsid w:val="00A07581"/>
    <w:rsid w:val="00A076EA"/>
    <w:rsid w:val="00A101EB"/>
    <w:rsid w:val="00A10D3C"/>
    <w:rsid w:val="00A12695"/>
    <w:rsid w:val="00A12C15"/>
    <w:rsid w:val="00A13607"/>
    <w:rsid w:val="00A14691"/>
    <w:rsid w:val="00A15EEA"/>
    <w:rsid w:val="00A17B0D"/>
    <w:rsid w:val="00A20A88"/>
    <w:rsid w:val="00A2111C"/>
    <w:rsid w:val="00A221D0"/>
    <w:rsid w:val="00A24C58"/>
    <w:rsid w:val="00A261F9"/>
    <w:rsid w:val="00A26981"/>
    <w:rsid w:val="00A27A8F"/>
    <w:rsid w:val="00A30AE2"/>
    <w:rsid w:val="00A31E4D"/>
    <w:rsid w:val="00A322AA"/>
    <w:rsid w:val="00A34812"/>
    <w:rsid w:val="00A34B4F"/>
    <w:rsid w:val="00A35167"/>
    <w:rsid w:val="00A4247E"/>
    <w:rsid w:val="00A42A3A"/>
    <w:rsid w:val="00A42C0D"/>
    <w:rsid w:val="00A44667"/>
    <w:rsid w:val="00A46CA2"/>
    <w:rsid w:val="00A50E6B"/>
    <w:rsid w:val="00A5167E"/>
    <w:rsid w:val="00A51D0E"/>
    <w:rsid w:val="00A51D65"/>
    <w:rsid w:val="00A5201E"/>
    <w:rsid w:val="00A55BFA"/>
    <w:rsid w:val="00A572FB"/>
    <w:rsid w:val="00A5769F"/>
    <w:rsid w:val="00A607F2"/>
    <w:rsid w:val="00A60D6A"/>
    <w:rsid w:val="00A627FD"/>
    <w:rsid w:val="00A644ED"/>
    <w:rsid w:val="00A64D7F"/>
    <w:rsid w:val="00A65276"/>
    <w:rsid w:val="00A6539D"/>
    <w:rsid w:val="00A65F7B"/>
    <w:rsid w:val="00A67B6F"/>
    <w:rsid w:val="00A67D8D"/>
    <w:rsid w:val="00A70FEB"/>
    <w:rsid w:val="00A7154C"/>
    <w:rsid w:val="00A73827"/>
    <w:rsid w:val="00A766A1"/>
    <w:rsid w:val="00A77C6E"/>
    <w:rsid w:val="00A8283D"/>
    <w:rsid w:val="00A83027"/>
    <w:rsid w:val="00A83DDE"/>
    <w:rsid w:val="00A84143"/>
    <w:rsid w:val="00A85C99"/>
    <w:rsid w:val="00A86D4D"/>
    <w:rsid w:val="00A90ECC"/>
    <w:rsid w:val="00A91CB4"/>
    <w:rsid w:val="00A92C0F"/>
    <w:rsid w:val="00A93168"/>
    <w:rsid w:val="00A953A3"/>
    <w:rsid w:val="00A96469"/>
    <w:rsid w:val="00AA15DC"/>
    <w:rsid w:val="00AA2628"/>
    <w:rsid w:val="00AA43D1"/>
    <w:rsid w:val="00AA4832"/>
    <w:rsid w:val="00AA4D37"/>
    <w:rsid w:val="00AA5822"/>
    <w:rsid w:val="00AA6445"/>
    <w:rsid w:val="00AA7183"/>
    <w:rsid w:val="00AA733F"/>
    <w:rsid w:val="00AA7D3D"/>
    <w:rsid w:val="00AB16B7"/>
    <w:rsid w:val="00AB2DF6"/>
    <w:rsid w:val="00AB4C49"/>
    <w:rsid w:val="00AB6FF8"/>
    <w:rsid w:val="00AB70F7"/>
    <w:rsid w:val="00AC0926"/>
    <w:rsid w:val="00AC1833"/>
    <w:rsid w:val="00AC1ACA"/>
    <w:rsid w:val="00AC22B4"/>
    <w:rsid w:val="00AC252E"/>
    <w:rsid w:val="00AC285B"/>
    <w:rsid w:val="00AC2EFB"/>
    <w:rsid w:val="00AC44A4"/>
    <w:rsid w:val="00AC6A02"/>
    <w:rsid w:val="00AD0F4D"/>
    <w:rsid w:val="00AD2FE8"/>
    <w:rsid w:val="00AD4071"/>
    <w:rsid w:val="00AD443C"/>
    <w:rsid w:val="00AD66CF"/>
    <w:rsid w:val="00AD6CDD"/>
    <w:rsid w:val="00AD762A"/>
    <w:rsid w:val="00AE0A50"/>
    <w:rsid w:val="00AE2F68"/>
    <w:rsid w:val="00AE5217"/>
    <w:rsid w:val="00AE6983"/>
    <w:rsid w:val="00AE6FFB"/>
    <w:rsid w:val="00AE7B7E"/>
    <w:rsid w:val="00AE7E6B"/>
    <w:rsid w:val="00AF0D77"/>
    <w:rsid w:val="00AF1788"/>
    <w:rsid w:val="00AF1936"/>
    <w:rsid w:val="00AF4012"/>
    <w:rsid w:val="00AF5869"/>
    <w:rsid w:val="00AF7176"/>
    <w:rsid w:val="00B0315E"/>
    <w:rsid w:val="00B06C21"/>
    <w:rsid w:val="00B06C3A"/>
    <w:rsid w:val="00B1051D"/>
    <w:rsid w:val="00B1126E"/>
    <w:rsid w:val="00B118A7"/>
    <w:rsid w:val="00B126A4"/>
    <w:rsid w:val="00B149C4"/>
    <w:rsid w:val="00B14D0E"/>
    <w:rsid w:val="00B16AE5"/>
    <w:rsid w:val="00B17D44"/>
    <w:rsid w:val="00B20B37"/>
    <w:rsid w:val="00B23046"/>
    <w:rsid w:val="00B23ABF"/>
    <w:rsid w:val="00B2640C"/>
    <w:rsid w:val="00B31B2B"/>
    <w:rsid w:val="00B31C14"/>
    <w:rsid w:val="00B33CA9"/>
    <w:rsid w:val="00B342A4"/>
    <w:rsid w:val="00B422E6"/>
    <w:rsid w:val="00B44347"/>
    <w:rsid w:val="00B451F7"/>
    <w:rsid w:val="00B47037"/>
    <w:rsid w:val="00B47445"/>
    <w:rsid w:val="00B50276"/>
    <w:rsid w:val="00B503B9"/>
    <w:rsid w:val="00B512C9"/>
    <w:rsid w:val="00B51A55"/>
    <w:rsid w:val="00B53432"/>
    <w:rsid w:val="00B557FC"/>
    <w:rsid w:val="00B561E1"/>
    <w:rsid w:val="00B56846"/>
    <w:rsid w:val="00B56C75"/>
    <w:rsid w:val="00B57FF0"/>
    <w:rsid w:val="00B603D6"/>
    <w:rsid w:val="00B605B7"/>
    <w:rsid w:val="00B62B2E"/>
    <w:rsid w:val="00B62B8A"/>
    <w:rsid w:val="00B63968"/>
    <w:rsid w:val="00B64664"/>
    <w:rsid w:val="00B64903"/>
    <w:rsid w:val="00B66064"/>
    <w:rsid w:val="00B7040A"/>
    <w:rsid w:val="00B7191D"/>
    <w:rsid w:val="00B72163"/>
    <w:rsid w:val="00B7224A"/>
    <w:rsid w:val="00B72D7C"/>
    <w:rsid w:val="00B7323D"/>
    <w:rsid w:val="00B733EB"/>
    <w:rsid w:val="00B73627"/>
    <w:rsid w:val="00B7396D"/>
    <w:rsid w:val="00B742FA"/>
    <w:rsid w:val="00B74720"/>
    <w:rsid w:val="00B75216"/>
    <w:rsid w:val="00B7564D"/>
    <w:rsid w:val="00B7642D"/>
    <w:rsid w:val="00B76FD9"/>
    <w:rsid w:val="00B800E6"/>
    <w:rsid w:val="00B80310"/>
    <w:rsid w:val="00B8129F"/>
    <w:rsid w:val="00B81B6C"/>
    <w:rsid w:val="00B82617"/>
    <w:rsid w:val="00B82A33"/>
    <w:rsid w:val="00B8305E"/>
    <w:rsid w:val="00B84F8C"/>
    <w:rsid w:val="00B85382"/>
    <w:rsid w:val="00B85B9C"/>
    <w:rsid w:val="00B86623"/>
    <w:rsid w:val="00B87B59"/>
    <w:rsid w:val="00B90536"/>
    <w:rsid w:val="00B94422"/>
    <w:rsid w:val="00B947DB"/>
    <w:rsid w:val="00B94EE3"/>
    <w:rsid w:val="00B94F95"/>
    <w:rsid w:val="00B95886"/>
    <w:rsid w:val="00B9608C"/>
    <w:rsid w:val="00B96E17"/>
    <w:rsid w:val="00BA2AD8"/>
    <w:rsid w:val="00BA2E18"/>
    <w:rsid w:val="00BA489C"/>
    <w:rsid w:val="00BA49E3"/>
    <w:rsid w:val="00BA5B83"/>
    <w:rsid w:val="00BA65FE"/>
    <w:rsid w:val="00BB1032"/>
    <w:rsid w:val="00BB1C58"/>
    <w:rsid w:val="00BB3920"/>
    <w:rsid w:val="00BB49DC"/>
    <w:rsid w:val="00BB6632"/>
    <w:rsid w:val="00BB6B88"/>
    <w:rsid w:val="00BB702F"/>
    <w:rsid w:val="00BB7CF4"/>
    <w:rsid w:val="00BC07B5"/>
    <w:rsid w:val="00BC2873"/>
    <w:rsid w:val="00BC5484"/>
    <w:rsid w:val="00BC54EE"/>
    <w:rsid w:val="00BC7CB7"/>
    <w:rsid w:val="00BD064B"/>
    <w:rsid w:val="00BD119D"/>
    <w:rsid w:val="00BD1E48"/>
    <w:rsid w:val="00BD270C"/>
    <w:rsid w:val="00BD390D"/>
    <w:rsid w:val="00BD4AE4"/>
    <w:rsid w:val="00BD4F6B"/>
    <w:rsid w:val="00BD5664"/>
    <w:rsid w:val="00BD6137"/>
    <w:rsid w:val="00BD749D"/>
    <w:rsid w:val="00BE0089"/>
    <w:rsid w:val="00BE00FF"/>
    <w:rsid w:val="00BE0DD3"/>
    <w:rsid w:val="00BE4B79"/>
    <w:rsid w:val="00BE50A5"/>
    <w:rsid w:val="00BE6672"/>
    <w:rsid w:val="00BE679A"/>
    <w:rsid w:val="00BE69C7"/>
    <w:rsid w:val="00BE7863"/>
    <w:rsid w:val="00BE7D0E"/>
    <w:rsid w:val="00BF1675"/>
    <w:rsid w:val="00BF2483"/>
    <w:rsid w:val="00BF2CA4"/>
    <w:rsid w:val="00BF4F5F"/>
    <w:rsid w:val="00BF566D"/>
    <w:rsid w:val="00BF5BD7"/>
    <w:rsid w:val="00BF7D0F"/>
    <w:rsid w:val="00BF7FAD"/>
    <w:rsid w:val="00C008D4"/>
    <w:rsid w:val="00C0208F"/>
    <w:rsid w:val="00C02479"/>
    <w:rsid w:val="00C03624"/>
    <w:rsid w:val="00C04609"/>
    <w:rsid w:val="00C05A32"/>
    <w:rsid w:val="00C06BF0"/>
    <w:rsid w:val="00C07B73"/>
    <w:rsid w:val="00C10C19"/>
    <w:rsid w:val="00C10C46"/>
    <w:rsid w:val="00C13839"/>
    <w:rsid w:val="00C141FB"/>
    <w:rsid w:val="00C171FC"/>
    <w:rsid w:val="00C17A7F"/>
    <w:rsid w:val="00C17E42"/>
    <w:rsid w:val="00C20104"/>
    <w:rsid w:val="00C22CD6"/>
    <w:rsid w:val="00C2382D"/>
    <w:rsid w:val="00C24397"/>
    <w:rsid w:val="00C25850"/>
    <w:rsid w:val="00C31FD2"/>
    <w:rsid w:val="00C333B2"/>
    <w:rsid w:val="00C348F2"/>
    <w:rsid w:val="00C34FB4"/>
    <w:rsid w:val="00C35108"/>
    <w:rsid w:val="00C35A20"/>
    <w:rsid w:val="00C365AC"/>
    <w:rsid w:val="00C36E48"/>
    <w:rsid w:val="00C36F1C"/>
    <w:rsid w:val="00C36F37"/>
    <w:rsid w:val="00C40374"/>
    <w:rsid w:val="00C405B0"/>
    <w:rsid w:val="00C42602"/>
    <w:rsid w:val="00C4515C"/>
    <w:rsid w:val="00C45E25"/>
    <w:rsid w:val="00C464C3"/>
    <w:rsid w:val="00C52621"/>
    <w:rsid w:val="00C52EB0"/>
    <w:rsid w:val="00C55E15"/>
    <w:rsid w:val="00C56603"/>
    <w:rsid w:val="00C6171F"/>
    <w:rsid w:val="00C6244A"/>
    <w:rsid w:val="00C62849"/>
    <w:rsid w:val="00C63772"/>
    <w:rsid w:val="00C648EB"/>
    <w:rsid w:val="00C6528D"/>
    <w:rsid w:val="00C65B52"/>
    <w:rsid w:val="00C65B7B"/>
    <w:rsid w:val="00C65B8A"/>
    <w:rsid w:val="00C6605F"/>
    <w:rsid w:val="00C7012B"/>
    <w:rsid w:val="00C71736"/>
    <w:rsid w:val="00C7203B"/>
    <w:rsid w:val="00C7278B"/>
    <w:rsid w:val="00C74359"/>
    <w:rsid w:val="00C745C8"/>
    <w:rsid w:val="00C75249"/>
    <w:rsid w:val="00C76659"/>
    <w:rsid w:val="00C77BA3"/>
    <w:rsid w:val="00C77C6D"/>
    <w:rsid w:val="00C80123"/>
    <w:rsid w:val="00C8061F"/>
    <w:rsid w:val="00C80D1D"/>
    <w:rsid w:val="00C84B21"/>
    <w:rsid w:val="00C8608B"/>
    <w:rsid w:val="00C86190"/>
    <w:rsid w:val="00C86D0D"/>
    <w:rsid w:val="00C9034D"/>
    <w:rsid w:val="00C908D3"/>
    <w:rsid w:val="00C90C7B"/>
    <w:rsid w:val="00C9156D"/>
    <w:rsid w:val="00C91C5F"/>
    <w:rsid w:val="00C92DF4"/>
    <w:rsid w:val="00C94597"/>
    <w:rsid w:val="00C95C53"/>
    <w:rsid w:val="00CA12C6"/>
    <w:rsid w:val="00CA1A7A"/>
    <w:rsid w:val="00CA22B0"/>
    <w:rsid w:val="00CA2E84"/>
    <w:rsid w:val="00CA304B"/>
    <w:rsid w:val="00CA37E3"/>
    <w:rsid w:val="00CA4C4A"/>
    <w:rsid w:val="00CA5D07"/>
    <w:rsid w:val="00CA7AB6"/>
    <w:rsid w:val="00CB101F"/>
    <w:rsid w:val="00CB46C0"/>
    <w:rsid w:val="00CB56C9"/>
    <w:rsid w:val="00CB67AB"/>
    <w:rsid w:val="00CB6D5A"/>
    <w:rsid w:val="00CB6E55"/>
    <w:rsid w:val="00CB7A22"/>
    <w:rsid w:val="00CC13AE"/>
    <w:rsid w:val="00CC27EE"/>
    <w:rsid w:val="00CC3477"/>
    <w:rsid w:val="00CC3511"/>
    <w:rsid w:val="00CC3D40"/>
    <w:rsid w:val="00CC7919"/>
    <w:rsid w:val="00CD06BD"/>
    <w:rsid w:val="00CD0F1B"/>
    <w:rsid w:val="00CD23BD"/>
    <w:rsid w:val="00CD4702"/>
    <w:rsid w:val="00CD5BCB"/>
    <w:rsid w:val="00CD6605"/>
    <w:rsid w:val="00CE0835"/>
    <w:rsid w:val="00CE1A0C"/>
    <w:rsid w:val="00CE1E7B"/>
    <w:rsid w:val="00CE3787"/>
    <w:rsid w:val="00CE4A08"/>
    <w:rsid w:val="00CE4F78"/>
    <w:rsid w:val="00CE50B1"/>
    <w:rsid w:val="00CE5276"/>
    <w:rsid w:val="00CE57EB"/>
    <w:rsid w:val="00CE600F"/>
    <w:rsid w:val="00CE7AE8"/>
    <w:rsid w:val="00CF1CF9"/>
    <w:rsid w:val="00CF21F6"/>
    <w:rsid w:val="00CF4756"/>
    <w:rsid w:val="00CF4796"/>
    <w:rsid w:val="00CF4867"/>
    <w:rsid w:val="00CF4C6C"/>
    <w:rsid w:val="00CF50C8"/>
    <w:rsid w:val="00CF6091"/>
    <w:rsid w:val="00CF726F"/>
    <w:rsid w:val="00D004FC"/>
    <w:rsid w:val="00D007ED"/>
    <w:rsid w:val="00D0167D"/>
    <w:rsid w:val="00D028C3"/>
    <w:rsid w:val="00D03B6C"/>
    <w:rsid w:val="00D05317"/>
    <w:rsid w:val="00D12109"/>
    <w:rsid w:val="00D121F8"/>
    <w:rsid w:val="00D1250A"/>
    <w:rsid w:val="00D12585"/>
    <w:rsid w:val="00D147C4"/>
    <w:rsid w:val="00D1603A"/>
    <w:rsid w:val="00D16B5C"/>
    <w:rsid w:val="00D172CD"/>
    <w:rsid w:val="00D17CD3"/>
    <w:rsid w:val="00D20065"/>
    <w:rsid w:val="00D20733"/>
    <w:rsid w:val="00D20C85"/>
    <w:rsid w:val="00D20D74"/>
    <w:rsid w:val="00D212FC"/>
    <w:rsid w:val="00D233E8"/>
    <w:rsid w:val="00D23953"/>
    <w:rsid w:val="00D24969"/>
    <w:rsid w:val="00D25071"/>
    <w:rsid w:val="00D27A37"/>
    <w:rsid w:val="00D314A3"/>
    <w:rsid w:val="00D329E5"/>
    <w:rsid w:val="00D333BC"/>
    <w:rsid w:val="00D336D5"/>
    <w:rsid w:val="00D36BA9"/>
    <w:rsid w:val="00D37241"/>
    <w:rsid w:val="00D37588"/>
    <w:rsid w:val="00D3778A"/>
    <w:rsid w:val="00D44A27"/>
    <w:rsid w:val="00D45B80"/>
    <w:rsid w:val="00D46A13"/>
    <w:rsid w:val="00D471D0"/>
    <w:rsid w:val="00D5115D"/>
    <w:rsid w:val="00D530A7"/>
    <w:rsid w:val="00D5331F"/>
    <w:rsid w:val="00D54B28"/>
    <w:rsid w:val="00D561FE"/>
    <w:rsid w:val="00D56F3E"/>
    <w:rsid w:val="00D600AB"/>
    <w:rsid w:val="00D62C93"/>
    <w:rsid w:val="00D62CF0"/>
    <w:rsid w:val="00D62EA6"/>
    <w:rsid w:val="00D641C6"/>
    <w:rsid w:val="00D64AFF"/>
    <w:rsid w:val="00D64D6A"/>
    <w:rsid w:val="00D658C4"/>
    <w:rsid w:val="00D65B92"/>
    <w:rsid w:val="00D67C9C"/>
    <w:rsid w:val="00D7012D"/>
    <w:rsid w:val="00D70226"/>
    <w:rsid w:val="00D70F43"/>
    <w:rsid w:val="00D73323"/>
    <w:rsid w:val="00D737E0"/>
    <w:rsid w:val="00D73E47"/>
    <w:rsid w:val="00D76BF8"/>
    <w:rsid w:val="00D812D0"/>
    <w:rsid w:val="00D81AC6"/>
    <w:rsid w:val="00D82696"/>
    <w:rsid w:val="00D837E6"/>
    <w:rsid w:val="00D83DB7"/>
    <w:rsid w:val="00D85FA6"/>
    <w:rsid w:val="00D87E3C"/>
    <w:rsid w:val="00D900D4"/>
    <w:rsid w:val="00D904B4"/>
    <w:rsid w:val="00D90600"/>
    <w:rsid w:val="00D909D1"/>
    <w:rsid w:val="00D9149F"/>
    <w:rsid w:val="00D92714"/>
    <w:rsid w:val="00D92E4B"/>
    <w:rsid w:val="00D940DD"/>
    <w:rsid w:val="00D9558E"/>
    <w:rsid w:val="00D959D7"/>
    <w:rsid w:val="00D95FE9"/>
    <w:rsid w:val="00D96678"/>
    <w:rsid w:val="00D96C6E"/>
    <w:rsid w:val="00D96D4A"/>
    <w:rsid w:val="00D97BB4"/>
    <w:rsid w:val="00DA5C90"/>
    <w:rsid w:val="00DB0D56"/>
    <w:rsid w:val="00DB22C1"/>
    <w:rsid w:val="00DB4169"/>
    <w:rsid w:val="00DB49C9"/>
    <w:rsid w:val="00DB6FEB"/>
    <w:rsid w:val="00DB7B17"/>
    <w:rsid w:val="00DC1211"/>
    <w:rsid w:val="00DC2719"/>
    <w:rsid w:val="00DC329E"/>
    <w:rsid w:val="00DC73AD"/>
    <w:rsid w:val="00DD0041"/>
    <w:rsid w:val="00DD1CE3"/>
    <w:rsid w:val="00DD2310"/>
    <w:rsid w:val="00DD36C4"/>
    <w:rsid w:val="00DD60FA"/>
    <w:rsid w:val="00DD7BC2"/>
    <w:rsid w:val="00DD7EC1"/>
    <w:rsid w:val="00DE0081"/>
    <w:rsid w:val="00DE0B73"/>
    <w:rsid w:val="00DE0CA9"/>
    <w:rsid w:val="00DE1161"/>
    <w:rsid w:val="00DE1BE0"/>
    <w:rsid w:val="00DE5373"/>
    <w:rsid w:val="00DE5E73"/>
    <w:rsid w:val="00DE66EA"/>
    <w:rsid w:val="00DE76AF"/>
    <w:rsid w:val="00DF0A3D"/>
    <w:rsid w:val="00DF0DA9"/>
    <w:rsid w:val="00DF2B11"/>
    <w:rsid w:val="00DF32E8"/>
    <w:rsid w:val="00DF4193"/>
    <w:rsid w:val="00DF5771"/>
    <w:rsid w:val="00DF6540"/>
    <w:rsid w:val="00E02805"/>
    <w:rsid w:val="00E054F1"/>
    <w:rsid w:val="00E05BA5"/>
    <w:rsid w:val="00E06476"/>
    <w:rsid w:val="00E106A0"/>
    <w:rsid w:val="00E12DED"/>
    <w:rsid w:val="00E1366B"/>
    <w:rsid w:val="00E137F3"/>
    <w:rsid w:val="00E13AB7"/>
    <w:rsid w:val="00E14D10"/>
    <w:rsid w:val="00E15551"/>
    <w:rsid w:val="00E156F6"/>
    <w:rsid w:val="00E15750"/>
    <w:rsid w:val="00E15904"/>
    <w:rsid w:val="00E2019A"/>
    <w:rsid w:val="00E20F8D"/>
    <w:rsid w:val="00E22862"/>
    <w:rsid w:val="00E24415"/>
    <w:rsid w:val="00E266AF"/>
    <w:rsid w:val="00E26FBB"/>
    <w:rsid w:val="00E27CA4"/>
    <w:rsid w:val="00E27D2E"/>
    <w:rsid w:val="00E3115A"/>
    <w:rsid w:val="00E34B99"/>
    <w:rsid w:val="00E34EFA"/>
    <w:rsid w:val="00E37D2F"/>
    <w:rsid w:val="00E40BC1"/>
    <w:rsid w:val="00E40DE6"/>
    <w:rsid w:val="00E41E68"/>
    <w:rsid w:val="00E429B3"/>
    <w:rsid w:val="00E45318"/>
    <w:rsid w:val="00E52811"/>
    <w:rsid w:val="00E52B56"/>
    <w:rsid w:val="00E53A60"/>
    <w:rsid w:val="00E53C4D"/>
    <w:rsid w:val="00E54606"/>
    <w:rsid w:val="00E5489F"/>
    <w:rsid w:val="00E60E72"/>
    <w:rsid w:val="00E62776"/>
    <w:rsid w:val="00E62DFE"/>
    <w:rsid w:val="00E64690"/>
    <w:rsid w:val="00E654AA"/>
    <w:rsid w:val="00E71656"/>
    <w:rsid w:val="00E7239E"/>
    <w:rsid w:val="00E74151"/>
    <w:rsid w:val="00E751B9"/>
    <w:rsid w:val="00E75ECD"/>
    <w:rsid w:val="00E760EC"/>
    <w:rsid w:val="00E76211"/>
    <w:rsid w:val="00E777F5"/>
    <w:rsid w:val="00E803F0"/>
    <w:rsid w:val="00E8068C"/>
    <w:rsid w:val="00E81357"/>
    <w:rsid w:val="00E816F9"/>
    <w:rsid w:val="00E8240F"/>
    <w:rsid w:val="00E83EF8"/>
    <w:rsid w:val="00E84E2E"/>
    <w:rsid w:val="00E85C27"/>
    <w:rsid w:val="00E86B78"/>
    <w:rsid w:val="00E87C54"/>
    <w:rsid w:val="00E9277B"/>
    <w:rsid w:val="00E927BB"/>
    <w:rsid w:val="00E92B64"/>
    <w:rsid w:val="00E93652"/>
    <w:rsid w:val="00E95454"/>
    <w:rsid w:val="00E95631"/>
    <w:rsid w:val="00E96541"/>
    <w:rsid w:val="00EA0159"/>
    <w:rsid w:val="00EA0CF1"/>
    <w:rsid w:val="00EA2FA8"/>
    <w:rsid w:val="00EA56CD"/>
    <w:rsid w:val="00EA61ED"/>
    <w:rsid w:val="00EA7D75"/>
    <w:rsid w:val="00EB075D"/>
    <w:rsid w:val="00EB131D"/>
    <w:rsid w:val="00EB27C1"/>
    <w:rsid w:val="00EB3471"/>
    <w:rsid w:val="00EB3F7A"/>
    <w:rsid w:val="00EB572E"/>
    <w:rsid w:val="00EB689C"/>
    <w:rsid w:val="00EC097E"/>
    <w:rsid w:val="00EC1B87"/>
    <w:rsid w:val="00EC419C"/>
    <w:rsid w:val="00EC5BCE"/>
    <w:rsid w:val="00EC7B80"/>
    <w:rsid w:val="00ED3E1F"/>
    <w:rsid w:val="00ED45FD"/>
    <w:rsid w:val="00ED572C"/>
    <w:rsid w:val="00ED5C70"/>
    <w:rsid w:val="00ED66DC"/>
    <w:rsid w:val="00ED7E4F"/>
    <w:rsid w:val="00EE1C01"/>
    <w:rsid w:val="00EE1EB5"/>
    <w:rsid w:val="00EE1F22"/>
    <w:rsid w:val="00EE26E9"/>
    <w:rsid w:val="00EE32FB"/>
    <w:rsid w:val="00EE4128"/>
    <w:rsid w:val="00EE4F31"/>
    <w:rsid w:val="00EE61F2"/>
    <w:rsid w:val="00EE68F6"/>
    <w:rsid w:val="00EF0A57"/>
    <w:rsid w:val="00EF1579"/>
    <w:rsid w:val="00EF3EB2"/>
    <w:rsid w:val="00EF4B58"/>
    <w:rsid w:val="00EF66E6"/>
    <w:rsid w:val="00EF6899"/>
    <w:rsid w:val="00EF7655"/>
    <w:rsid w:val="00EF7D4E"/>
    <w:rsid w:val="00EF7D5D"/>
    <w:rsid w:val="00EF7ECC"/>
    <w:rsid w:val="00F032DB"/>
    <w:rsid w:val="00F039FC"/>
    <w:rsid w:val="00F046F9"/>
    <w:rsid w:val="00F04899"/>
    <w:rsid w:val="00F04E54"/>
    <w:rsid w:val="00F05EFA"/>
    <w:rsid w:val="00F060A0"/>
    <w:rsid w:val="00F101D5"/>
    <w:rsid w:val="00F105A3"/>
    <w:rsid w:val="00F10EB0"/>
    <w:rsid w:val="00F11649"/>
    <w:rsid w:val="00F11A08"/>
    <w:rsid w:val="00F11C9E"/>
    <w:rsid w:val="00F12056"/>
    <w:rsid w:val="00F136B1"/>
    <w:rsid w:val="00F14A95"/>
    <w:rsid w:val="00F15754"/>
    <w:rsid w:val="00F159BB"/>
    <w:rsid w:val="00F175CD"/>
    <w:rsid w:val="00F210E1"/>
    <w:rsid w:val="00F21EA9"/>
    <w:rsid w:val="00F22143"/>
    <w:rsid w:val="00F22EBD"/>
    <w:rsid w:val="00F24BBC"/>
    <w:rsid w:val="00F251BD"/>
    <w:rsid w:val="00F2559E"/>
    <w:rsid w:val="00F256EB"/>
    <w:rsid w:val="00F27D7D"/>
    <w:rsid w:val="00F3015A"/>
    <w:rsid w:val="00F301D5"/>
    <w:rsid w:val="00F312AC"/>
    <w:rsid w:val="00F32734"/>
    <w:rsid w:val="00F346A5"/>
    <w:rsid w:val="00F361CA"/>
    <w:rsid w:val="00F362E5"/>
    <w:rsid w:val="00F36F74"/>
    <w:rsid w:val="00F4114C"/>
    <w:rsid w:val="00F41A89"/>
    <w:rsid w:val="00F42E73"/>
    <w:rsid w:val="00F44FB9"/>
    <w:rsid w:val="00F45481"/>
    <w:rsid w:val="00F456FB"/>
    <w:rsid w:val="00F46EFF"/>
    <w:rsid w:val="00F51B75"/>
    <w:rsid w:val="00F527EB"/>
    <w:rsid w:val="00F52E83"/>
    <w:rsid w:val="00F5354B"/>
    <w:rsid w:val="00F549B8"/>
    <w:rsid w:val="00F55D4F"/>
    <w:rsid w:val="00F5722B"/>
    <w:rsid w:val="00F62DB9"/>
    <w:rsid w:val="00F65637"/>
    <w:rsid w:val="00F65972"/>
    <w:rsid w:val="00F67504"/>
    <w:rsid w:val="00F71173"/>
    <w:rsid w:val="00F72F36"/>
    <w:rsid w:val="00F741A3"/>
    <w:rsid w:val="00F74C5B"/>
    <w:rsid w:val="00F74F32"/>
    <w:rsid w:val="00F753E2"/>
    <w:rsid w:val="00F75510"/>
    <w:rsid w:val="00F7623D"/>
    <w:rsid w:val="00F76D40"/>
    <w:rsid w:val="00F77C36"/>
    <w:rsid w:val="00F80751"/>
    <w:rsid w:val="00F81775"/>
    <w:rsid w:val="00F82AB9"/>
    <w:rsid w:val="00F83202"/>
    <w:rsid w:val="00F83E53"/>
    <w:rsid w:val="00F84426"/>
    <w:rsid w:val="00F84D12"/>
    <w:rsid w:val="00F84F93"/>
    <w:rsid w:val="00F85107"/>
    <w:rsid w:val="00F902EB"/>
    <w:rsid w:val="00F93D12"/>
    <w:rsid w:val="00F95E63"/>
    <w:rsid w:val="00F96D2D"/>
    <w:rsid w:val="00F978EC"/>
    <w:rsid w:val="00F97EAC"/>
    <w:rsid w:val="00FA1031"/>
    <w:rsid w:val="00FA191C"/>
    <w:rsid w:val="00FA2699"/>
    <w:rsid w:val="00FA48D8"/>
    <w:rsid w:val="00FA48E8"/>
    <w:rsid w:val="00FA7A04"/>
    <w:rsid w:val="00FB02A5"/>
    <w:rsid w:val="00FB05C8"/>
    <w:rsid w:val="00FB0C59"/>
    <w:rsid w:val="00FB3A43"/>
    <w:rsid w:val="00FB3E45"/>
    <w:rsid w:val="00FB5148"/>
    <w:rsid w:val="00FB5845"/>
    <w:rsid w:val="00FB68C3"/>
    <w:rsid w:val="00FB7977"/>
    <w:rsid w:val="00FC0F57"/>
    <w:rsid w:val="00FC5897"/>
    <w:rsid w:val="00FD1436"/>
    <w:rsid w:val="00FD1F34"/>
    <w:rsid w:val="00FD1FD0"/>
    <w:rsid w:val="00FD232A"/>
    <w:rsid w:val="00FD2F3C"/>
    <w:rsid w:val="00FD479A"/>
    <w:rsid w:val="00FD4FF2"/>
    <w:rsid w:val="00FD6381"/>
    <w:rsid w:val="00FD68C7"/>
    <w:rsid w:val="00FE1423"/>
    <w:rsid w:val="00FE272D"/>
    <w:rsid w:val="00FE5C02"/>
    <w:rsid w:val="00FE7C9E"/>
    <w:rsid w:val="00FF0B04"/>
    <w:rsid w:val="00FF25AC"/>
    <w:rsid w:val="00FF3BB4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1B615"/>
  <w15:docId w15:val="{4AD1E1DC-B5FD-43F9-9471-7A5EAD1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34B3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C35108"/>
    <w:pPr>
      <w:keepNext/>
      <w:keepLines/>
      <w:spacing w:before="240"/>
      <w:outlineLvl w:val="0"/>
    </w:pPr>
    <w:rPr>
      <w:rFonts w:eastAsia="Arial Nova" w:cstheme="majorBidi"/>
      <w:b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962E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3D730A"/>
    <w:pPr>
      <w:keepNext/>
      <w:keepLines/>
      <w:spacing w:before="240"/>
      <w:outlineLvl w:val="2"/>
    </w:pPr>
    <w:rPr>
      <w:rFonts w:eastAsiaTheme="minorEastAsia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35108"/>
    <w:rPr>
      <w:rFonts w:ascii="Arial" w:eastAsia="Arial Nova" w:hAnsi="Arial" w:cstheme="majorBidi"/>
      <w:b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962E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3D730A"/>
    <w:rPr>
      <w:rFonts w:ascii="Arial" w:eastAsiaTheme="minorEastAsia" w:hAnsi="Arial" w:cs="Arial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1F6C4F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F6C4F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mowa">
    <w:name w:val="Umowa"/>
    <w:basedOn w:val="Normalny"/>
    <w:link w:val="UmowaZnak"/>
    <w:autoRedefine/>
    <w:rsid w:val="00347C6A"/>
    <w:pPr>
      <w:numPr>
        <w:ilvl w:val="2"/>
        <w:numId w:val="32"/>
      </w:numPr>
      <w:spacing w:after="0" w:line="320" w:lineRule="exact"/>
    </w:pPr>
    <w:rPr>
      <w:rFonts w:ascii="Times New Roman" w:hAnsi="Times New Roman"/>
    </w:rPr>
  </w:style>
  <w:style w:type="character" w:customStyle="1" w:styleId="UmowaZnak">
    <w:name w:val="Umowa Znak"/>
    <w:basedOn w:val="Domylnaczcionkaakapitu"/>
    <w:link w:val="Umowa"/>
    <w:rsid w:val="00347C6A"/>
    <w:rPr>
      <w:sz w:val="24"/>
      <w:szCs w:val="24"/>
      <w:lang w:eastAsia="pl-PL"/>
    </w:rPr>
  </w:style>
  <w:style w:type="paragraph" w:customStyle="1" w:styleId="Default">
    <w:name w:val="Default"/>
    <w:rsid w:val="007800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oj-normal">
    <w:name w:val="oj-normal"/>
    <w:basedOn w:val="Normalny"/>
    <w:rsid w:val="001E14E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agraph">
    <w:name w:val="paragraph"/>
    <w:basedOn w:val="Normalny"/>
    <w:rsid w:val="000D3AC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BB7C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B7CF4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B7CF4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E15551"/>
    <w:rPr>
      <w:rFonts w:ascii="EUAlbertina" w:eastAsia="Times New Roman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E15551"/>
    <w:rPr>
      <w:rFonts w:ascii="EUAlbertina" w:eastAsia="Times New Roman" w:hAnsi="EUAlbertina"/>
      <w:color w:val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25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15368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3F54"/>
    <w:pPr>
      <w:spacing w:after="0"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3F54"/>
    <w:rPr>
      <w:rFonts w:ascii="Calibri" w:eastAsiaTheme="minorHAnsi" w:hAnsi="Calibri" w:cs="Consolas"/>
      <w:sz w:val="22"/>
      <w:szCs w:val="21"/>
    </w:rPr>
  </w:style>
  <w:style w:type="character" w:customStyle="1" w:styleId="no-parag">
    <w:name w:val="no-parag"/>
    <w:basedOn w:val="Domylnaczcionkaakapitu"/>
    <w:rsid w:val="00650089"/>
  </w:style>
  <w:style w:type="paragraph" w:customStyle="1" w:styleId="norm">
    <w:name w:val="norm"/>
    <w:basedOn w:val="Normalny"/>
    <w:rsid w:val="0065008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552D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4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13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3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sip.legalis.pl/document-view.seam?documentId=mfrxilrtg4ytenbrguzdaltqmfyc4nbtgi3tsmrzgi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ip.legalis.pl/document-view.seam?documentId=mfrxilrtg4ytenbrguzdaltqmfyc4nbtgi3tsmrzgi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sip.legalis.pl/document-view.seam?documentId=mfrxilrtg4ytenbrguzdaltqmfyc4nbtgi3tsmryh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ip.legalis.pl/document-view.seam?documentId=mfrxilrtg4ytenbrguzdaltqmfyc4nbtgi3tsmryg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7F6DE75F3C24F12B268F001E49FB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FEA28-E9DB-43B5-BD5B-DC62595D5B60}"/>
      </w:docPartPr>
      <w:docPartBody>
        <w:p w:rsidR="00C855CD" w:rsidRDefault="00C436BE" w:rsidP="00C436BE">
          <w:pPr>
            <w:pStyle w:val="57F6DE75F3C24F12B268F001E49FB246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43BED986592E43EF94E2ADF3156F21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2A80A-2EDB-4C50-A4FE-C11CE73C5BE7}"/>
      </w:docPartPr>
      <w:docPartBody>
        <w:p w:rsidR="00C855CD" w:rsidRDefault="00C436BE" w:rsidP="00C436BE">
          <w:pPr>
            <w:pStyle w:val="43BED986592E43EF94E2ADF3156F21DC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91DDA4A4D5184DD994539FBA74289D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B06A88-5135-4AB6-BF02-12CC874DB7BE}"/>
      </w:docPartPr>
      <w:docPartBody>
        <w:p w:rsidR="00C855CD" w:rsidRDefault="00C436BE" w:rsidP="00C436BE">
          <w:pPr>
            <w:pStyle w:val="91DDA4A4D5184DD994539FBA74289DB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E83BC1BF68C41BDB65858C427868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08E403-8722-465D-BA1A-2E1D3FFC457C}"/>
      </w:docPartPr>
      <w:docPartBody>
        <w:p w:rsidR="00C855CD" w:rsidRDefault="00C436BE" w:rsidP="00C436BE">
          <w:pPr>
            <w:pStyle w:val="0E83BC1BF68C41BDB65858C427868AF4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084C"/>
    <w:rsid w:val="00012649"/>
    <w:rsid w:val="0001777B"/>
    <w:rsid w:val="00032FA9"/>
    <w:rsid w:val="00034C8D"/>
    <w:rsid w:val="00040ED6"/>
    <w:rsid w:val="000456FC"/>
    <w:rsid w:val="0006103A"/>
    <w:rsid w:val="00086723"/>
    <w:rsid w:val="00091FBB"/>
    <w:rsid w:val="00094872"/>
    <w:rsid w:val="00094D91"/>
    <w:rsid w:val="000A231E"/>
    <w:rsid w:val="000A4135"/>
    <w:rsid w:val="000C4240"/>
    <w:rsid w:val="000D295B"/>
    <w:rsid w:val="000D5A9D"/>
    <w:rsid w:val="000F2656"/>
    <w:rsid w:val="000F6B3D"/>
    <w:rsid w:val="00100DAE"/>
    <w:rsid w:val="00101BFA"/>
    <w:rsid w:val="00105799"/>
    <w:rsid w:val="001069AE"/>
    <w:rsid w:val="00107E30"/>
    <w:rsid w:val="00121E83"/>
    <w:rsid w:val="0013494F"/>
    <w:rsid w:val="001358FA"/>
    <w:rsid w:val="00137E3F"/>
    <w:rsid w:val="001627AE"/>
    <w:rsid w:val="00163323"/>
    <w:rsid w:val="0016398A"/>
    <w:rsid w:val="001654BE"/>
    <w:rsid w:val="00180D2B"/>
    <w:rsid w:val="001B4D07"/>
    <w:rsid w:val="001E322E"/>
    <w:rsid w:val="001E5312"/>
    <w:rsid w:val="001E6E93"/>
    <w:rsid w:val="001F4F5C"/>
    <w:rsid w:val="001F5EF7"/>
    <w:rsid w:val="00205CFF"/>
    <w:rsid w:val="002302BD"/>
    <w:rsid w:val="0023518E"/>
    <w:rsid w:val="0024408F"/>
    <w:rsid w:val="002733AC"/>
    <w:rsid w:val="00276226"/>
    <w:rsid w:val="002955A9"/>
    <w:rsid w:val="002A0C1B"/>
    <w:rsid w:val="002A18F1"/>
    <w:rsid w:val="002A366C"/>
    <w:rsid w:val="002C7409"/>
    <w:rsid w:val="002E55D1"/>
    <w:rsid w:val="00300950"/>
    <w:rsid w:val="0031396F"/>
    <w:rsid w:val="0031689C"/>
    <w:rsid w:val="00320F0F"/>
    <w:rsid w:val="003371DD"/>
    <w:rsid w:val="0034142F"/>
    <w:rsid w:val="0034227B"/>
    <w:rsid w:val="00347F74"/>
    <w:rsid w:val="0035237B"/>
    <w:rsid w:val="003524EB"/>
    <w:rsid w:val="003608E2"/>
    <w:rsid w:val="00371ED5"/>
    <w:rsid w:val="00382A3A"/>
    <w:rsid w:val="00391182"/>
    <w:rsid w:val="003949AB"/>
    <w:rsid w:val="003A3169"/>
    <w:rsid w:val="003A3658"/>
    <w:rsid w:val="003A3E10"/>
    <w:rsid w:val="003B284F"/>
    <w:rsid w:val="003C5F0C"/>
    <w:rsid w:val="003C7E1C"/>
    <w:rsid w:val="003D05B4"/>
    <w:rsid w:val="003E3EC4"/>
    <w:rsid w:val="004002DC"/>
    <w:rsid w:val="00411AC5"/>
    <w:rsid w:val="00417B1B"/>
    <w:rsid w:val="0042503B"/>
    <w:rsid w:val="00431399"/>
    <w:rsid w:val="00440C1F"/>
    <w:rsid w:val="00456942"/>
    <w:rsid w:val="004647F0"/>
    <w:rsid w:val="00465512"/>
    <w:rsid w:val="0047018F"/>
    <w:rsid w:val="00472886"/>
    <w:rsid w:val="004878E0"/>
    <w:rsid w:val="004A2D4C"/>
    <w:rsid w:val="004C3D56"/>
    <w:rsid w:val="004C4931"/>
    <w:rsid w:val="004D2687"/>
    <w:rsid w:val="004D6CB2"/>
    <w:rsid w:val="004E33A4"/>
    <w:rsid w:val="004F1E6B"/>
    <w:rsid w:val="005011E8"/>
    <w:rsid w:val="00530DE6"/>
    <w:rsid w:val="00545505"/>
    <w:rsid w:val="005659EE"/>
    <w:rsid w:val="00577D0C"/>
    <w:rsid w:val="005926DA"/>
    <w:rsid w:val="005A526F"/>
    <w:rsid w:val="005A688F"/>
    <w:rsid w:val="005B47A9"/>
    <w:rsid w:val="005B7F25"/>
    <w:rsid w:val="005C6245"/>
    <w:rsid w:val="005C6AEA"/>
    <w:rsid w:val="005C7509"/>
    <w:rsid w:val="005D0400"/>
    <w:rsid w:val="005E442D"/>
    <w:rsid w:val="005F3F6E"/>
    <w:rsid w:val="005F44BF"/>
    <w:rsid w:val="00612976"/>
    <w:rsid w:val="00622507"/>
    <w:rsid w:val="00624E07"/>
    <w:rsid w:val="00641590"/>
    <w:rsid w:val="006463A5"/>
    <w:rsid w:val="00646932"/>
    <w:rsid w:val="00651AC5"/>
    <w:rsid w:val="00653A13"/>
    <w:rsid w:val="006632DC"/>
    <w:rsid w:val="00665653"/>
    <w:rsid w:val="006736B7"/>
    <w:rsid w:val="00692239"/>
    <w:rsid w:val="0069319E"/>
    <w:rsid w:val="006A18DC"/>
    <w:rsid w:val="006B7349"/>
    <w:rsid w:val="006C4D4D"/>
    <w:rsid w:val="006C51F8"/>
    <w:rsid w:val="006D2A47"/>
    <w:rsid w:val="006F55D4"/>
    <w:rsid w:val="00713B79"/>
    <w:rsid w:val="007342E1"/>
    <w:rsid w:val="00746FA0"/>
    <w:rsid w:val="00775873"/>
    <w:rsid w:val="0078236A"/>
    <w:rsid w:val="0078511F"/>
    <w:rsid w:val="0078620E"/>
    <w:rsid w:val="007866A9"/>
    <w:rsid w:val="00794DEB"/>
    <w:rsid w:val="00797D57"/>
    <w:rsid w:val="007D3AE4"/>
    <w:rsid w:val="007D6F8C"/>
    <w:rsid w:val="007E5614"/>
    <w:rsid w:val="007F1A89"/>
    <w:rsid w:val="007F69BB"/>
    <w:rsid w:val="00816C50"/>
    <w:rsid w:val="008255B3"/>
    <w:rsid w:val="00836FCD"/>
    <w:rsid w:val="008374B5"/>
    <w:rsid w:val="0084586B"/>
    <w:rsid w:val="008567E8"/>
    <w:rsid w:val="0086250F"/>
    <w:rsid w:val="00872602"/>
    <w:rsid w:val="00886E26"/>
    <w:rsid w:val="008A01C9"/>
    <w:rsid w:val="008A2CC6"/>
    <w:rsid w:val="008A6E05"/>
    <w:rsid w:val="008C27FD"/>
    <w:rsid w:val="008C2B23"/>
    <w:rsid w:val="008C7882"/>
    <w:rsid w:val="008D61BC"/>
    <w:rsid w:val="008E7DB3"/>
    <w:rsid w:val="008F0017"/>
    <w:rsid w:val="0090187B"/>
    <w:rsid w:val="00906323"/>
    <w:rsid w:val="00910ED3"/>
    <w:rsid w:val="00914F79"/>
    <w:rsid w:val="00921CE8"/>
    <w:rsid w:val="00922879"/>
    <w:rsid w:val="00926D08"/>
    <w:rsid w:val="0093276D"/>
    <w:rsid w:val="009376F3"/>
    <w:rsid w:val="00950D4E"/>
    <w:rsid w:val="009613C5"/>
    <w:rsid w:val="0097241F"/>
    <w:rsid w:val="00987C0B"/>
    <w:rsid w:val="009C0490"/>
    <w:rsid w:val="009C7754"/>
    <w:rsid w:val="009E2AC1"/>
    <w:rsid w:val="009F3EF6"/>
    <w:rsid w:val="009F6500"/>
    <w:rsid w:val="00A41B4B"/>
    <w:rsid w:val="00A53939"/>
    <w:rsid w:val="00A65C6B"/>
    <w:rsid w:val="00A74028"/>
    <w:rsid w:val="00A915C1"/>
    <w:rsid w:val="00A969CF"/>
    <w:rsid w:val="00AB1531"/>
    <w:rsid w:val="00AC006C"/>
    <w:rsid w:val="00AC2C55"/>
    <w:rsid w:val="00AD5A99"/>
    <w:rsid w:val="00AD7436"/>
    <w:rsid w:val="00AE0FDD"/>
    <w:rsid w:val="00AE3133"/>
    <w:rsid w:val="00AE77CE"/>
    <w:rsid w:val="00AF131F"/>
    <w:rsid w:val="00AF4229"/>
    <w:rsid w:val="00AF64A2"/>
    <w:rsid w:val="00B075AF"/>
    <w:rsid w:val="00B21BE5"/>
    <w:rsid w:val="00B83DC5"/>
    <w:rsid w:val="00B85F55"/>
    <w:rsid w:val="00B97BE7"/>
    <w:rsid w:val="00BA1671"/>
    <w:rsid w:val="00BA3071"/>
    <w:rsid w:val="00BD1150"/>
    <w:rsid w:val="00BE24E6"/>
    <w:rsid w:val="00BE2824"/>
    <w:rsid w:val="00C05C2D"/>
    <w:rsid w:val="00C110E6"/>
    <w:rsid w:val="00C2685E"/>
    <w:rsid w:val="00C374F2"/>
    <w:rsid w:val="00C436BE"/>
    <w:rsid w:val="00C46538"/>
    <w:rsid w:val="00C70EE7"/>
    <w:rsid w:val="00C712B9"/>
    <w:rsid w:val="00C855CD"/>
    <w:rsid w:val="00C858FC"/>
    <w:rsid w:val="00C87F17"/>
    <w:rsid w:val="00CA058D"/>
    <w:rsid w:val="00CA2E84"/>
    <w:rsid w:val="00CB4194"/>
    <w:rsid w:val="00CC1875"/>
    <w:rsid w:val="00CC1D8C"/>
    <w:rsid w:val="00CD06BD"/>
    <w:rsid w:val="00CE1A0C"/>
    <w:rsid w:val="00CE2828"/>
    <w:rsid w:val="00D14B19"/>
    <w:rsid w:val="00D212FC"/>
    <w:rsid w:val="00D2507E"/>
    <w:rsid w:val="00D56091"/>
    <w:rsid w:val="00D57AA9"/>
    <w:rsid w:val="00D667A2"/>
    <w:rsid w:val="00D74856"/>
    <w:rsid w:val="00DD59E1"/>
    <w:rsid w:val="00DE348E"/>
    <w:rsid w:val="00E018F4"/>
    <w:rsid w:val="00E047FA"/>
    <w:rsid w:val="00E10542"/>
    <w:rsid w:val="00E12C9B"/>
    <w:rsid w:val="00E1526B"/>
    <w:rsid w:val="00E23134"/>
    <w:rsid w:val="00E25F94"/>
    <w:rsid w:val="00E3331C"/>
    <w:rsid w:val="00E41BAB"/>
    <w:rsid w:val="00E523F8"/>
    <w:rsid w:val="00E65CE0"/>
    <w:rsid w:val="00E6654E"/>
    <w:rsid w:val="00E67804"/>
    <w:rsid w:val="00E72B86"/>
    <w:rsid w:val="00E74838"/>
    <w:rsid w:val="00E8723E"/>
    <w:rsid w:val="00EA2D30"/>
    <w:rsid w:val="00EC164B"/>
    <w:rsid w:val="00ED1CEF"/>
    <w:rsid w:val="00EE6DCF"/>
    <w:rsid w:val="00EF3EB2"/>
    <w:rsid w:val="00EF5B43"/>
    <w:rsid w:val="00EF7655"/>
    <w:rsid w:val="00F147A6"/>
    <w:rsid w:val="00F1571D"/>
    <w:rsid w:val="00F15754"/>
    <w:rsid w:val="00F159CC"/>
    <w:rsid w:val="00F251BD"/>
    <w:rsid w:val="00F60B02"/>
    <w:rsid w:val="00F61BA2"/>
    <w:rsid w:val="00F66F68"/>
    <w:rsid w:val="00F80F82"/>
    <w:rsid w:val="00F817FB"/>
    <w:rsid w:val="00F84B3F"/>
    <w:rsid w:val="00F84BAB"/>
    <w:rsid w:val="00F90028"/>
    <w:rsid w:val="00F946F1"/>
    <w:rsid w:val="00FA6B93"/>
    <w:rsid w:val="00FC5A04"/>
    <w:rsid w:val="00FE49A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6BE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57F6DE75F3C24F12B268F001E49FB246">
    <w:name w:val="57F6DE75F3C24F12B268F001E49FB246"/>
    <w:rsid w:val="00C436BE"/>
  </w:style>
  <w:style w:type="paragraph" w:customStyle="1" w:styleId="43BED986592E43EF94E2ADF3156F21DC">
    <w:name w:val="43BED986592E43EF94E2ADF3156F21DC"/>
    <w:rsid w:val="00C436BE"/>
  </w:style>
  <w:style w:type="paragraph" w:customStyle="1" w:styleId="91DDA4A4D5184DD994539FBA74289DBA">
    <w:name w:val="91DDA4A4D5184DD994539FBA74289DBA"/>
    <w:rsid w:val="00C436BE"/>
  </w:style>
  <w:style w:type="paragraph" w:customStyle="1" w:styleId="0E83BC1BF68C41BDB65858C427868AF4">
    <w:name w:val="0E83BC1BF68C41BDB65858C427868AF4"/>
    <w:rsid w:val="00C43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4E00CD8-A0BF-4924-A065-AAEA5BCF4C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0D09584-DD8A-47B9-AF00-2E2EA0F06CB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6045AA0-84F3-4CA5-A46C-C4FC374F0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9ECB3-21BA-4916-A09D-0CF774A3B8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7540</Words>
  <Characters>45244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2026-05-11T05:45:00Z</dcterms:created>
  <dcterms:modified xsi:type="dcterms:W3CDTF">2026-05-11T05:45:00Z</dcterms:modified>
</cp:coreProperties>
</file>