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DB95" w14:textId="77777777" w:rsidR="002A0644" w:rsidRDefault="00CA0A8F">
      <w:pPr>
        <w:pStyle w:val="Nagwek1"/>
        <w:spacing w:before="74"/>
        <w:ind w:right="2576"/>
      </w:pPr>
      <w:r>
        <w:t>UMOWA NR ……….</w:t>
      </w:r>
    </w:p>
    <w:p w14:paraId="29E8DB96" w14:textId="77777777" w:rsidR="002A0644" w:rsidRDefault="00CA0A8F">
      <w:pPr>
        <w:spacing w:before="40"/>
        <w:ind w:left="2577" w:right="2576"/>
        <w:jc w:val="center"/>
      </w:pPr>
      <w:r>
        <w:t>(zwana dalej „</w:t>
      </w:r>
      <w:r>
        <w:rPr>
          <w:b/>
        </w:rPr>
        <w:t>Umową</w:t>
      </w:r>
      <w:r>
        <w:t>”)</w:t>
      </w:r>
    </w:p>
    <w:p w14:paraId="29E8DB97" w14:textId="77777777" w:rsidR="002A0644" w:rsidRDefault="002A0644">
      <w:pPr>
        <w:pStyle w:val="Tekstpodstawowy"/>
        <w:spacing w:before="0"/>
        <w:ind w:left="0" w:firstLine="0"/>
        <w:jc w:val="left"/>
        <w:rPr>
          <w:sz w:val="24"/>
        </w:rPr>
      </w:pPr>
    </w:p>
    <w:p w14:paraId="29E8DB98" w14:textId="77777777" w:rsidR="002A0644" w:rsidRDefault="00CA0A8F">
      <w:pPr>
        <w:pStyle w:val="Tekstpodstawowy"/>
        <w:spacing w:before="174"/>
        <w:ind w:left="216" w:firstLine="0"/>
        <w:jc w:val="left"/>
      </w:pPr>
      <w:r>
        <w:t>zawarta ………………………………., w …………………</w:t>
      </w:r>
    </w:p>
    <w:p w14:paraId="29E8DB99" w14:textId="77777777" w:rsidR="002A0644" w:rsidRDefault="00CA0A8F">
      <w:pPr>
        <w:pStyle w:val="Tekstpodstawowy"/>
        <w:spacing w:before="157"/>
        <w:ind w:left="216" w:firstLine="0"/>
        <w:jc w:val="left"/>
      </w:pPr>
      <w:r>
        <w:t>pomiędzy:</w:t>
      </w:r>
    </w:p>
    <w:p w14:paraId="29E8DB9A" w14:textId="77777777" w:rsidR="002A0644" w:rsidRDefault="00CA0A8F">
      <w:pPr>
        <w:spacing w:before="158" w:line="276" w:lineRule="auto"/>
        <w:ind w:left="216" w:right="210"/>
        <w:jc w:val="both"/>
      </w:pPr>
      <w:r>
        <w:rPr>
          <w:b/>
        </w:rPr>
        <w:t xml:space="preserve">Skarbem Państwa – Generalną Dyrekcją Ochrony Środowiska </w:t>
      </w:r>
      <w:r>
        <w:t>z siedzibą w Warszawie, przy Al. Jerozolimskich 136, 02-305 Warszawa, NIP: 701-015-10-52, REGON: 141628410, reprezentowanym przez:</w:t>
      </w:r>
    </w:p>
    <w:p w14:paraId="29E8DB9B" w14:textId="77777777" w:rsidR="002A0644" w:rsidRDefault="00CA0A8F">
      <w:pPr>
        <w:pStyle w:val="Nagwek1"/>
        <w:spacing w:before="118" w:line="276" w:lineRule="auto"/>
        <w:ind w:left="216" w:right="211"/>
        <w:jc w:val="both"/>
        <w:rPr>
          <w:b w:val="0"/>
        </w:rPr>
      </w:pPr>
      <w:r>
        <w:t>…………………………………… – Dyrektor Generalną Generalnej Dyrekcji Ochrony Środowiska</w:t>
      </w:r>
      <w:r>
        <w:rPr>
          <w:b w:val="0"/>
        </w:rPr>
        <w:t>,</w:t>
      </w:r>
    </w:p>
    <w:p w14:paraId="29E8DB9C" w14:textId="77777777" w:rsidR="002A0644" w:rsidRDefault="00CA0A8F">
      <w:pPr>
        <w:spacing w:before="122" w:line="391" w:lineRule="auto"/>
        <w:ind w:left="216" w:right="5068"/>
      </w:pPr>
      <w:r>
        <w:t>zwanym w dalszej części „</w:t>
      </w:r>
      <w:r>
        <w:rPr>
          <w:b/>
        </w:rPr>
        <w:t>Zamawiającym</w:t>
      </w:r>
      <w:r>
        <w:t>” a</w:t>
      </w:r>
    </w:p>
    <w:p w14:paraId="29E8DB9D" w14:textId="77777777" w:rsidR="002A0644" w:rsidRDefault="00CA0A8F">
      <w:pPr>
        <w:pStyle w:val="Nagwek1"/>
        <w:tabs>
          <w:tab w:val="left" w:leader="dot" w:pos="5285"/>
        </w:tabs>
        <w:spacing w:line="249" w:lineRule="exact"/>
        <w:ind w:left="216" w:right="0"/>
        <w:jc w:val="left"/>
      </w:pPr>
      <w:r>
        <w:t>……….. z siedzibą we ……., ul.</w:t>
      </w:r>
      <w:r>
        <w:rPr>
          <w:spacing w:val="18"/>
        </w:rPr>
        <w:t xml:space="preserve"> </w:t>
      </w:r>
      <w:r>
        <w:t>…….</w:t>
      </w:r>
      <w:r>
        <w:rPr>
          <w:spacing w:val="4"/>
        </w:rPr>
        <w:t xml:space="preserve"> </w:t>
      </w:r>
      <w:r>
        <w:t>..,</w:t>
      </w:r>
      <w:r>
        <w:tab/>
        <w:t>, wpisaną do rejestru</w:t>
      </w:r>
      <w:r>
        <w:rPr>
          <w:spacing w:val="-3"/>
        </w:rPr>
        <w:t xml:space="preserve"> </w:t>
      </w:r>
      <w:r>
        <w:t>przedsiębiorców</w:t>
      </w:r>
    </w:p>
    <w:p w14:paraId="29E8DB9E" w14:textId="77777777" w:rsidR="002A0644" w:rsidRDefault="00CA0A8F">
      <w:pPr>
        <w:tabs>
          <w:tab w:val="left" w:leader="dot" w:pos="5011"/>
        </w:tabs>
        <w:spacing w:before="37"/>
        <w:ind w:left="216"/>
        <w:rPr>
          <w:b/>
        </w:rPr>
      </w:pPr>
      <w:r>
        <w:rPr>
          <w:b/>
        </w:rPr>
        <w:t>Krajowego Rejestru Sądowego</w:t>
      </w:r>
      <w:r>
        <w:rPr>
          <w:b/>
          <w:spacing w:val="15"/>
        </w:rPr>
        <w:t xml:space="preserve"> </w:t>
      </w:r>
      <w:r>
        <w:rPr>
          <w:b/>
        </w:rPr>
        <w:t>pod</w:t>
      </w:r>
      <w:r>
        <w:rPr>
          <w:b/>
          <w:spacing w:val="8"/>
        </w:rPr>
        <w:t xml:space="preserve"> </w:t>
      </w:r>
      <w:r>
        <w:rPr>
          <w:b/>
        </w:rPr>
        <w:t>nr</w:t>
      </w:r>
      <w:r>
        <w:rPr>
          <w:b/>
        </w:rPr>
        <w:tab/>
        <w:t>, lub do Centralnej Ewidencji i</w:t>
      </w:r>
      <w:r>
        <w:rPr>
          <w:b/>
          <w:spacing w:val="30"/>
        </w:rPr>
        <w:t xml:space="preserve"> </w:t>
      </w:r>
      <w:r>
        <w:rPr>
          <w:b/>
        </w:rPr>
        <w:t>Informacji</w:t>
      </w:r>
    </w:p>
    <w:p w14:paraId="29E8DB9F" w14:textId="77777777" w:rsidR="002A0644" w:rsidRDefault="00CA0A8F">
      <w:pPr>
        <w:tabs>
          <w:tab w:val="left" w:leader="dot" w:pos="9224"/>
        </w:tabs>
        <w:spacing w:before="38"/>
        <w:ind w:left="216"/>
        <w:rPr>
          <w:b/>
        </w:rPr>
      </w:pPr>
      <w:r>
        <w:rPr>
          <w:b/>
        </w:rPr>
        <w:t>o</w:t>
      </w:r>
      <w:r>
        <w:rPr>
          <w:b/>
          <w:spacing w:val="50"/>
        </w:rPr>
        <w:t xml:space="preserve"> </w:t>
      </w:r>
      <w:r>
        <w:rPr>
          <w:b/>
        </w:rPr>
        <w:t>Działalności</w:t>
      </w:r>
      <w:r>
        <w:rPr>
          <w:b/>
          <w:spacing w:val="49"/>
        </w:rPr>
        <w:t xml:space="preserve"> </w:t>
      </w:r>
      <w:r>
        <w:rPr>
          <w:b/>
        </w:rPr>
        <w:t>Gospodarczej</w:t>
      </w:r>
      <w:r>
        <w:rPr>
          <w:b/>
          <w:spacing w:val="49"/>
        </w:rPr>
        <w:t xml:space="preserve"> </w:t>
      </w:r>
      <w:r>
        <w:rPr>
          <w:b/>
        </w:rPr>
        <w:t>(CEIDG)</w:t>
      </w:r>
      <w:r>
        <w:rPr>
          <w:b/>
          <w:spacing w:val="50"/>
        </w:rPr>
        <w:t xml:space="preserve"> </w:t>
      </w:r>
      <w:r>
        <w:rPr>
          <w:b/>
        </w:rPr>
        <w:t>pod</w:t>
      </w:r>
      <w:r>
        <w:rPr>
          <w:b/>
          <w:spacing w:val="48"/>
        </w:rPr>
        <w:t xml:space="preserve"> </w:t>
      </w:r>
      <w:r>
        <w:rPr>
          <w:b/>
        </w:rPr>
        <w:t>nr</w:t>
      </w:r>
      <w:r>
        <w:rPr>
          <w:b/>
          <w:spacing w:val="50"/>
        </w:rPr>
        <w:t xml:space="preserve"> </w:t>
      </w:r>
      <w:r>
        <w:rPr>
          <w:b/>
        </w:rPr>
        <w:t>……….,</w:t>
      </w:r>
      <w:r>
        <w:rPr>
          <w:b/>
          <w:spacing w:val="52"/>
        </w:rPr>
        <w:t xml:space="preserve"> </w:t>
      </w:r>
      <w:r>
        <w:rPr>
          <w:b/>
        </w:rPr>
        <w:t>NIP:</w:t>
      </w:r>
      <w:r>
        <w:rPr>
          <w:b/>
          <w:spacing w:val="49"/>
        </w:rPr>
        <w:t xml:space="preserve"> </w:t>
      </w:r>
      <w:r>
        <w:rPr>
          <w:b/>
        </w:rPr>
        <w:t>……….,</w:t>
      </w:r>
      <w:r>
        <w:rPr>
          <w:b/>
          <w:spacing w:val="49"/>
        </w:rPr>
        <w:t xml:space="preserve"> </w:t>
      </w:r>
      <w:r>
        <w:rPr>
          <w:b/>
        </w:rPr>
        <w:t>REGON:</w:t>
      </w:r>
      <w:r>
        <w:rPr>
          <w:b/>
        </w:rPr>
        <w:tab/>
        <w:t>,</w:t>
      </w:r>
    </w:p>
    <w:p w14:paraId="29E8DBA0" w14:textId="77777777" w:rsidR="002A0644" w:rsidRDefault="00CA0A8F">
      <w:pPr>
        <w:spacing w:before="40"/>
        <w:ind w:left="216"/>
        <w:rPr>
          <w:b/>
        </w:rPr>
      </w:pPr>
      <w:r>
        <w:rPr>
          <w:b/>
        </w:rPr>
        <w:t>reprezentowaną przez:</w:t>
      </w:r>
    </w:p>
    <w:p w14:paraId="29E8DBA1" w14:textId="77777777" w:rsidR="002A0644" w:rsidRDefault="00CA0A8F">
      <w:pPr>
        <w:spacing w:before="157"/>
        <w:ind w:left="216"/>
        <w:rPr>
          <w:b/>
        </w:rPr>
      </w:pPr>
      <w:r>
        <w:rPr>
          <w:b/>
        </w:rPr>
        <w:t>……………. ,</w:t>
      </w:r>
    </w:p>
    <w:p w14:paraId="29E8DBA2" w14:textId="77777777" w:rsidR="002A0644" w:rsidRDefault="00CA0A8F">
      <w:pPr>
        <w:spacing w:before="158"/>
        <w:ind w:left="216"/>
        <w:rPr>
          <w:b/>
        </w:rPr>
      </w:pPr>
      <w:r>
        <w:rPr>
          <w:b/>
        </w:rPr>
        <w:t>zwaną w dalszej części „Wykonawcą”.</w:t>
      </w:r>
    </w:p>
    <w:p w14:paraId="29E8DBA3" w14:textId="77777777" w:rsidR="002A0644" w:rsidRDefault="00CA0A8F">
      <w:pPr>
        <w:pStyle w:val="Tekstpodstawowy"/>
        <w:spacing w:before="157"/>
        <w:ind w:left="216" w:firstLine="0"/>
        <w:jc w:val="left"/>
      </w:pPr>
      <w:r>
        <w:t>Zamawiający i Wykonawca dalej łącznie są zwani „</w:t>
      </w:r>
      <w:r>
        <w:rPr>
          <w:b/>
        </w:rPr>
        <w:t>Stronami</w:t>
      </w:r>
      <w:r>
        <w:t>”, każdy z osobna „</w:t>
      </w:r>
      <w:r>
        <w:rPr>
          <w:b/>
        </w:rPr>
        <w:t>Stroną</w:t>
      </w:r>
      <w:r>
        <w:t>”.</w:t>
      </w:r>
    </w:p>
    <w:p w14:paraId="29E8DBA4" w14:textId="77777777" w:rsidR="002A0644" w:rsidRDefault="002A0644">
      <w:pPr>
        <w:pStyle w:val="Tekstpodstawowy"/>
        <w:spacing w:before="0"/>
        <w:ind w:left="0" w:firstLine="0"/>
        <w:jc w:val="left"/>
        <w:rPr>
          <w:sz w:val="24"/>
        </w:rPr>
      </w:pPr>
    </w:p>
    <w:p w14:paraId="29E8DBA5" w14:textId="77777777" w:rsidR="002A0644" w:rsidRDefault="002A0644">
      <w:pPr>
        <w:pStyle w:val="Tekstpodstawowy"/>
        <w:spacing w:before="7"/>
        <w:ind w:left="0" w:firstLine="0"/>
        <w:jc w:val="left"/>
        <w:rPr>
          <w:sz w:val="25"/>
        </w:rPr>
      </w:pPr>
    </w:p>
    <w:p w14:paraId="29E8DBA6" w14:textId="77777777" w:rsidR="002A0644" w:rsidRDefault="00CA0A8F">
      <w:pPr>
        <w:pStyle w:val="Nagwek1"/>
      </w:pPr>
      <w:r>
        <w:t>Preambuła</w:t>
      </w:r>
    </w:p>
    <w:p w14:paraId="29E8DBA7" w14:textId="77777777" w:rsidR="002A0644" w:rsidRDefault="00CA0A8F">
      <w:pPr>
        <w:pStyle w:val="Akapitzlist"/>
        <w:numPr>
          <w:ilvl w:val="0"/>
          <w:numId w:val="15"/>
        </w:numPr>
        <w:tabs>
          <w:tab w:val="left" w:pos="642"/>
        </w:tabs>
        <w:spacing w:before="40" w:line="276" w:lineRule="auto"/>
        <w:ind w:right="213"/>
        <w:jc w:val="both"/>
      </w:pPr>
      <w:r>
        <w:t>Mając na uwadze, że Zamawiający  chce  powierzyć  pełnienie  funkcji  Pełnomocnika do spraw Bezpieczeństwa Informacji w swojej organizacji profesjonalnemu podmiotowi, który</w:t>
      </w:r>
      <w:r>
        <w:rPr>
          <w:spacing w:val="-18"/>
        </w:rPr>
        <w:t xml:space="preserve"> </w:t>
      </w:r>
      <w:r>
        <w:t>swoim</w:t>
      </w:r>
      <w:r>
        <w:rPr>
          <w:spacing w:val="-16"/>
        </w:rPr>
        <w:t xml:space="preserve"> </w:t>
      </w:r>
      <w:r>
        <w:t>doświadczeniem,</w:t>
      </w:r>
      <w:r>
        <w:rPr>
          <w:spacing w:val="-15"/>
        </w:rPr>
        <w:t xml:space="preserve"> </w:t>
      </w:r>
      <w:r>
        <w:t>wiedzą</w:t>
      </w:r>
      <w:r>
        <w:rPr>
          <w:spacing w:val="-17"/>
        </w:rPr>
        <w:t xml:space="preserve"> </w:t>
      </w:r>
      <w:r>
        <w:t>i</w:t>
      </w:r>
      <w:r>
        <w:rPr>
          <w:spacing w:val="-17"/>
        </w:rPr>
        <w:t xml:space="preserve"> </w:t>
      </w:r>
      <w:r>
        <w:t>aktywną</w:t>
      </w:r>
      <w:r>
        <w:rPr>
          <w:spacing w:val="-17"/>
        </w:rPr>
        <w:t xml:space="preserve"> </w:t>
      </w:r>
      <w:r>
        <w:t>postawą</w:t>
      </w:r>
      <w:r>
        <w:rPr>
          <w:spacing w:val="-17"/>
        </w:rPr>
        <w:t xml:space="preserve"> </w:t>
      </w:r>
      <w:r>
        <w:t>będzie</w:t>
      </w:r>
      <w:r>
        <w:rPr>
          <w:spacing w:val="-14"/>
        </w:rPr>
        <w:t xml:space="preserve"> </w:t>
      </w:r>
      <w:r>
        <w:t>wspierał</w:t>
      </w:r>
      <w:r>
        <w:rPr>
          <w:spacing w:val="-17"/>
        </w:rPr>
        <w:t xml:space="preserve"> </w:t>
      </w:r>
      <w:r>
        <w:t>Zamawiającego, m.in. poprzez proponowanie i wdrażanie najlepszych dla Zamawiającego, uzgodnionych rozwiązań, a Wykonawca chce powyższe zrealizować, Strony postanowiły zawrzeć niniejszą</w:t>
      </w:r>
      <w:r>
        <w:rPr>
          <w:spacing w:val="-1"/>
        </w:rPr>
        <w:t xml:space="preserve"> </w:t>
      </w:r>
      <w:r>
        <w:t>Umowę.</w:t>
      </w:r>
    </w:p>
    <w:p w14:paraId="29E8DBA8" w14:textId="77777777" w:rsidR="002A0644" w:rsidRDefault="00CA0A8F">
      <w:pPr>
        <w:pStyle w:val="Akapitzlist"/>
        <w:numPr>
          <w:ilvl w:val="0"/>
          <w:numId w:val="15"/>
        </w:numPr>
        <w:tabs>
          <w:tab w:val="left" w:pos="642"/>
        </w:tabs>
        <w:spacing w:before="119"/>
        <w:ind w:hanging="426"/>
        <w:jc w:val="both"/>
      </w:pPr>
      <w:r>
        <w:t>Umowę zawarto z wyłączeniem stosowania przepisów ustawy z dnia 11 września 2019</w:t>
      </w:r>
      <w:r>
        <w:rPr>
          <w:spacing w:val="-42"/>
        </w:rPr>
        <w:t xml:space="preserve"> </w:t>
      </w:r>
      <w:r>
        <w:t>r.</w:t>
      </w:r>
    </w:p>
    <w:p w14:paraId="29E8DBA9" w14:textId="77777777" w:rsidR="002A0644" w:rsidRDefault="00CA0A8F">
      <w:pPr>
        <w:spacing w:before="41"/>
        <w:ind w:left="641"/>
        <w:jc w:val="both"/>
      </w:pPr>
      <w:r>
        <w:t xml:space="preserve">– </w:t>
      </w:r>
      <w:r>
        <w:rPr>
          <w:i/>
        </w:rPr>
        <w:t>Prawo zamówień publicznych</w:t>
      </w:r>
      <w:r>
        <w:t>.</w:t>
      </w:r>
    </w:p>
    <w:p w14:paraId="29E8DBAA" w14:textId="77777777" w:rsidR="002A0644" w:rsidRDefault="002A0644">
      <w:pPr>
        <w:pStyle w:val="Tekstpodstawowy"/>
        <w:spacing w:before="0"/>
        <w:ind w:left="0" w:firstLine="0"/>
        <w:jc w:val="left"/>
        <w:rPr>
          <w:sz w:val="24"/>
        </w:rPr>
      </w:pPr>
    </w:p>
    <w:p w14:paraId="29E8DBAC" w14:textId="77777777" w:rsidR="002A0644" w:rsidRDefault="00CA0A8F">
      <w:pPr>
        <w:pStyle w:val="Nagwek1"/>
        <w:spacing w:before="1"/>
      </w:pPr>
      <w:r>
        <w:t>§ 1</w:t>
      </w:r>
    </w:p>
    <w:p w14:paraId="29E8DBAD" w14:textId="77777777" w:rsidR="002A0644" w:rsidRDefault="00CA0A8F">
      <w:pPr>
        <w:spacing w:before="37"/>
        <w:ind w:left="2577" w:right="2576"/>
        <w:jc w:val="center"/>
        <w:rPr>
          <w:b/>
        </w:rPr>
      </w:pPr>
      <w:r>
        <w:rPr>
          <w:b/>
        </w:rPr>
        <w:t>Przedmiot Umowy</w:t>
      </w:r>
    </w:p>
    <w:p w14:paraId="0ED28EA0" w14:textId="77777777" w:rsidR="00900A0B" w:rsidRDefault="00900A0B" w:rsidP="00900A0B">
      <w:pPr>
        <w:pStyle w:val="Akapitzlist"/>
        <w:numPr>
          <w:ilvl w:val="0"/>
          <w:numId w:val="14"/>
        </w:numPr>
        <w:tabs>
          <w:tab w:val="left" w:pos="644"/>
        </w:tabs>
        <w:spacing w:before="160" w:line="276" w:lineRule="auto"/>
        <w:ind w:right="211"/>
        <w:jc w:val="both"/>
      </w:pPr>
      <w:r>
        <w:t>Zamawiający zleca, a Wykonawca zobowiązuje się do świadczenia na rzecz Zamawiającego usług w zakresie pełnienia przez osobę wskazaną przez Wykonawcę funkcji Pełnomocnika do spraw Bezpieczeństwa Informacji, zwanego dalej „</w:t>
      </w:r>
      <w:r w:rsidRPr="00173F95">
        <w:rPr>
          <w:b/>
        </w:rPr>
        <w:t>PBI</w:t>
      </w:r>
      <w:r>
        <w:t>”, zgodnie z Umową, zwanych dalej „</w:t>
      </w:r>
      <w:r w:rsidRPr="00173F95">
        <w:rPr>
          <w:b/>
        </w:rPr>
        <w:t>przedmiotem Umowy</w:t>
      </w:r>
      <w:r>
        <w:t>”. Ilekroć w Umowie jest mowa o realizacji przedmiotu Umowy zgodnie z Umową, należy przez to rozumieć realizację zgodną także z załącznikami stanowiącymi integralną część Umowy.</w:t>
      </w:r>
    </w:p>
    <w:p w14:paraId="3EB6537C" w14:textId="77777777" w:rsidR="00900A0B" w:rsidRDefault="00900A0B" w:rsidP="00900A0B">
      <w:pPr>
        <w:pStyle w:val="Akapitzlist"/>
        <w:numPr>
          <w:ilvl w:val="0"/>
          <w:numId w:val="14"/>
        </w:numPr>
        <w:tabs>
          <w:tab w:val="left" w:pos="644"/>
        </w:tabs>
        <w:spacing w:before="160" w:line="276" w:lineRule="auto"/>
        <w:ind w:right="211"/>
        <w:jc w:val="both"/>
      </w:pPr>
      <w:r>
        <w:t>Szczegółowy zakres obowiązków Wykonawcy składających się na przedmiot Umowy określa Opis Przedmiotu Zamówienia, zwany dalej „OPZ”, stanowiący załącznik nr 1 do Umowy.</w:t>
      </w:r>
    </w:p>
    <w:p w14:paraId="73ADA132" w14:textId="77777777" w:rsidR="00900A0B" w:rsidRDefault="00900A0B" w:rsidP="00900A0B">
      <w:pPr>
        <w:pStyle w:val="Akapitzlist"/>
        <w:numPr>
          <w:ilvl w:val="0"/>
          <w:numId w:val="14"/>
        </w:numPr>
        <w:tabs>
          <w:tab w:val="left" w:pos="644"/>
        </w:tabs>
        <w:spacing w:before="160" w:line="276" w:lineRule="auto"/>
        <w:ind w:right="211"/>
        <w:jc w:val="both"/>
      </w:pPr>
      <w:r>
        <w:t>W sprawach nieuregulowanych Umową do obowiązków Wykonawcy mają zastosowanie obowiązujące przepisy prawa, w szczególności przepisy:</w:t>
      </w:r>
    </w:p>
    <w:p w14:paraId="670E039B" w14:textId="77777777" w:rsidR="00900A0B" w:rsidRDefault="00900A0B" w:rsidP="00900A0B">
      <w:pPr>
        <w:pStyle w:val="Akapitzlist"/>
        <w:numPr>
          <w:ilvl w:val="1"/>
          <w:numId w:val="14"/>
        </w:numPr>
        <w:tabs>
          <w:tab w:val="left" w:pos="644"/>
        </w:tabs>
        <w:spacing w:before="160" w:line="276" w:lineRule="auto"/>
        <w:ind w:right="211"/>
        <w:jc w:val="both"/>
      </w:pPr>
      <w:r>
        <w:t xml:space="preserve">rozporządzenia Parlamentu Europejskiego i Rady (UE) 2016/679 z dnia 27 kwietnia 2016 r. w sprawie ochrony osób fizycznych w związku z przetwarzaniem danych </w:t>
      </w:r>
      <w:r>
        <w:lastRenderedPageBreak/>
        <w:t>osobowych i w sprawie swobodnego przepływu takich danych oraz uchylenia dyrektywy 95/46/WE, zwanego dalej „</w:t>
      </w:r>
      <w:r w:rsidRPr="00173F95">
        <w:rPr>
          <w:b/>
        </w:rPr>
        <w:t>RODO</w:t>
      </w:r>
      <w:r>
        <w:t>”;</w:t>
      </w:r>
    </w:p>
    <w:p w14:paraId="1FAD48AC" w14:textId="77777777" w:rsidR="00900A0B" w:rsidRDefault="00900A0B" w:rsidP="00900A0B">
      <w:pPr>
        <w:pStyle w:val="Akapitzlist"/>
        <w:numPr>
          <w:ilvl w:val="1"/>
          <w:numId w:val="14"/>
        </w:numPr>
        <w:tabs>
          <w:tab w:val="left" w:pos="644"/>
        </w:tabs>
        <w:spacing w:before="160" w:line="276" w:lineRule="auto"/>
        <w:ind w:right="211"/>
        <w:jc w:val="both"/>
      </w:pPr>
      <w:r>
        <w:t>ustawy z dnia 10 maja 2018 r. o ochronie danych osobowych, zwanej dalej „</w:t>
      </w:r>
      <w:r w:rsidRPr="00173F95">
        <w:rPr>
          <w:b/>
        </w:rPr>
        <w:t>UODO</w:t>
      </w:r>
      <w:r>
        <w:t>”;</w:t>
      </w:r>
    </w:p>
    <w:p w14:paraId="55C9AF85" w14:textId="0030D4F7" w:rsidR="00900A0B" w:rsidRDefault="00900A0B" w:rsidP="00900A0B">
      <w:pPr>
        <w:pStyle w:val="Akapitzlist"/>
        <w:numPr>
          <w:ilvl w:val="1"/>
          <w:numId w:val="14"/>
        </w:numPr>
        <w:tabs>
          <w:tab w:val="left" w:pos="644"/>
        </w:tabs>
        <w:spacing w:before="160" w:line="276" w:lineRule="auto"/>
        <w:ind w:right="211"/>
        <w:jc w:val="both"/>
      </w:pPr>
      <w:r>
        <w:t>ustawy z dnia 5 lipca 2018 r. o krajowym systemie cyberbezpieczeństwa oraz aktów wykonawczych wydanych na jej podstawie;</w:t>
      </w:r>
    </w:p>
    <w:p w14:paraId="355F74A2" w14:textId="443967D1" w:rsidR="00900A0B" w:rsidRDefault="00900A0B" w:rsidP="0097209E">
      <w:pPr>
        <w:pStyle w:val="Akapitzlist"/>
        <w:numPr>
          <w:ilvl w:val="1"/>
          <w:numId w:val="14"/>
        </w:numPr>
        <w:tabs>
          <w:tab w:val="left" w:pos="644"/>
        </w:tabs>
        <w:spacing w:before="160" w:line="276" w:lineRule="auto"/>
        <w:ind w:right="211"/>
        <w:jc w:val="both"/>
      </w:pPr>
      <w:r>
        <w:t>innych powszechnie obowiązujących przepisów dotyczących bezpieczeństwa informacji i cyberbezpieczeństwa, mających zastosowanie do Zamawiającego.</w:t>
      </w:r>
    </w:p>
    <w:p w14:paraId="6902456A" w14:textId="3518242C" w:rsidR="00B71305" w:rsidRDefault="00A5147B" w:rsidP="00B71305">
      <w:pPr>
        <w:pStyle w:val="Akapitzlist"/>
        <w:numPr>
          <w:ilvl w:val="0"/>
          <w:numId w:val="14"/>
        </w:numPr>
        <w:tabs>
          <w:tab w:val="left" w:pos="644"/>
        </w:tabs>
        <w:spacing w:before="160" w:line="276" w:lineRule="auto"/>
        <w:ind w:right="211"/>
        <w:jc w:val="both"/>
      </w:pPr>
      <w:r w:rsidRPr="00A5147B">
        <w:t>W ramach realizacji przedmiotu Umowy Wykonawca zapewni również wsparcie Zamawiającego w realizacji obowiązków wynikających z ustawy o krajowym systemie cyberbezpieczeństwa oraz wymagań dotyczących cyberbezpieczeństwa mających zastosowanie do Zamawiającego, w szczególności w zakresie organizacyjnym, proceduralnym, analitycznym i dokumentacyjnym</w:t>
      </w:r>
      <w:r w:rsidR="00CB09CA">
        <w:t>.</w:t>
      </w:r>
    </w:p>
    <w:p w14:paraId="29E8DBB7" w14:textId="77777777" w:rsidR="002A0644" w:rsidRDefault="002A0644">
      <w:pPr>
        <w:pStyle w:val="Tekstpodstawowy"/>
        <w:spacing w:before="9"/>
        <w:ind w:left="0" w:firstLine="0"/>
        <w:jc w:val="left"/>
        <w:rPr>
          <w:sz w:val="35"/>
        </w:rPr>
      </w:pPr>
    </w:p>
    <w:p w14:paraId="29E8DBB8" w14:textId="77777777" w:rsidR="002A0644" w:rsidRDefault="00CA0A8F">
      <w:pPr>
        <w:pStyle w:val="Nagwek1"/>
        <w:spacing w:before="1"/>
      </w:pPr>
      <w:r>
        <w:t>§ 2.</w:t>
      </w:r>
    </w:p>
    <w:p w14:paraId="29E8DBB9" w14:textId="77777777" w:rsidR="002A0644" w:rsidRDefault="00CA0A8F">
      <w:pPr>
        <w:spacing w:before="37"/>
        <w:ind w:left="2577" w:right="2574"/>
        <w:jc w:val="center"/>
        <w:rPr>
          <w:b/>
        </w:rPr>
      </w:pPr>
      <w:r>
        <w:rPr>
          <w:b/>
        </w:rPr>
        <w:t>Terminy realizacji Umowy</w:t>
      </w:r>
    </w:p>
    <w:p w14:paraId="29E8DBBA" w14:textId="77777777" w:rsidR="002A0644" w:rsidRDefault="00CA0A8F">
      <w:pPr>
        <w:spacing w:before="157" w:line="276" w:lineRule="auto"/>
        <w:ind w:left="216"/>
      </w:pPr>
      <w:r>
        <w:t xml:space="preserve">Wykonawca zobowiązuje się do realizacji przedmiotu Umowy przez </w:t>
      </w:r>
      <w:r>
        <w:rPr>
          <w:b/>
        </w:rPr>
        <w:t>12 miesięcy od dnia zawarcia Umowy</w:t>
      </w:r>
      <w:r>
        <w:t>.</w:t>
      </w:r>
    </w:p>
    <w:p w14:paraId="29E8DBBB" w14:textId="77777777" w:rsidR="002A0644" w:rsidRDefault="002A0644">
      <w:pPr>
        <w:pStyle w:val="Tekstpodstawowy"/>
        <w:spacing w:before="0"/>
        <w:ind w:left="0" w:firstLine="0"/>
        <w:jc w:val="left"/>
        <w:rPr>
          <w:sz w:val="24"/>
        </w:rPr>
      </w:pPr>
    </w:p>
    <w:p w14:paraId="29E8DBBC" w14:textId="77777777" w:rsidR="002A0644" w:rsidRDefault="002A0644">
      <w:pPr>
        <w:pStyle w:val="Tekstpodstawowy"/>
        <w:spacing w:before="8"/>
        <w:ind w:left="0" w:firstLine="0"/>
        <w:jc w:val="left"/>
        <w:rPr>
          <w:sz w:val="32"/>
        </w:rPr>
      </w:pPr>
    </w:p>
    <w:p w14:paraId="29E8DBBD" w14:textId="77777777" w:rsidR="002A0644" w:rsidRDefault="00CA0A8F">
      <w:pPr>
        <w:pStyle w:val="Nagwek1"/>
        <w:ind w:left="2576"/>
      </w:pPr>
      <w:r>
        <w:t>§ 3.</w:t>
      </w:r>
    </w:p>
    <w:p w14:paraId="29E8DBBE" w14:textId="77777777" w:rsidR="002A0644" w:rsidRDefault="00CA0A8F">
      <w:pPr>
        <w:spacing w:before="38"/>
        <w:ind w:left="2577" w:right="2573"/>
        <w:jc w:val="center"/>
        <w:rPr>
          <w:b/>
        </w:rPr>
      </w:pPr>
      <w:r>
        <w:rPr>
          <w:b/>
        </w:rPr>
        <w:t>Oświadczenia Wykonawcy</w:t>
      </w:r>
    </w:p>
    <w:p w14:paraId="29E8DBBF" w14:textId="77777777" w:rsidR="002A0644" w:rsidRDefault="00CA0A8F">
      <w:pPr>
        <w:pStyle w:val="Akapitzlist"/>
        <w:numPr>
          <w:ilvl w:val="0"/>
          <w:numId w:val="13"/>
        </w:numPr>
        <w:tabs>
          <w:tab w:val="left" w:pos="644"/>
        </w:tabs>
        <w:spacing w:before="160" w:line="276" w:lineRule="auto"/>
        <w:ind w:right="209"/>
        <w:jc w:val="both"/>
      </w:pPr>
      <w:r>
        <w:t>Wykonawca oświadcza, że przy wykonywaniu przedmiotu Umowy będzie kierować się najlepszą</w:t>
      </w:r>
      <w:r>
        <w:rPr>
          <w:spacing w:val="-4"/>
        </w:rPr>
        <w:t xml:space="preserve"> </w:t>
      </w:r>
      <w:r>
        <w:t>dostępną</w:t>
      </w:r>
      <w:r>
        <w:rPr>
          <w:spacing w:val="-5"/>
        </w:rPr>
        <w:t xml:space="preserve"> wiedzą</w:t>
      </w:r>
      <w:r>
        <w:rPr>
          <w:spacing w:val="-11"/>
        </w:rPr>
        <w:t xml:space="preserve"> </w:t>
      </w:r>
      <w:r>
        <w:t>i</w:t>
      </w:r>
      <w:r>
        <w:rPr>
          <w:spacing w:val="-14"/>
        </w:rPr>
        <w:t xml:space="preserve"> </w:t>
      </w:r>
      <w:r>
        <w:rPr>
          <w:spacing w:val="-5"/>
        </w:rPr>
        <w:t>doświadczeniem,</w:t>
      </w:r>
      <w:r>
        <w:rPr>
          <w:spacing w:val="-13"/>
        </w:rPr>
        <w:t xml:space="preserve"> </w:t>
      </w:r>
      <w:r>
        <w:rPr>
          <w:spacing w:val="-4"/>
        </w:rPr>
        <w:t>etyką</w:t>
      </w:r>
      <w:r>
        <w:rPr>
          <w:spacing w:val="-14"/>
        </w:rPr>
        <w:t xml:space="preserve"> </w:t>
      </w:r>
      <w:r>
        <w:rPr>
          <w:spacing w:val="-5"/>
        </w:rPr>
        <w:t>zawodową,</w:t>
      </w:r>
      <w:r>
        <w:rPr>
          <w:spacing w:val="-12"/>
        </w:rPr>
        <w:t xml:space="preserve"> </w:t>
      </w:r>
      <w:r>
        <w:rPr>
          <w:spacing w:val="-5"/>
        </w:rPr>
        <w:t>obowiązującymi</w:t>
      </w:r>
      <w:r>
        <w:rPr>
          <w:spacing w:val="-14"/>
        </w:rPr>
        <w:t xml:space="preserve"> </w:t>
      </w:r>
      <w:r>
        <w:rPr>
          <w:spacing w:val="-5"/>
        </w:rPr>
        <w:t xml:space="preserve">przepisami </w:t>
      </w:r>
      <w:r>
        <w:rPr>
          <w:spacing w:val="-4"/>
        </w:rPr>
        <w:t xml:space="preserve">oraz </w:t>
      </w:r>
      <w:r>
        <w:rPr>
          <w:spacing w:val="-5"/>
        </w:rPr>
        <w:t xml:space="preserve">należytą starannością, </w:t>
      </w:r>
      <w:r>
        <w:rPr>
          <w:spacing w:val="-4"/>
        </w:rPr>
        <w:t xml:space="preserve">przy </w:t>
      </w:r>
      <w:r>
        <w:rPr>
          <w:spacing w:val="-5"/>
        </w:rPr>
        <w:t xml:space="preserve">uwzględnieniu </w:t>
      </w:r>
      <w:r>
        <w:t>zawodowego charakteru wykonywanych zadań.</w:t>
      </w:r>
    </w:p>
    <w:p w14:paraId="29E8DBC0" w14:textId="77777777" w:rsidR="002A0644" w:rsidRDefault="00CA0A8F">
      <w:pPr>
        <w:pStyle w:val="Akapitzlist"/>
        <w:numPr>
          <w:ilvl w:val="0"/>
          <w:numId w:val="13"/>
        </w:numPr>
        <w:tabs>
          <w:tab w:val="left" w:pos="644"/>
        </w:tabs>
        <w:spacing w:before="120" w:line="276" w:lineRule="auto"/>
        <w:ind w:right="212"/>
        <w:jc w:val="both"/>
      </w:pPr>
      <w:r>
        <w:t>Wykonawca oświadcza, że posiada odpowiednią wiedzę oraz potencjał ekonomiczny      i organizacyjny potrzebny do należytego wykonania</w:t>
      </w:r>
      <w:r>
        <w:rPr>
          <w:spacing w:val="-8"/>
        </w:rPr>
        <w:t xml:space="preserve"> </w:t>
      </w:r>
      <w:r>
        <w:t>Umowy.</w:t>
      </w:r>
    </w:p>
    <w:p w14:paraId="29E8DBC1" w14:textId="5984D907" w:rsidR="002A0644" w:rsidRDefault="00CA0A8F">
      <w:pPr>
        <w:pStyle w:val="Akapitzlist"/>
        <w:numPr>
          <w:ilvl w:val="0"/>
          <w:numId w:val="13"/>
        </w:numPr>
        <w:tabs>
          <w:tab w:val="left" w:pos="644"/>
        </w:tabs>
        <w:spacing w:before="119" w:line="276" w:lineRule="auto"/>
        <w:ind w:right="211"/>
        <w:jc w:val="both"/>
      </w:pPr>
      <w:r>
        <w:t>Realizując przedmiot Umowy Wykonawca zobowiązany jest uwzględniać aktualne przepisy prawa, orzecznictwo sądów, a także decyzje, wytyczne, poradniki, zalecenia</w:t>
      </w:r>
      <w:r>
        <w:rPr>
          <w:spacing w:val="-39"/>
        </w:rPr>
        <w:t xml:space="preserve"> </w:t>
      </w:r>
      <w:r>
        <w:t xml:space="preserve">itp. dotyczące  bezpieczeństwa  </w:t>
      </w:r>
      <w:r w:rsidR="00B544A9">
        <w:t>informacji, a</w:t>
      </w:r>
      <w:r>
        <w:t xml:space="preserve">  w  szczególności   </w:t>
      </w:r>
      <w:r w:rsidR="00D16E64">
        <w:t>te, które</w:t>
      </w:r>
      <w:r>
        <w:t xml:space="preserve">   odnoszą   się do bezpieczeństwa informacji w organach administracji</w:t>
      </w:r>
      <w:r>
        <w:rPr>
          <w:spacing w:val="-6"/>
        </w:rPr>
        <w:t xml:space="preserve"> </w:t>
      </w:r>
      <w:r>
        <w:t>publicznej.</w:t>
      </w:r>
      <w:r w:rsidR="00C23987">
        <w:t xml:space="preserve"> </w:t>
      </w:r>
      <w:r w:rsidR="00C23987" w:rsidRPr="00C23987">
        <w:t>Wykonawca zobowiązany jest również uwzględniać aktualne wytyczne CSIRT NASK, rekomendacje ministra właściwego ds. informatyzacji oraz dobre praktyki dotyczące cyberbezpieczeństwa podmiotów publicznych.</w:t>
      </w:r>
    </w:p>
    <w:p w14:paraId="1CBC857D" w14:textId="1D6E56B4" w:rsidR="009F399C" w:rsidRDefault="009F399C">
      <w:pPr>
        <w:pStyle w:val="Akapitzlist"/>
        <w:numPr>
          <w:ilvl w:val="0"/>
          <w:numId w:val="13"/>
        </w:numPr>
        <w:tabs>
          <w:tab w:val="left" w:pos="644"/>
        </w:tabs>
        <w:spacing w:before="119" w:line="276" w:lineRule="auto"/>
        <w:ind w:right="211"/>
        <w:jc w:val="both"/>
      </w:pPr>
      <w:r w:rsidRPr="009F399C">
        <w:t>Wykonawca zapewni, aby osoba skierowana do realizacji zamówienia wykazywała samodzielność, należytą staranność oraz inicjatywę w realizacji powierzonych zadań, z zastrzeżeniem, że działania podejmowane w ramach realizacji przedmiotu zamówienia wymagają bieżącej współpracy i uzgodnień z Zamawiającym. Osoba ta nie jest uprawniona do podejmowania działań sprzecznych ze stanowiskiem Zamawiającego ani do działania bez wiedzy Zamawiającego w sprawach istotnych dla realizacji zamówienia. W przypadku konieczności współpracy z pracownikami Zamawiającego osoba skierowana do realizacji zamówienia koordynuje tę współpracę w zakresie uzgodnionym z Zamawiającym. Wsparcie świadczone przez Wykonawcę w obszarze przygotowania do wymagań wynikających z dyrektywy NIS2, współpracy z właściwym CSIRT poziomu krajowego oraz obsługi incydentów cyberbezpieczeństwa ma charakter doradczy, analityczny i organizacyjny, przy czym formalne decyzje, obowiązki publicznoprawne, obowiązki sprawozdawcze oraz obowiązki związane ze zgłaszaniem incydentów do właściwych podmiotów pozostają po stronie Zamawiającego</w:t>
      </w:r>
      <w:r w:rsidR="001C6EA2">
        <w:t>.</w:t>
      </w:r>
    </w:p>
    <w:p w14:paraId="29E8DBC2" w14:textId="77777777" w:rsidR="002A0644" w:rsidRDefault="00CA0A8F">
      <w:pPr>
        <w:pStyle w:val="Akapitzlist"/>
        <w:numPr>
          <w:ilvl w:val="0"/>
          <w:numId w:val="13"/>
        </w:numPr>
        <w:tabs>
          <w:tab w:val="left" w:pos="644"/>
        </w:tabs>
        <w:spacing w:line="276" w:lineRule="auto"/>
        <w:ind w:right="210"/>
        <w:jc w:val="both"/>
      </w:pPr>
      <w:r>
        <w:lastRenderedPageBreak/>
        <w:t xml:space="preserve">Obowiązki w ramach przedmiotu Umowy świadczyć będzie, z zastrzeżeniem § 11 ust. 1, osoba wskazana w ofercie Wykonawcy, która stanowi </w:t>
      </w:r>
      <w:r>
        <w:rPr>
          <w:b/>
        </w:rPr>
        <w:t>załącznik nr 2 do</w:t>
      </w:r>
      <w:r>
        <w:rPr>
          <w:b/>
          <w:spacing w:val="-19"/>
        </w:rPr>
        <w:t xml:space="preserve"> </w:t>
      </w:r>
      <w:r>
        <w:rPr>
          <w:b/>
        </w:rPr>
        <w:t>Umowy</w:t>
      </w:r>
      <w:r>
        <w:t>.</w:t>
      </w:r>
    </w:p>
    <w:p w14:paraId="29E8DBC3" w14:textId="77777777" w:rsidR="002A0644" w:rsidRDefault="00CA0A8F">
      <w:pPr>
        <w:pStyle w:val="Akapitzlist"/>
        <w:numPr>
          <w:ilvl w:val="0"/>
          <w:numId w:val="13"/>
        </w:numPr>
        <w:tabs>
          <w:tab w:val="left" w:pos="644"/>
        </w:tabs>
        <w:spacing w:line="276" w:lineRule="auto"/>
        <w:ind w:right="210"/>
        <w:jc w:val="both"/>
      </w:pPr>
      <w:r>
        <w:t>Wykonawca przy realizacji przedmiotu Umowy może zwracać się do komórek organizacyjnych i pracowników Zamawiającego z prośbą o udostępnienie dokumentów   i informacji  niezbędnych  do  wykonania  przedmiotu  Umowy.  Posiadane  dokumenty   i informacje powinny być udostępniane niezwłocznie, chyba że z uwagi na prawidłowe wykonywanie zadań PBI przekazanie tych dokumentów lub informacji powinno zostać dokonane w konkretnym terminie, na co PBI zwróci uwagę prosząc o dokumenty lub informacje. Każdorazowa prośba powinna zostać skierowana na adres służbowej poczty elektronicznej sekretariatu komórki organizacyjnej lub pracownika Zamawiającego. Prośba skierowana do pracownika Zamawiającego powinna być równocześnie skierowana   do   kierującego   komórką   organizacyjną    zatrudniającą    pracownika (do wiadomości). W przypadku zwłoki w udostępnianiu informacji lub dokumentów Wykonawca poinformuje o tym drogą elektroniczną osoby, o których mowa w § 8 ust. 1 pkt</w:t>
      </w:r>
      <w:r>
        <w:rPr>
          <w:spacing w:val="24"/>
        </w:rPr>
        <w:t xml:space="preserve"> </w:t>
      </w:r>
      <w:r>
        <w:t>1.</w:t>
      </w:r>
      <w:r>
        <w:rPr>
          <w:spacing w:val="23"/>
        </w:rPr>
        <w:t xml:space="preserve"> </w:t>
      </w:r>
      <w:r>
        <w:t>Zamawiający</w:t>
      </w:r>
      <w:r>
        <w:rPr>
          <w:spacing w:val="21"/>
        </w:rPr>
        <w:t xml:space="preserve"> </w:t>
      </w:r>
      <w:r>
        <w:t>może</w:t>
      </w:r>
      <w:r>
        <w:rPr>
          <w:spacing w:val="23"/>
        </w:rPr>
        <w:t xml:space="preserve"> </w:t>
      </w:r>
      <w:r>
        <w:t>nie</w:t>
      </w:r>
      <w:r>
        <w:rPr>
          <w:spacing w:val="23"/>
        </w:rPr>
        <w:t xml:space="preserve"> </w:t>
      </w:r>
      <w:r>
        <w:t>udostępnić</w:t>
      </w:r>
      <w:r>
        <w:rPr>
          <w:spacing w:val="26"/>
        </w:rPr>
        <w:t xml:space="preserve"> </w:t>
      </w:r>
      <w:r>
        <w:t>informacji</w:t>
      </w:r>
      <w:r>
        <w:rPr>
          <w:spacing w:val="22"/>
        </w:rPr>
        <w:t xml:space="preserve"> </w:t>
      </w:r>
      <w:r>
        <w:t>lub</w:t>
      </w:r>
      <w:r>
        <w:rPr>
          <w:spacing w:val="24"/>
        </w:rPr>
        <w:t xml:space="preserve"> </w:t>
      </w:r>
      <w:r>
        <w:t>dokumentów,</w:t>
      </w:r>
      <w:r>
        <w:rPr>
          <w:spacing w:val="24"/>
        </w:rPr>
        <w:t xml:space="preserve"> </w:t>
      </w:r>
      <w:r>
        <w:t>jeżeli</w:t>
      </w:r>
      <w:r>
        <w:rPr>
          <w:spacing w:val="22"/>
        </w:rPr>
        <w:t xml:space="preserve"> </w:t>
      </w:r>
      <w:r>
        <w:t>przemawia</w:t>
      </w:r>
    </w:p>
    <w:p w14:paraId="29E8DBC5" w14:textId="77777777" w:rsidR="002A0644" w:rsidRDefault="00CA0A8F">
      <w:pPr>
        <w:pStyle w:val="Tekstpodstawowy"/>
        <w:spacing w:before="76" w:line="278" w:lineRule="auto"/>
        <w:ind w:right="210" w:firstLine="0"/>
      </w:pPr>
      <w:r>
        <w:t>za tym ochrona ich treści wynikająca z odrębnych przepisów (informacje niejawne), bądź tych informacji lub dokumentów nie posiada.</w:t>
      </w:r>
    </w:p>
    <w:p w14:paraId="29E8DBC6" w14:textId="77777777" w:rsidR="002A0644" w:rsidRDefault="00CA0A8F">
      <w:pPr>
        <w:pStyle w:val="Akapitzlist"/>
        <w:numPr>
          <w:ilvl w:val="0"/>
          <w:numId w:val="13"/>
        </w:numPr>
        <w:tabs>
          <w:tab w:val="left" w:pos="644"/>
        </w:tabs>
        <w:spacing w:before="114" w:line="276" w:lineRule="auto"/>
        <w:ind w:right="211"/>
        <w:jc w:val="both"/>
      </w:pPr>
      <w:r>
        <w:t xml:space="preserve">Zamawiający w terminie </w:t>
      </w:r>
      <w:r>
        <w:rPr>
          <w:b/>
        </w:rPr>
        <w:t xml:space="preserve">do 5 dni roboczych </w:t>
      </w:r>
      <w:r>
        <w:t>od dnia zawarcia Umowy zapewni Wykonawcy</w:t>
      </w:r>
      <w:r>
        <w:rPr>
          <w:spacing w:val="-14"/>
        </w:rPr>
        <w:t xml:space="preserve"> </w:t>
      </w:r>
      <w:r>
        <w:t>dostęp</w:t>
      </w:r>
      <w:r>
        <w:rPr>
          <w:spacing w:val="-12"/>
        </w:rPr>
        <w:t xml:space="preserve"> </w:t>
      </w:r>
      <w:r>
        <w:t>do</w:t>
      </w:r>
      <w:r>
        <w:rPr>
          <w:spacing w:val="-11"/>
        </w:rPr>
        <w:t xml:space="preserve"> </w:t>
      </w:r>
      <w:r>
        <w:t>wewnętrznej</w:t>
      </w:r>
      <w:r>
        <w:rPr>
          <w:spacing w:val="-10"/>
        </w:rPr>
        <w:t xml:space="preserve"> </w:t>
      </w:r>
      <w:r>
        <w:t>sieci</w:t>
      </w:r>
      <w:r>
        <w:rPr>
          <w:spacing w:val="-13"/>
        </w:rPr>
        <w:t xml:space="preserve"> </w:t>
      </w:r>
      <w:r>
        <w:t>internetowej</w:t>
      </w:r>
      <w:r>
        <w:rPr>
          <w:spacing w:val="-11"/>
        </w:rPr>
        <w:t xml:space="preserve"> </w:t>
      </w:r>
      <w:r>
        <w:t>(intranet)</w:t>
      </w:r>
      <w:r>
        <w:rPr>
          <w:spacing w:val="-10"/>
        </w:rPr>
        <w:t xml:space="preserve"> </w:t>
      </w:r>
      <w:r>
        <w:t>Zamawiającego</w:t>
      </w:r>
      <w:r>
        <w:rPr>
          <w:spacing w:val="-13"/>
        </w:rPr>
        <w:t xml:space="preserve"> </w:t>
      </w:r>
      <w:r>
        <w:t>z</w:t>
      </w:r>
      <w:r>
        <w:rPr>
          <w:spacing w:val="-14"/>
        </w:rPr>
        <w:t xml:space="preserve"> </w:t>
      </w:r>
      <w:r>
        <w:t>danymi kontaktowymi komórek organizacyjnych oraz pracowników</w:t>
      </w:r>
      <w:r>
        <w:rPr>
          <w:spacing w:val="-8"/>
        </w:rPr>
        <w:t xml:space="preserve"> </w:t>
      </w:r>
      <w:r>
        <w:t>Zamawiającego.</w:t>
      </w:r>
    </w:p>
    <w:p w14:paraId="29E8DBC7" w14:textId="77777777" w:rsidR="002A0644" w:rsidRDefault="00CA0A8F">
      <w:pPr>
        <w:pStyle w:val="Akapitzlist"/>
        <w:numPr>
          <w:ilvl w:val="0"/>
          <w:numId w:val="13"/>
        </w:numPr>
        <w:tabs>
          <w:tab w:val="left" w:pos="644"/>
        </w:tabs>
        <w:spacing w:line="278" w:lineRule="auto"/>
        <w:ind w:right="215"/>
        <w:jc w:val="both"/>
      </w:pPr>
      <w:r>
        <w:t xml:space="preserve">Zamawiający w terminie </w:t>
      </w:r>
      <w:r>
        <w:rPr>
          <w:b/>
        </w:rPr>
        <w:t xml:space="preserve">do 5 dni roboczych </w:t>
      </w:r>
      <w:r>
        <w:t>od dnia zawarcia Umowy upoważni pisemnie osobę wskazaną w ofercie Wykonawcy do wykonywania czynności</w:t>
      </w:r>
      <w:r>
        <w:rPr>
          <w:spacing w:val="-12"/>
        </w:rPr>
        <w:t xml:space="preserve"> </w:t>
      </w:r>
      <w:r>
        <w:t>PBI.</w:t>
      </w:r>
    </w:p>
    <w:p w14:paraId="29E8DBC8" w14:textId="77777777" w:rsidR="002A0644" w:rsidRDefault="00CA0A8F">
      <w:pPr>
        <w:pStyle w:val="Akapitzlist"/>
        <w:numPr>
          <w:ilvl w:val="0"/>
          <w:numId w:val="13"/>
        </w:numPr>
        <w:tabs>
          <w:tab w:val="left" w:pos="644"/>
        </w:tabs>
        <w:spacing w:before="116" w:line="276" w:lineRule="auto"/>
        <w:ind w:right="221"/>
        <w:jc w:val="both"/>
      </w:pPr>
      <w:r>
        <w:t>Zamawiający, niezależnie od obowiązków Wykonawcy wymienionych w Umowie, zastrzega sobie prawo do powołania zastępcy</w:t>
      </w:r>
      <w:r>
        <w:rPr>
          <w:spacing w:val="-1"/>
        </w:rPr>
        <w:t xml:space="preserve"> </w:t>
      </w:r>
      <w:r>
        <w:t>PBI.</w:t>
      </w:r>
    </w:p>
    <w:p w14:paraId="29E8DBC9" w14:textId="77777777" w:rsidR="002A0644" w:rsidRDefault="002A0644">
      <w:pPr>
        <w:pStyle w:val="Tekstpodstawowy"/>
        <w:spacing w:before="0"/>
        <w:ind w:left="0" w:firstLine="0"/>
        <w:jc w:val="left"/>
        <w:rPr>
          <w:sz w:val="24"/>
        </w:rPr>
      </w:pPr>
    </w:p>
    <w:p w14:paraId="29E8DBCB" w14:textId="77777777" w:rsidR="002A0644" w:rsidRDefault="00CA0A8F">
      <w:pPr>
        <w:pStyle w:val="Nagwek1"/>
        <w:ind w:left="2576"/>
      </w:pPr>
      <w:r>
        <w:t>§ 4.</w:t>
      </w:r>
    </w:p>
    <w:p w14:paraId="29E8DBCC" w14:textId="77777777" w:rsidR="002A0644" w:rsidRDefault="00CA0A8F">
      <w:pPr>
        <w:spacing w:before="38"/>
        <w:ind w:left="2577" w:right="2576"/>
        <w:jc w:val="center"/>
        <w:rPr>
          <w:b/>
        </w:rPr>
      </w:pPr>
      <w:r>
        <w:rPr>
          <w:b/>
        </w:rPr>
        <w:t>Realizacja Umowy</w:t>
      </w:r>
    </w:p>
    <w:p w14:paraId="29E8DBCD" w14:textId="77777777" w:rsidR="002A0644" w:rsidRDefault="00CA0A8F">
      <w:pPr>
        <w:pStyle w:val="Akapitzlist"/>
        <w:numPr>
          <w:ilvl w:val="0"/>
          <w:numId w:val="12"/>
        </w:numPr>
        <w:tabs>
          <w:tab w:val="left" w:pos="644"/>
        </w:tabs>
        <w:spacing w:before="159" w:line="276" w:lineRule="auto"/>
        <w:ind w:right="211"/>
        <w:jc w:val="both"/>
      </w:pPr>
      <w:r>
        <w:t>Zamawiający po zawarciu Umowy niezwłocznie udostępni Wykonawcy aktualnie obowiązującą u Zamawiającego dokumentację Systemu Zarzadzania Bezpieczeństwem Informacji, dalej „</w:t>
      </w:r>
      <w:r>
        <w:rPr>
          <w:b/>
        </w:rPr>
        <w:t>SZBI</w:t>
      </w:r>
      <w:r>
        <w:t>”, oprogramowanie, sprzęt komputerowy, urządzenia, pomieszczenia i środki techniczne w zakresie niezbędnym do realizacji przedmiotu Umowy.</w:t>
      </w:r>
    </w:p>
    <w:p w14:paraId="29E8DBCE" w14:textId="77777777" w:rsidR="002A0644" w:rsidRDefault="00CA0A8F">
      <w:pPr>
        <w:pStyle w:val="Akapitzlist"/>
        <w:numPr>
          <w:ilvl w:val="0"/>
          <w:numId w:val="12"/>
        </w:numPr>
        <w:tabs>
          <w:tab w:val="left" w:pos="644"/>
        </w:tabs>
        <w:spacing w:before="120"/>
        <w:jc w:val="both"/>
      </w:pPr>
      <w:r>
        <w:t>Zamawiający zobowiązuje się</w:t>
      </w:r>
      <w:r>
        <w:rPr>
          <w:spacing w:val="-3"/>
        </w:rPr>
        <w:t xml:space="preserve"> </w:t>
      </w:r>
      <w:r>
        <w:t>do:</w:t>
      </w:r>
    </w:p>
    <w:p w14:paraId="29E8DBCF" w14:textId="77777777" w:rsidR="002A0644" w:rsidRDefault="00CA0A8F">
      <w:pPr>
        <w:pStyle w:val="Akapitzlist"/>
        <w:numPr>
          <w:ilvl w:val="1"/>
          <w:numId w:val="12"/>
        </w:numPr>
        <w:tabs>
          <w:tab w:val="left" w:pos="1069"/>
        </w:tabs>
        <w:spacing w:before="158" w:line="276" w:lineRule="auto"/>
        <w:ind w:right="212"/>
        <w:jc w:val="both"/>
      </w:pPr>
      <w:r>
        <w:t>informowania Wykonawcy o zamiarach wprowadzenia zmian organizacyjnych, które mają lub mogą mieć wpływ na realizację zadań w ramach wykonywania przedmiotu Umowy;</w:t>
      </w:r>
    </w:p>
    <w:p w14:paraId="29E8DBD0" w14:textId="77777777" w:rsidR="002A0644" w:rsidRDefault="00CA0A8F">
      <w:pPr>
        <w:pStyle w:val="Akapitzlist"/>
        <w:numPr>
          <w:ilvl w:val="1"/>
          <w:numId w:val="12"/>
        </w:numPr>
        <w:tabs>
          <w:tab w:val="left" w:pos="1069"/>
        </w:tabs>
        <w:spacing w:line="276" w:lineRule="auto"/>
        <w:ind w:right="213"/>
        <w:jc w:val="both"/>
      </w:pPr>
      <w:r>
        <w:t>informowania</w:t>
      </w:r>
      <w:r>
        <w:rPr>
          <w:spacing w:val="-13"/>
        </w:rPr>
        <w:t xml:space="preserve"> </w:t>
      </w:r>
      <w:r>
        <w:t>Wykonawcy</w:t>
      </w:r>
      <w:r>
        <w:rPr>
          <w:spacing w:val="-10"/>
        </w:rPr>
        <w:t xml:space="preserve"> </w:t>
      </w:r>
      <w:r>
        <w:t>o</w:t>
      </w:r>
      <w:r>
        <w:rPr>
          <w:spacing w:val="-8"/>
        </w:rPr>
        <w:t xml:space="preserve"> </w:t>
      </w:r>
      <w:r>
        <w:t>planowaniu</w:t>
      </w:r>
      <w:r>
        <w:rPr>
          <w:spacing w:val="-8"/>
        </w:rPr>
        <w:t xml:space="preserve"> </w:t>
      </w:r>
      <w:r>
        <w:t>wprowadzenia</w:t>
      </w:r>
      <w:r>
        <w:rPr>
          <w:spacing w:val="-9"/>
        </w:rPr>
        <w:t xml:space="preserve"> </w:t>
      </w:r>
      <w:r>
        <w:t>nowych</w:t>
      </w:r>
      <w:r>
        <w:rPr>
          <w:spacing w:val="-5"/>
        </w:rPr>
        <w:t xml:space="preserve"> </w:t>
      </w:r>
      <w:r>
        <w:t>rozwiązań</w:t>
      </w:r>
      <w:r>
        <w:rPr>
          <w:spacing w:val="-9"/>
        </w:rPr>
        <w:t xml:space="preserve"> </w:t>
      </w:r>
      <w:r>
        <w:t>i</w:t>
      </w:r>
      <w:r>
        <w:rPr>
          <w:spacing w:val="-9"/>
        </w:rPr>
        <w:t xml:space="preserve"> </w:t>
      </w:r>
      <w:r>
        <w:t>procedur mających wpływ na SZBI, a w szczególności w zakresie wdrażania nowego oprogramowania w infrastrukturze teleinformatycznej</w:t>
      </w:r>
      <w:r>
        <w:rPr>
          <w:spacing w:val="-4"/>
        </w:rPr>
        <w:t xml:space="preserve"> </w:t>
      </w:r>
      <w:r>
        <w:t>Zamawiającego;</w:t>
      </w:r>
    </w:p>
    <w:p w14:paraId="29E8DBD1" w14:textId="77777777" w:rsidR="002A0644" w:rsidRDefault="00CA0A8F">
      <w:pPr>
        <w:pStyle w:val="Akapitzlist"/>
        <w:numPr>
          <w:ilvl w:val="1"/>
          <w:numId w:val="12"/>
        </w:numPr>
        <w:tabs>
          <w:tab w:val="left" w:pos="1069"/>
        </w:tabs>
        <w:spacing w:line="276" w:lineRule="auto"/>
        <w:ind w:right="214"/>
        <w:jc w:val="both"/>
      </w:pPr>
      <w:r>
        <w:t>zapewnienia     Wykonawcy     możliwości     wykonywania      jego      obowiązków w uzgodnionych z Zamawiającym</w:t>
      </w:r>
      <w:r>
        <w:rPr>
          <w:spacing w:val="-5"/>
        </w:rPr>
        <w:t xml:space="preserve"> </w:t>
      </w:r>
      <w:r>
        <w:t>godzinach.</w:t>
      </w:r>
    </w:p>
    <w:p w14:paraId="29E8DBD2" w14:textId="214D146D" w:rsidR="002A0644" w:rsidRDefault="000670CA">
      <w:pPr>
        <w:pStyle w:val="Akapitzlist"/>
        <w:numPr>
          <w:ilvl w:val="0"/>
          <w:numId w:val="12"/>
        </w:numPr>
        <w:tabs>
          <w:tab w:val="left" w:pos="644"/>
        </w:tabs>
        <w:spacing w:before="119" w:line="276" w:lineRule="auto"/>
        <w:ind w:right="211"/>
        <w:jc w:val="both"/>
      </w:pPr>
      <w:r>
        <w:t xml:space="preserve">Wykonawca w ramach realizacji przedmiotu Umowy zapewni dostępność </w:t>
      </w:r>
      <w:r w:rsidR="00FB33B4">
        <w:t>osoby</w:t>
      </w:r>
      <w:r>
        <w:t xml:space="preserve"> realizując</w:t>
      </w:r>
      <w:r w:rsidR="00FB33B4">
        <w:t>ej</w:t>
      </w:r>
      <w:r>
        <w:t xml:space="preserve"> przedmiot Umowy </w:t>
      </w:r>
      <w:r w:rsidR="00914584" w:rsidRPr="00914584">
        <w:t>w</w:t>
      </w:r>
      <w:r w:rsidR="00FB33B4">
        <w:t xml:space="preserve"> następującym</w:t>
      </w:r>
      <w:r w:rsidR="00914584" w:rsidRPr="00914584">
        <w:t xml:space="preserve"> wymiarze</w:t>
      </w:r>
      <w:r w:rsidR="00FB33B4">
        <w:t>:</w:t>
      </w:r>
    </w:p>
    <w:p w14:paraId="29E8DBD3" w14:textId="51C414D2" w:rsidR="002A0644" w:rsidRDefault="000670CA" w:rsidP="00173F95">
      <w:pPr>
        <w:pStyle w:val="Akapitzlist"/>
        <w:numPr>
          <w:ilvl w:val="1"/>
          <w:numId w:val="12"/>
        </w:numPr>
        <w:tabs>
          <w:tab w:val="left" w:pos="1069"/>
        </w:tabs>
        <w:spacing w:before="122" w:line="276" w:lineRule="auto"/>
        <w:ind w:right="211" w:hanging="360"/>
        <w:jc w:val="both"/>
      </w:pPr>
      <w:r>
        <w:t xml:space="preserve">wykonywanie powierzonych obowiązków w siedzibie Zamawiającego co najmniej    </w:t>
      </w:r>
      <w:r w:rsidR="00FB33B4">
        <w:rPr>
          <w:color w:val="FF0000"/>
        </w:rPr>
        <w:t>…(</w:t>
      </w:r>
      <w:r w:rsidR="00FB33B4" w:rsidRPr="00EF081C">
        <w:rPr>
          <w:i/>
          <w:iCs/>
          <w:color w:val="FF0000"/>
        </w:rPr>
        <w:t>2/3/4</w:t>
      </w:r>
      <w:r w:rsidR="0057282A" w:rsidRPr="00EF081C">
        <w:rPr>
          <w:i/>
          <w:iCs/>
          <w:color w:val="FF0000"/>
        </w:rPr>
        <w:t xml:space="preserve"> – zgodnie z deklaracją zawartą w formularzu ofertowym</w:t>
      </w:r>
      <w:r w:rsidR="00FB33B4">
        <w:rPr>
          <w:color w:val="FF0000"/>
        </w:rPr>
        <w:t xml:space="preserve">) </w:t>
      </w:r>
      <w:r>
        <w:t xml:space="preserve"> razy w tygodniu, każdorazowo przez minimalną liczbę 4 </w:t>
      </w:r>
      <w:r w:rsidR="00E35EB5">
        <w:t>godzin,</w:t>
      </w:r>
      <w:r w:rsidR="00663F7A">
        <w:t xml:space="preserve"> przy czym</w:t>
      </w:r>
      <w:r>
        <w:t xml:space="preserve"> Grafik dyżurów zostanie przedstawiony Zamawiającemu</w:t>
      </w:r>
      <w:r w:rsidR="00A84EDB">
        <w:t xml:space="preserve">, zgodnie z § 8 ust. 1, </w:t>
      </w:r>
      <w:r>
        <w:t xml:space="preserve"> z 2-tygodniowym wyprzedzeniem, obejmującym kolejny miesiąc świadczenia</w:t>
      </w:r>
      <w:r>
        <w:rPr>
          <w:spacing w:val="-4"/>
        </w:rPr>
        <w:t xml:space="preserve"> </w:t>
      </w:r>
      <w:r>
        <w:t>usług;</w:t>
      </w:r>
    </w:p>
    <w:p w14:paraId="29E8DBD4" w14:textId="77777777" w:rsidR="002A0644" w:rsidRDefault="002A0644" w:rsidP="00FB33B4">
      <w:pPr>
        <w:pStyle w:val="Tekstpodstawowy"/>
        <w:spacing w:before="3"/>
        <w:ind w:left="0" w:firstLine="0"/>
        <w:jc w:val="left"/>
        <w:rPr>
          <w:sz w:val="25"/>
        </w:rPr>
      </w:pPr>
    </w:p>
    <w:p w14:paraId="517A196C" w14:textId="171AC322" w:rsidR="000670CA" w:rsidRDefault="000670CA" w:rsidP="00173F95">
      <w:pPr>
        <w:pStyle w:val="Akapitzlist"/>
        <w:numPr>
          <w:ilvl w:val="1"/>
          <w:numId w:val="12"/>
        </w:numPr>
        <w:tabs>
          <w:tab w:val="left" w:pos="1004"/>
        </w:tabs>
        <w:spacing w:before="0" w:line="276" w:lineRule="auto"/>
        <w:ind w:left="1003" w:right="208" w:hanging="360"/>
        <w:jc w:val="both"/>
      </w:pPr>
      <w:r>
        <w:t>udzielanie</w:t>
      </w:r>
      <w:r w:rsidR="001A683A">
        <w:t xml:space="preserve"> w pozostałe dni robocze</w:t>
      </w:r>
      <w:r>
        <w:t xml:space="preserve"> porad i konsultacji w zakresie pełnionej przez nią funkcji, w przedziale czasowym od 8.00 do 16.00, poprzez kontakt telefoniczny oraz za pośrednictwem poczty elektronicznej pod adresami</w:t>
      </w:r>
      <w:r w:rsidRPr="00FB33B4">
        <w:rPr>
          <w:spacing w:val="-9"/>
        </w:rPr>
        <w:t xml:space="preserve"> </w:t>
      </w:r>
      <w:r>
        <w:t>wskazanymi</w:t>
      </w:r>
      <w:r w:rsidRPr="00FB33B4">
        <w:rPr>
          <w:spacing w:val="-9"/>
        </w:rPr>
        <w:t xml:space="preserve"> </w:t>
      </w:r>
      <w:r>
        <w:t>przez</w:t>
      </w:r>
      <w:r w:rsidRPr="00FB33B4">
        <w:rPr>
          <w:spacing w:val="-9"/>
        </w:rPr>
        <w:t xml:space="preserve"> </w:t>
      </w:r>
      <w:r>
        <w:t>tę</w:t>
      </w:r>
      <w:r w:rsidRPr="00FB33B4">
        <w:rPr>
          <w:spacing w:val="-8"/>
        </w:rPr>
        <w:t xml:space="preserve"> </w:t>
      </w:r>
      <w:r>
        <w:t>osobę.</w:t>
      </w:r>
      <w:r w:rsidRPr="00FB33B4">
        <w:rPr>
          <w:spacing w:val="-14"/>
        </w:rPr>
        <w:t xml:space="preserve"> </w:t>
      </w:r>
      <w:r>
        <w:t>W</w:t>
      </w:r>
      <w:r w:rsidRPr="00FB33B4">
        <w:rPr>
          <w:spacing w:val="-3"/>
        </w:rPr>
        <w:t xml:space="preserve"> </w:t>
      </w:r>
      <w:r>
        <w:t>przypadku</w:t>
      </w:r>
      <w:r w:rsidRPr="00FB33B4">
        <w:rPr>
          <w:spacing w:val="-10"/>
        </w:rPr>
        <w:t xml:space="preserve"> </w:t>
      </w:r>
      <w:r>
        <w:t>kontaktu</w:t>
      </w:r>
      <w:r w:rsidRPr="00FB33B4">
        <w:rPr>
          <w:spacing w:val="-11"/>
        </w:rPr>
        <w:t xml:space="preserve"> </w:t>
      </w:r>
      <w:r>
        <w:t>telefonicznego</w:t>
      </w:r>
      <w:r w:rsidRPr="00FB33B4">
        <w:rPr>
          <w:spacing w:val="-5"/>
        </w:rPr>
        <w:t xml:space="preserve"> </w:t>
      </w:r>
      <w:r>
        <w:t>osoba</w:t>
      </w:r>
      <w:r w:rsidRPr="00FB33B4">
        <w:rPr>
          <w:spacing w:val="-8"/>
        </w:rPr>
        <w:t xml:space="preserve"> </w:t>
      </w:r>
      <w:r>
        <w:t xml:space="preserve">ta jest zobowiązana  odebrać  telefon  bądź  oddzwonić  do  Zamawiającego  w  ciągu  2 godzin  od  chwili  bezskutecznego  </w:t>
      </w:r>
      <w:r w:rsidR="00E35EB5">
        <w:t>kontaktu, przy</w:t>
      </w:r>
      <w:r>
        <w:t xml:space="preserve">  czym   termin  ten   liczy  się   w przedziale  czasowym  od  godziny   8:00   do   16:00.   W   przypadku   kontaktu za pośrednictwem poczty elektronicznej osoba ta jest zobowiązana najpóźniej następnego</w:t>
      </w:r>
      <w:r w:rsidRPr="00FB33B4">
        <w:rPr>
          <w:spacing w:val="-7"/>
        </w:rPr>
        <w:t xml:space="preserve"> </w:t>
      </w:r>
      <w:r>
        <w:t>dnia</w:t>
      </w:r>
      <w:r w:rsidRPr="00FB33B4">
        <w:rPr>
          <w:spacing w:val="-9"/>
        </w:rPr>
        <w:t xml:space="preserve"> </w:t>
      </w:r>
      <w:r>
        <w:t>roboczego</w:t>
      </w:r>
      <w:r w:rsidRPr="00FB33B4">
        <w:rPr>
          <w:spacing w:val="-8"/>
        </w:rPr>
        <w:t xml:space="preserve"> </w:t>
      </w:r>
      <w:r>
        <w:t>odpisać</w:t>
      </w:r>
      <w:r w:rsidRPr="00FB33B4">
        <w:rPr>
          <w:spacing w:val="-6"/>
        </w:rPr>
        <w:t xml:space="preserve"> </w:t>
      </w:r>
      <w:r>
        <w:t>na</w:t>
      </w:r>
      <w:r w:rsidRPr="00FB33B4">
        <w:rPr>
          <w:spacing w:val="-7"/>
        </w:rPr>
        <w:t xml:space="preserve"> </w:t>
      </w:r>
      <w:r>
        <w:t>wiadomość</w:t>
      </w:r>
      <w:r w:rsidRPr="00FB33B4">
        <w:rPr>
          <w:spacing w:val="-7"/>
        </w:rPr>
        <w:t xml:space="preserve"> </w:t>
      </w:r>
      <w:r>
        <w:t>e-mail</w:t>
      </w:r>
      <w:r w:rsidRPr="00FB33B4">
        <w:rPr>
          <w:spacing w:val="-8"/>
        </w:rPr>
        <w:t xml:space="preserve"> </w:t>
      </w:r>
      <w:r>
        <w:t>przedstawiając</w:t>
      </w:r>
      <w:r w:rsidRPr="00FB33B4">
        <w:rPr>
          <w:spacing w:val="-8"/>
        </w:rPr>
        <w:t xml:space="preserve"> </w:t>
      </w:r>
      <w:r>
        <w:t>propozycję rozwiązania zagadnienia stanowiącego przedmiot korespondencji, chyba że z treści wiadomości wynika inny termin lub konieczność niezwłocznej</w:t>
      </w:r>
      <w:r w:rsidRPr="00FB33B4">
        <w:rPr>
          <w:spacing w:val="-12"/>
        </w:rPr>
        <w:t xml:space="preserve"> </w:t>
      </w:r>
      <w:r>
        <w:t>odpowiedzi.</w:t>
      </w:r>
    </w:p>
    <w:p w14:paraId="3386238A" w14:textId="4E25E13A" w:rsidR="00E96594" w:rsidRPr="00E96594" w:rsidRDefault="00D4536F" w:rsidP="00E96594">
      <w:pPr>
        <w:pStyle w:val="Akapitzlist"/>
        <w:numPr>
          <w:ilvl w:val="0"/>
          <w:numId w:val="12"/>
        </w:numPr>
        <w:tabs>
          <w:tab w:val="left" w:pos="644"/>
        </w:tabs>
        <w:spacing w:before="119" w:line="276" w:lineRule="auto"/>
        <w:ind w:right="211"/>
        <w:jc w:val="both"/>
      </w:pPr>
      <w:r>
        <w:t>Wykonawca</w:t>
      </w:r>
      <w:r w:rsidR="00E96594" w:rsidRPr="00F7485F">
        <w:t xml:space="preserve"> w ramach realizacji przedmiotu Umowy, zapewni Zamawiającemu wsparcie w zakresie obsługi incydentów cyberbezpieczeństwa, obejmujące w szczególności:</w:t>
      </w:r>
    </w:p>
    <w:p w14:paraId="3C0E2605" w14:textId="22EAFFE5"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udział w analizie incydentów bezpieczeństwa, w tym wsparcie w ustalaniu ich charakteru, zakresu, przyczyn oraz potencjalnych skutków dla działalności Zamawiającego;</w:t>
      </w:r>
    </w:p>
    <w:p w14:paraId="05D57333" w14:textId="3CD5A972"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wsparcie przy klasyfikacji incydentów zgodnie z wymaganiami wynikającymi z ustawy o krajowym systemie cyberbezpieczeństwa oraz aktów wykonawczych wydanych na jej podstawie;</w:t>
      </w:r>
    </w:p>
    <w:p w14:paraId="68B115C9" w14:textId="5904ED0F"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współpracę z właściwym CSIRT poziomu krajowego lub innym właściwym zespołem reagowania, zgodnie z zakresem podmiotowym i przedmiotowym wynikającym z obowiązujących przepisów;</w:t>
      </w:r>
    </w:p>
    <w:p w14:paraId="6C9DAAF1" w14:textId="1B588F6D"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 xml:space="preserve">wsparcie przy przygotowaniu zgłoszeń incydentów oraz dokumentacji </w:t>
      </w:r>
      <w:proofErr w:type="spellStart"/>
      <w:r w:rsidRPr="00E96594">
        <w:t>incydentowej</w:t>
      </w:r>
      <w:proofErr w:type="spellEnd"/>
      <w:r w:rsidRPr="00E96594">
        <w:t xml:space="preserve"> wymaganej przepisami prawa lub procedurami wewnętrznymi Zamawiającego;</w:t>
      </w:r>
    </w:p>
    <w:p w14:paraId="77B3C11B" w14:textId="51B79455"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rekomendowanie działań naprawczych, korygujących i ograniczających ryzyko ponownego wystąpienia incydentu;</w:t>
      </w:r>
    </w:p>
    <w:p w14:paraId="460415D4" w14:textId="77777777"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wsparcie w obiegu informacji związanych z incydentem, w tym w komunikacji wewnętrznej i roboczej koordynacji działań podejmowanych przez Zamawiającego</w:t>
      </w:r>
    </w:p>
    <w:p w14:paraId="29E8DBD8" w14:textId="77777777" w:rsidR="002A0644" w:rsidRDefault="00CA0A8F">
      <w:pPr>
        <w:pStyle w:val="Nagwek1"/>
        <w:spacing w:before="94"/>
        <w:ind w:left="2576"/>
      </w:pPr>
      <w:r>
        <w:t>§ 5.</w:t>
      </w:r>
    </w:p>
    <w:p w14:paraId="29E8DBD9" w14:textId="77777777" w:rsidR="002A0644" w:rsidRDefault="00CA0A8F">
      <w:pPr>
        <w:spacing w:before="37"/>
        <w:ind w:left="2577" w:right="2577"/>
        <w:jc w:val="center"/>
        <w:rPr>
          <w:b/>
        </w:rPr>
      </w:pPr>
      <w:r>
        <w:rPr>
          <w:b/>
        </w:rPr>
        <w:t>Miesięczne raporty</w:t>
      </w:r>
    </w:p>
    <w:p w14:paraId="62475336" w14:textId="77777777" w:rsidR="00761044" w:rsidRDefault="00761044" w:rsidP="00761044">
      <w:pPr>
        <w:pStyle w:val="Akapitzlist"/>
        <w:numPr>
          <w:ilvl w:val="0"/>
          <w:numId w:val="11"/>
        </w:numPr>
        <w:tabs>
          <w:tab w:val="left" w:pos="644"/>
        </w:tabs>
        <w:spacing w:before="160" w:line="276" w:lineRule="auto"/>
        <w:ind w:right="209"/>
        <w:jc w:val="both"/>
      </w:pPr>
      <w:r>
        <w:t>Wykonawca zobowiązuje się przedstawiać Zamawiającemu miesięczne raporty z realizacji zadań wykonywanych w danym miesiącu kalendarzowym w ramach przedmiotu Umowy, zwane dalej „</w:t>
      </w:r>
      <w:r w:rsidRPr="00173F95">
        <w:rPr>
          <w:b/>
        </w:rPr>
        <w:t>Raportami</w:t>
      </w:r>
      <w:r>
        <w:t>”. Każdy Raport powinien w szczególności określać zadania zrealizowane przez Wykonawcę w danym miesiącu kalendarzowym, daty ewentualnie przeprowadzonych szkoleń wraz z załączoną listą osób przeszkolonych oraz informacje dotyczące stanu bezpieczeństwa informacji u Zamawiającego. Raporty powinny być przekazywane Zamawiającemu drogą elektroniczną na adresy e-mail, o których mowa w § 8 ust. 1 pkt 1, do 3. dnia miesiąca kalendarzowego następującego po miesiącu, którego dotyczy Raport, z wyjątkiem Raportu za ostatni miesiąc świadczenia usług, który powinien zostać przedstawiony Zamawiającemu przed zakończeniem obowiązywania Umowy.</w:t>
      </w:r>
    </w:p>
    <w:p w14:paraId="6550226B" w14:textId="052C036C" w:rsidR="00761044" w:rsidRDefault="00761044" w:rsidP="00761044">
      <w:pPr>
        <w:pStyle w:val="Akapitzlist"/>
        <w:numPr>
          <w:ilvl w:val="0"/>
          <w:numId w:val="11"/>
        </w:numPr>
        <w:tabs>
          <w:tab w:val="left" w:pos="644"/>
        </w:tabs>
        <w:spacing w:before="160" w:line="276" w:lineRule="auto"/>
        <w:ind w:right="209"/>
        <w:jc w:val="both"/>
      </w:pPr>
      <w:r>
        <w:t xml:space="preserve">Raport powinien ponadto zawierać informację </w:t>
      </w:r>
      <w:r w:rsidR="00663F7A">
        <w:t xml:space="preserve">w szczególności </w:t>
      </w:r>
      <w:r>
        <w:t>o:</w:t>
      </w:r>
    </w:p>
    <w:p w14:paraId="4E4560FA" w14:textId="17B888C9" w:rsidR="00761044" w:rsidRDefault="00761044" w:rsidP="008D2CC1">
      <w:pPr>
        <w:pStyle w:val="Akapitzlist"/>
        <w:numPr>
          <w:ilvl w:val="0"/>
          <w:numId w:val="17"/>
        </w:numPr>
        <w:tabs>
          <w:tab w:val="left" w:pos="1069"/>
        </w:tabs>
        <w:spacing w:before="122" w:line="276" w:lineRule="auto"/>
        <w:ind w:right="211"/>
        <w:jc w:val="both"/>
      </w:pPr>
      <w:r>
        <w:t>zidentyfikowanych incydentach bezpieczeństwa oraz podjętych lub rekomendowanych działaniach związanych z ich obsługą;</w:t>
      </w:r>
    </w:p>
    <w:p w14:paraId="56A62532" w14:textId="1767EA4C" w:rsidR="00761044" w:rsidRDefault="00761044" w:rsidP="008D2CC1">
      <w:pPr>
        <w:pStyle w:val="Akapitzlist"/>
        <w:numPr>
          <w:ilvl w:val="0"/>
          <w:numId w:val="17"/>
        </w:numPr>
        <w:tabs>
          <w:tab w:val="left" w:pos="1069"/>
        </w:tabs>
        <w:spacing w:before="122" w:line="276" w:lineRule="auto"/>
        <w:ind w:right="211"/>
        <w:jc w:val="both"/>
      </w:pPr>
      <w:r>
        <w:t>rekomendowanych działaniach naprawczych, korygujących lub zapobiegawczych, służących ograniczeniu ryzyka wystąpienia incydentów lub ich skutków;</w:t>
      </w:r>
    </w:p>
    <w:p w14:paraId="3EEDC8DB" w14:textId="47827B89" w:rsidR="00761044" w:rsidRDefault="00761044" w:rsidP="008D2CC1">
      <w:pPr>
        <w:pStyle w:val="Akapitzlist"/>
        <w:numPr>
          <w:ilvl w:val="0"/>
          <w:numId w:val="17"/>
        </w:numPr>
        <w:tabs>
          <w:tab w:val="left" w:pos="1069"/>
        </w:tabs>
        <w:spacing w:before="122" w:line="276" w:lineRule="auto"/>
        <w:ind w:right="211"/>
        <w:jc w:val="both"/>
      </w:pPr>
      <w:r>
        <w:lastRenderedPageBreak/>
        <w:t>stanie realizacji obowiązków wynikających z ustawy o krajowym systemie cyberbezpieczeństwa oraz przygotowania organizacji do wymagań wynikających z dyrektywy NIS2;</w:t>
      </w:r>
    </w:p>
    <w:p w14:paraId="433F3D4B" w14:textId="658802AA" w:rsidR="00761044" w:rsidRDefault="00761044" w:rsidP="008D2CC1">
      <w:pPr>
        <w:pStyle w:val="Akapitzlist"/>
        <w:numPr>
          <w:ilvl w:val="0"/>
          <w:numId w:val="17"/>
        </w:numPr>
        <w:tabs>
          <w:tab w:val="left" w:pos="1069"/>
        </w:tabs>
        <w:spacing w:before="122" w:line="276" w:lineRule="auto"/>
        <w:ind w:right="211"/>
        <w:jc w:val="both"/>
      </w:pPr>
      <w:r>
        <w:t>aktualnym poziomie ryzyka cyberbezpieczeństwa, w tym o zidentyfikowanych zagrożeniach, podatnościach i obszarach wymagających podjęcia działań zabezpieczających.</w:t>
      </w:r>
    </w:p>
    <w:p w14:paraId="29E8DBDB" w14:textId="6E3E6C42" w:rsidR="002A0644" w:rsidRDefault="00CA0A8F">
      <w:pPr>
        <w:pStyle w:val="Akapitzlist"/>
        <w:numPr>
          <w:ilvl w:val="0"/>
          <w:numId w:val="11"/>
        </w:numPr>
        <w:tabs>
          <w:tab w:val="left" w:pos="644"/>
        </w:tabs>
        <w:spacing w:before="120" w:line="276" w:lineRule="auto"/>
        <w:ind w:right="208"/>
        <w:jc w:val="both"/>
      </w:pPr>
      <w:r>
        <w:t xml:space="preserve">Zamawiający  zaakceptuje  przedłożony  Raport   lub  zgłosi   do  niego  </w:t>
      </w:r>
      <w:r w:rsidR="00D16E64">
        <w:t>zastrzeżenia, w</w:t>
      </w:r>
      <w:r>
        <w:rPr>
          <w:spacing w:val="-6"/>
        </w:rPr>
        <w:t xml:space="preserve"> </w:t>
      </w:r>
      <w:r>
        <w:t>terminie</w:t>
      </w:r>
      <w:r>
        <w:rPr>
          <w:spacing w:val="-7"/>
        </w:rPr>
        <w:t xml:space="preserve"> </w:t>
      </w:r>
      <w:r>
        <w:rPr>
          <w:b/>
        </w:rPr>
        <w:t>do</w:t>
      </w:r>
      <w:r>
        <w:rPr>
          <w:b/>
          <w:spacing w:val="-9"/>
        </w:rPr>
        <w:t xml:space="preserve"> </w:t>
      </w:r>
      <w:r>
        <w:rPr>
          <w:b/>
        </w:rPr>
        <w:t>2</w:t>
      </w:r>
      <w:r>
        <w:rPr>
          <w:b/>
          <w:spacing w:val="-7"/>
        </w:rPr>
        <w:t xml:space="preserve"> </w:t>
      </w:r>
      <w:r>
        <w:rPr>
          <w:b/>
        </w:rPr>
        <w:t>dni</w:t>
      </w:r>
      <w:r>
        <w:rPr>
          <w:b/>
          <w:spacing w:val="-9"/>
        </w:rPr>
        <w:t xml:space="preserve"> </w:t>
      </w:r>
      <w:r>
        <w:rPr>
          <w:b/>
        </w:rPr>
        <w:t>roboczych</w:t>
      </w:r>
      <w:r>
        <w:rPr>
          <w:b/>
          <w:spacing w:val="-7"/>
        </w:rPr>
        <w:t xml:space="preserve"> </w:t>
      </w:r>
      <w:r>
        <w:t>od</w:t>
      </w:r>
      <w:r>
        <w:rPr>
          <w:spacing w:val="-8"/>
        </w:rPr>
        <w:t xml:space="preserve"> </w:t>
      </w:r>
      <w:r>
        <w:t>dnia</w:t>
      </w:r>
      <w:r>
        <w:rPr>
          <w:spacing w:val="-6"/>
        </w:rPr>
        <w:t xml:space="preserve"> </w:t>
      </w:r>
      <w:r>
        <w:t>jego</w:t>
      </w:r>
      <w:r>
        <w:rPr>
          <w:spacing w:val="-10"/>
        </w:rPr>
        <w:t xml:space="preserve"> </w:t>
      </w:r>
      <w:r>
        <w:t>otrzymania.</w:t>
      </w:r>
      <w:r>
        <w:rPr>
          <w:spacing w:val="-6"/>
        </w:rPr>
        <w:t xml:space="preserve"> </w:t>
      </w:r>
      <w:r>
        <w:t>Akceptacja</w:t>
      </w:r>
      <w:r>
        <w:rPr>
          <w:spacing w:val="-9"/>
        </w:rPr>
        <w:t xml:space="preserve"> </w:t>
      </w:r>
      <w:r>
        <w:t>lub</w:t>
      </w:r>
      <w:r>
        <w:rPr>
          <w:spacing w:val="-8"/>
        </w:rPr>
        <w:t xml:space="preserve"> </w:t>
      </w:r>
      <w:r>
        <w:t>zgłoszenie</w:t>
      </w:r>
      <w:r>
        <w:rPr>
          <w:spacing w:val="-6"/>
        </w:rPr>
        <w:t xml:space="preserve"> </w:t>
      </w:r>
      <w:r>
        <w:t xml:space="preserve">uwag do Raportu zostanie dokonane drogą </w:t>
      </w:r>
      <w:r w:rsidR="00E35EB5">
        <w:t>elektroniczną, na</w:t>
      </w:r>
      <w:r>
        <w:t xml:space="preserve"> adres e-mail, o którym mowa    w § 8 ust. 1 pkt 2. W przypadku zgłoszenia zastrzeżeń do Raportu, Wykonawca będzie zobowiązany do ich uwzględnienia </w:t>
      </w:r>
      <w:r w:rsidR="00E35EB5">
        <w:t>lub</w:t>
      </w:r>
      <w:r>
        <w:t xml:space="preserve"> w terminie 2 dni od otrzymania zastrzeżeń, do przedstawienia Zamawiającemu uzasadnienia odrzucenia zastrzeżenia. W przypadku braku podstawy do odrzucenia zastrzeżeń, Wykonawca zobowiązany jest do ich uwzględnienia w Raporcie. Wykonawca jest zobowiązany do przedstawienia Zamawiającemu Raportu uwzględniającego zasadne zastrzeżenia Zamawiającego, do akceptacji Zamawiającego, w terminie </w:t>
      </w:r>
      <w:r>
        <w:rPr>
          <w:b/>
        </w:rPr>
        <w:t xml:space="preserve">do 3 dni roboczych </w:t>
      </w:r>
      <w:r>
        <w:t>od dnia wniesienia zastrzeżeń.</w:t>
      </w:r>
    </w:p>
    <w:p w14:paraId="29E8DBDC" w14:textId="25155C5C" w:rsidR="002A0644" w:rsidRDefault="00CA0A8F">
      <w:pPr>
        <w:pStyle w:val="Akapitzlist"/>
        <w:numPr>
          <w:ilvl w:val="0"/>
          <w:numId w:val="11"/>
        </w:numPr>
        <w:tabs>
          <w:tab w:val="left" w:pos="644"/>
        </w:tabs>
        <w:spacing w:before="122" w:line="276" w:lineRule="auto"/>
        <w:ind w:right="211"/>
        <w:jc w:val="both"/>
      </w:pPr>
      <w:r>
        <w:t>Wykonawca jest zobowiązany do poprawiania Raportu, uwzględniając zastrzeżenia Zamawiającego, aż do uzyskania akceptacji Zamawiającego. W przypadku niepoprawienia</w:t>
      </w:r>
      <w:r>
        <w:rPr>
          <w:spacing w:val="42"/>
        </w:rPr>
        <w:t xml:space="preserve"> </w:t>
      </w:r>
      <w:r>
        <w:t>Raportu</w:t>
      </w:r>
      <w:r>
        <w:rPr>
          <w:spacing w:val="40"/>
        </w:rPr>
        <w:t xml:space="preserve"> </w:t>
      </w:r>
      <w:r>
        <w:t>w</w:t>
      </w:r>
      <w:r>
        <w:rPr>
          <w:spacing w:val="41"/>
        </w:rPr>
        <w:t xml:space="preserve"> </w:t>
      </w:r>
      <w:r>
        <w:t>terminie,</w:t>
      </w:r>
      <w:r>
        <w:rPr>
          <w:spacing w:val="41"/>
        </w:rPr>
        <w:t xml:space="preserve"> </w:t>
      </w:r>
      <w:r>
        <w:t>o</w:t>
      </w:r>
      <w:r>
        <w:rPr>
          <w:spacing w:val="40"/>
        </w:rPr>
        <w:t xml:space="preserve"> </w:t>
      </w:r>
      <w:r>
        <w:t>którym</w:t>
      </w:r>
      <w:r>
        <w:rPr>
          <w:spacing w:val="39"/>
        </w:rPr>
        <w:t xml:space="preserve"> </w:t>
      </w:r>
      <w:r>
        <w:t>mowa</w:t>
      </w:r>
      <w:r>
        <w:rPr>
          <w:spacing w:val="43"/>
        </w:rPr>
        <w:t xml:space="preserve"> </w:t>
      </w:r>
      <w:r>
        <w:t>w</w:t>
      </w:r>
      <w:r>
        <w:rPr>
          <w:spacing w:val="40"/>
        </w:rPr>
        <w:t xml:space="preserve"> </w:t>
      </w:r>
      <w:r>
        <w:t>ust.</w:t>
      </w:r>
      <w:r>
        <w:rPr>
          <w:spacing w:val="44"/>
        </w:rPr>
        <w:t xml:space="preserve"> </w:t>
      </w:r>
      <w:r>
        <w:t>2,</w:t>
      </w:r>
      <w:r>
        <w:rPr>
          <w:spacing w:val="50"/>
        </w:rPr>
        <w:t xml:space="preserve"> </w:t>
      </w:r>
      <w:r>
        <w:t>zastosowanie</w:t>
      </w:r>
      <w:r>
        <w:rPr>
          <w:spacing w:val="43"/>
        </w:rPr>
        <w:t xml:space="preserve"> </w:t>
      </w:r>
      <w:r>
        <w:t>znajdzie</w:t>
      </w:r>
    </w:p>
    <w:p w14:paraId="29E8DBDD" w14:textId="77777777" w:rsidR="002A0644" w:rsidRDefault="00CA0A8F">
      <w:pPr>
        <w:pStyle w:val="Tekstpodstawowy"/>
        <w:spacing w:before="0" w:line="251" w:lineRule="exact"/>
        <w:ind w:firstLine="0"/>
      </w:pPr>
      <w:r>
        <w:t>§ 12 ust. 4.</w:t>
      </w:r>
    </w:p>
    <w:p w14:paraId="29E8DBDE" w14:textId="77777777" w:rsidR="002A0644" w:rsidRDefault="00CA0A8F">
      <w:pPr>
        <w:pStyle w:val="Akapitzlist"/>
        <w:numPr>
          <w:ilvl w:val="0"/>
          <w:numId w:val="11"/>
        </w:numPr>
        <w:tabs>
          <w:tab w:val="left" w:pos="644"/>
        </w:tabs>
        <w:spacing w:before="160" w:line="276" w:lineRule="auto"/>
        <w:ind w:right="215"/>
        <w:jc w:val="both"/>
      </w:pPr>
      <w:r>
        <w:t>Brak  wniesienia zastrzeżeń przez Zamawiającego do Raportu w terminie określonym   w ust. 2 będzie równoznaczny z akceptacją Raportu za dany</w:t>
      </w:r>
      <w:r>
        <w:rPr>
          <w:spacing w:val="-18"/>
        </w:rPr>
        <w:t xml:space="preserve"> </w:t>
      </w:r>
      <w:r>
        <w:t>miesiąc.</w:t>
      </w:r>
    </w:p>
    <w:p w14:paraId="29E8DBDF" w14:textId="77777777" w:rsidR="002A0644" w:rsidRDefault="002A0644">
      <w:pPr>
        <w:pStyle w:val="Tekstpodstawowy"/>
        <w:spacing w:before="0"/>
        <w:ind w:left="0" w:firstLine="0"/>
        <w:jc w:val="left"/>
        <w:rPr>
          <w:sz w:val="24"/>
        </w:rPr>
      </w:pPr>
    </w:p>
    <w:p w14:paraId="29E8DBE0" w14:textId="77777777" w:rsidR="002A0644" w:rsidRDefault="002A0644">
      <w:pPr>
        <w:pStyle w:val="Tekstpodstawowy"/>
        <w:spacing w:before="3"/>
        <w:ind w:left="0" w:firstLine="0"/>
        <w:jc w:val="left"/>
        <w:rPr>
          <w:sz w:val="32"/>
        </w:rPr>
      </w:pPr>
    </w:p>
    <w:p w14:paraId="29E8DBE1" w14:textId="77777777" w:rsidR="002A0644" w:rsidRDefault="00CA0A8F">
      <w:pPr>
        <w:pStyle w:val="Nagwek1"/>
      </w:pPr>
      <w:r>
        <w:t>§ 6</w:t>
      </w:r>
    </w:p>
    <w:p w14:paraId="29E8DBE2" w14:textId="77777777" w:rsidR="002A0644" w:rsidRDefault="00CA0A8F">
      <w:pPr>
        <w:spacing w:before="38"/>
        <w:ind w:left="2577" w:right="2577"/>
        <w:jc w:val="center"/>
        <w:rPr>
          <w:b/>
        </w:rPr>
      </w:pPr>
      <w:r>
        <w:rPr>
          <w:b/>
        </w:rPr>
        <w:t>Wynagrodzenie</w:t>
      </w:r>
    </w:p>
    <w:p w14:paraId="29E8DBE3" w14:textId="77777777" w:rsidR="002A0644" w:rsidRDefault="00CA0A8F">
      <w:pPr>
        <w:pStyle w:val="Akapitzlist"/>
        <w:numPr>
          <w:ilvl w:val="0"/>
          <w:numId w:val="10"/>
        </w:numPr>
        <w:tabs>
          <w:tab w:val="left" w:pos="644"/>
        </w:tabs>
        <w:spacing w:before="162" w:line="276" w:lineRule="auto"/>
        <w:ind w:right="212"/>
        <w:jc w:val="both"/>
      </w:pPr>
      <w:r>
        <w:t>Strony ustalają, że za prawidłowe wykonanie zadań będących przedmiotem Umowy Zamawiający zapłaci Wykonawcy zryczałtowane wynagrodzenie miesięczne</w:t>
      </w:r>
      <w:r>
        <w:rPr>
          <w:spacing w:val="45"/>
        </w:rPr>
        <w:t xml:space="preserve"> </w:t>
      </w:r>
      <w:r>
        <w:t>w kwocie:</w:t>
      </w:r>
    </w:p>
    <w:p w14:paraId="29E8DBE4" w14:textId="77777777" w:rsidR="002A0644" w:rsidRDefault="00CA0A8F">
      <w:pPr>
        <w:pStyle w:val="Tekstpodstawowy"/>
        <w:spacing w:before="0" w:line="276" w:lineRule="auto"/>
        <w:ind w:right="212" w:firstLine="0"/>
      </w:pPr>
      <w:r>
        <w:rPr>
          <w:b/>
        </w:rPr>
        <w:t xml:space="preserve">…. zł brutto </w:t>
      </w:r>
      <w:r>
        <w:t>(słownie: …… 00/100 złotych brutto), zwane dalej „</w:t>
      </w:r>
      <w:r>
        <w:rPr>
          <w:b/>
        </w:rPr>
        <w:t>Wynagrodzeniem miesięcznym</w:t>
      </w:r>
      <w:r>
        <w:t>”. Kwota ta należna jest za prawidłowe wykonywanie zadań przez pełen miesiąc kalendarzowy. W przypadku wykonywania zadań przez niepełny miesiąc kalendarzowy, Wynagrodzenie miesięczne ulega proporcjonalnemu obniżeniu.</w:t>
      </w:r>
    </w:p>
    <w:p w14:paraId="29E8DBE5" w14:textId="77777777" w:rsidR="002A0644" w:rsidRDefault="00CA0A8F" w:rsidP="00663F7A">
      <w:pPr>
        <w:pStyle w:val="Akapitzlist"/>
        <w:numPr>
          <w:ilvl w:val="0"/>
          <w:numId w:val="10"/>
        </w:numPr>
        <w:tabs>
          <w:tab w:val="left" w:pos="644"/>
        </w:tabs>
        <w:spacing w:before="119"/>
        <w:jc w:val="both"/>
      </w:pPr>
      <w:r>
        <w:t>Łączna wartość brutto zamówienia w okresie obowiązywania Umowy, zwana</w:t>
      </w:r>
      <w:r>
        <w:rPr>
          <w:spacing w:val="2"/>
        </w:rPr>
        <w:t xml:space="preserve"> </w:t>
      </w:r>
      <w:r>
        <w:t>dalej</w:t>
      </w:r>
    </w:p>
    <w:p w14:paraId="29E8DBE6" w14:textId="77777777" w:rsidR="002A0644" w:rsidRDefault="00CA0A8F" w:rsidP="00CE3B91">
      <w:pPr>
        <w:spacing w:before="36" w:line="278" w:lineRule="auto"/>
        <w:ind w:left="643" w:right="215"/>
        <w:jc w:val="both"/>
      </w:pPr>
      <w:r>
        <w:t>„</w:t>
      </w:r>
      <w:r>
        <w:rPr>
          <w:b/>
        </w:rPr>
        <w:t>Wynagrodzeniem maksymalnym</w:t>
      </w:r>
      <w:r>
        <w:t xml:space="preserve">”, wynosi </w:t>
      </w:r>
      <w:r>
        <w:rPr>
          <w:b/>
        </w:rPr>
        <w:t xml:space="preserve">……… zł brutto </w:t>
      </w:r>
      <w:r>
        <w:t>(słownie: dziewięćdziesiąt dziewięć tysięcy 00/100 złotych brutto).</w:t>
      </w:r>
    </w:p>
    <w:p w14:paraId="29E8DBE7" w14:textId="0865C92B" w:rsidR="002A0644" w:rsidRDefault="00CA0A8F">
      <w:pPr>
        <w:pStyle w:val="Akapitzlist"/>
        <w:numPr>
          <w:ilvl w:val="0"/>
          <w:numId w:val="10"/>
        </w:numPr>
        <w:tabs>
          <w:tab w:val="left" w:pos="644"/>
        </w:tabs>
        <w:spacing w:before="118" w:line="276" w:lineRule="auto"/>
        <w:ind w:right="211"/>
        <w:jc w:val="both"/>
      </w:pPr>
      <w:r>
        <w:t>Wynagrodzenie miesięczne obejmuje wszelkie koszty konieczne do kompleksowego wykonania przedmiotu Umowy. Wynagrodzenie miesięczne obejmuje także należność Wykonawcy</w:t>
      </w:r>
      <w:r>
        <w:rPr>
          <w:spacing w:val="26"/>
        </w:rPr>
        <w:t xml:space="preserve"> </w:t>
      </w:r>
      <w:r>
        <w:t>z</w:t>
      </w:r>
      <w:r>
        <w:rPr>
          <w:spacing w:val="-2"/>
        </w:rPr>
        <w:t xml:space="preserve"> </w:t>
      </w:r>
      <w:r>
        <w:t>tytułu</w:t>
      </w:r>
      <w:r>
        <w:rPr>
          <w:spacing w:val="29"/>
        </w:rPr>
        <w:t xml:space="preserve"> </w:t>
      </w:r>
      <w:r>
        <w:t>przeniesienia</w:t>
      </w:r>
      <w:r>
        <w:rPr>
          <w:spacing w:val="29"/>
        </w:rPr>
        <w:t xml:space="preserve"> </w:t>
      </w:r>
      <w:r>
        <w:t>na</w:t>
      </w:r>
      <w:r>
        <w:rPr>
          <w:spacing w:val="29"/>
        </w:rPr>
        <w:t xml:space="preserve"> </w:t>
      </w:r>
      <w:r>
        <w:t>Zamawiającego</w:t>
      </w:r>
      <w:r>
        <w:rPr>
          <w:spacing w:val="26"/>
        </w:rPr>
        <w:t xml:space="preserve"> </w:t>
      </w:r>
      <w:r>
        <w:t>wszelkich</w:t>
      </w:r>
      <w:r>
        <w:rPr>
          <w:spacing w:val="31"/>
        </w:rPr>
        <w:t xml:space="preserve"> </w:t>
      </w:r>
      <w:r>
        <w:t>praw</w:t>
      </w:r>
      <w:r>
        <w:rPr>
          <w:spacing w:val="26"/>
        </w:rPr>
        <w:t xml:space="preserve"> </w:t>
      </w:r>
      <w:r>
        <w:t>i</w:t>
      </w:r>
      <w:r>
        <w:rPr>
          <w:spacing w:val="28"/>
        </w:rPr>
        <w:t xml:space="preserve"> </w:t>
      </w:r>
      <w:r>
        <w:t>udzielenia</w:t>
      </w:r>
    </w:p>
    <w:p w14:paraId="29E8DBE9" w14:textId="77777777" w:rsidR="002A0644" w:rsidRDefault="00CA0A8F">
      <w:pPr>
        <w:pStyle w:val="Tekstpodstawowy"/>
        <w:spacing w:before="76" w:line="276" w:lineRule="auto"/>
        <w:ind w:right="212" w:firstLine="0"/>
      </w:pPr>
      <w:r>
        <w:t>zezwoleń, o których mowa w § 7, do utworów wykonanych przez Wykonawcę w ramach realizacji przedmiotu Umowy w okresie, za który przysługuje to Wynagrodzenie (w tym przez</w:t>
      </w:r>
      <w:r>
        <w:rPr>
          <w:spacing w:val="-7"/>
        </w:rPr>
        <w:t xml:space="preserve"> </w:t>
      </w:r>
      <w:r>
        <w:t>osoby</w:t>
      </w:r>
      <w:r>
        <w:rPr>
          <w:spacing w:val="-6"/>
        </w:rPr>
        <w:t xml:space="preserve"> </w:t>
      </w:r>
      <w:r>
        <w:t>będące</w:t>
      </w:r>
      <w:r>
        <w:rPr>
          <w:spacing w:val="-4"/>
        </w:rPr>
        <w:t xml:space="preserve"> </w:t>
      </w:r>
      <w:r>
        <w:t>pracownikiem</w:t>
      </w:r>
      <w:r>
        <w:rPr>
          <w:spacing w:val="-10"/>
        </w:rPr>
        <w:t xml:space="preserve"> </w:t>
      </w:r>
      <w:r>
        <w:t>Wykonawcy</w:t>
      </w:r>
      <w:r>
        <w:rPr>
          <w:spacing w:val="-5"/>
        </w:rPr>
        <w:t xml:space="preserve"> </w:t>
      </w:r>
      <w:r>
        <w:t>bądź</w:t>
      </w:r>
      <w:r>
        <w:rPr>
          <w:spacing w:val="-4"/>
        </w:rPr>
        <w:t xml:space="preserve"> </w:t>
      </w:r>
      <w:r>
        <w:t>współpracujące</w:t>
      </w:r>
      <w:r>
        <w:rPr>
          <w:spacing w:val="-5"/>
        </w:rPr>
        <w:t xml:space="preserve"> </w:t>
      </w:r>
      <w:r>
        <w:t>z</w:t>
      </w:r>
      <w:r>
        <w:rPr>
          <w:spacing w:val="-6"/>
        </w:rPr>
        <w:t xml:space="preserve"> </w:t>
      </w:r>
      <w:r>
        <w:t>nim</w:t>
      </w:r>
      <w:r>
        <w:rPr>
          <w:spacing w:val="-8"/>
        </w:rPr>
        <w:t xml:space="preserve"> </w:t>
      </w:r>
      <w:r>
        <w:t>na</w:t>
      </w:r>
      <w:r>
        <w:rPr>
          <w:spacing w:val="-5"/>
        </w:rPr>
        <w:t xml:space="preserve"> </w:t>
      </w:r>
      <w:r>
        <w:t>podstawie innej umowy, realizujące przedmiot</w:t>
      </w:r>
      <w:r>
        <w:rPr>
          <w:spacing w:val="1"/>
        </w:rPr>
        <w:t xml:space="preserve"> </w:t>
      </w:r>
      <w:r>
        <w:t>Umowy).</w:t>
      </w:r>
    </w:p>
    <w:p w14:paraId="29E8DBEA" w14:textId="017E8B01" w:rsidR="002A0644" w:rsidRDefault="00CA0A8F">
      <w:pPr>
        <w:pStyle w:val="Akapitzlist"/>
        <w:numPr>
          <w:ilvl w:val="0"/>
          <w:numId w:val="10"/>
        </w:numPr>
        <w:tabs>
          <w:tab w:val="left" w:pos="644"/>
        </w:tabs>
        <w:spacing w:before="120" w:line="276" w:lineRule="auto"/>
        <w:ind w:right="212"/>
        <w:jc w:val="both"/>
      </w:pPr>
      <w:r>
        <w:t>Podstawę zapłaty Wynagrodzenia miesięcznego stanowić będzie faktura przekazana Zamawiającemu za każdy miesiąc realizacji przedmiotu Umowy, wystawiona ostatniego dnia kalendarzowego świadczenia usług i przekazana wraz z Raportem za miesiąc, którego dotyczy</w:t>
      </w:r>
      <w:r>
        <w:rPr>
          <w:spacing w:val="-5"/>
        </w:rPr>
        <w:t xml:space="preserve"> </w:t>
      </w:r>
      <w:r w:rsidR="00E35EB5">
        <w:t>płatność.</w:t>
      </w:r>
    </w:p>
    <w:p w14:paraId="29E8DBEB" w14:textId="77777777" w:rsidR="002A0644" w:rsidRDefault="00CA0A8F">
      <w:pPr>
        <w:pStyle w:val="Akapitzlist"/>
        <w:numPr>
          <w:ilvl w:val="0"/>
          <w:numId w:val="10"/>
        </w:numPr>
        <w:tabs>
          <w:tab w:val="left" w:pos="644"/>
        </w:tabs>
        <w:spacing w:line="276" w:lineRule="auto"/>
        <w:ind w:right="213"/>
        <w:jc w:val="both"/>
      </w:pPr>
      <w:r>
        <w:t xml:space="preserve">Zapłata Wynagrodzenia miesięcznego nastąpi przelewem na rachunek bankowy wskazany przez Wykonawcę, w terminie </w:t>
      </w:r>
      <w:r>
        <w:rPr>
          <w:b/>
        </w:rPr>
        <w:t xml:space="preserve">21 dni </w:t>
      </w:r>
      <w:r>
        <w:t xml:space="preserve">od dnia doręczenia Zamawiającemu </w:t>
      </w:r>
      <w:r>
        <w:lastRenderedPageBreak/>
        <w:t>faktury wystawionej zgodnie z Umową.</w:t>
      </w:r>
    </w:p>
    <w:p w14:paraId="29E8DBEC" w14:textId="77777777" w:rsidR="002A0644" w:rsidRDefault="00CA0A8F">
      <w:pPr>
        <w:pStyle w:val="Akapitzlist"/>
        <w:numPr>
          <w:ilvl w:val="0"/>
          <w:numId w:val="10"/>
        </w:numPr>
        <w:tabs>
          <w:tab w:val="left" w:pos="644"/>
        </w:tabs>
        <w:spacing w:line="276" w:lineRule="auto"/>
        <w:ind w:right="209"/>
        <w:jc w:val="both"/>
      </w:pPr>
      <w:r>
        <w:t>Dniem zapłaty Wynagrodzenia miesięcznego jest dzień obciążenia rachunku Zamawiającego.</w:t>
      </w:r>
    </w:p>
    <w:p w14:paraId="29E8DBED" w14:textId="77777777" w:rsidR="002A0644" w:rsidRDefault="00CA0A8F">
      <w:pPr>
        <w:pStyle w:val="Akapitzlist"/>
        <w:numPr>
          <w:ilvl w:val="0"/>
          <w:numId w:val="10"/>
        </w:numPr>
        <w:tabs>
          <w:tab w:val="left" w:pos="644"/>
        </w:tabs>
        <w:spacing w:before="119" w:line="276" w:lineRule="auto"/>
        <w:ind w:right="208"/>
        <w:jc w:val="both"/>
      </w:pPr>
      <w:r>
        <w:t>Wykonawca nie może żądać podwyższenia Wynagrodzenia  miesięcznego, chociażby  w chwili zawarcia Umowy nie można było przewidzieć rozmiaru lub kosztów realizacji Umowy.</w:t>
      </w:r>
    </w:p>
    <w:p w14:paraId="29E8DBEE" w14:textId="24898779" w:rsidR="002A0644" w:rsidRDefault="00CA0A8F">
      <w:pPr>
        <w:pStyle w:val="Akapitzlist"/>
        <w:numPr>
          <w:ilvl w:val="0"/>
          <w:numId w:val="10"/>
        </w:numPr>
        <w:tabs>
          <w:tab w:val="left" w:pos="644"/>
        </w:tabs>
        <w:spacing w:line="276" w:lineRule="auto"/>
        <w:ind w:right="211"/>
        <w:jc w:val="both"/>
      </w:pPr>
      <w:r>
        <w:t xml:space="preserve">Wykonawca nie  jest  </w:t>
      </w:r>
      <w:r w:rsidR="00E35EB5">
        <w:t>uprawniony, bez</w:t>
      </w:r>
      <w:r>
        <w:t xml:space="preserve">  uprzedniej  zgody  Zamawiającego  wyrażonej  w formie pisemnej pod rygorem nieważności, do przenoszenia na podmiot trzeci wierzytelności wynikających z Umowy.</w:t>
      </w:r>
    </w:p>
    <w:p w14:paraId="29E8DBEF" w14:textId="77777777" w:rsidR="002A0644" w:rsidRDefault="00CA0A8F">
      <w:pPr>
        <w:pStyle w:val="Akapitzlist"/>
        <w:numPr>
          <w:ilvl w:val="0"/>
          <w:numId w:val="10"/>
        </w:numPr>
        <w:tabs>
          <w:tab w:val="left" w:pos="644"/>
        </w:tabs>
        <w:spacing w:line="276" w:lineRule="auto"/>
        <w:ind w:right="212"/>
        <w:jc w:val="both"/>
      </w:pPr>
      <w:r>
        <w:t>Podstawę zapłaty Wynagrodzenia miesięcznego stanowić może rachunek, jeżeli Wykonawca nie jest zobowiązany do wystawienia faktury zgodnie z obowiązującymi przepisami. W takim przypadku postanowienia odnoszące się do faktury stosuje się odpowiednio</w:t>
      </w:r>
      <w:r>
        <w:rPr>
          <w:spacing w:val="-8"/>
        </w:rPr>
        <w:t xml:space="preserve"> </w:t>
      </w:r>
      <w:r>
        <w:t>do</w:t>
      </w:r>
      <w:r>
        <w:rPr>
          <w:spacing w:val="-5"/>
        </w:rPr>
        <w:t xml:space="preserve"> </w:t>
      </w:r>
      <w:r>
        <w:t>rachunku,</w:t>
      </w:r>
      <w:r>
        <w:rPr>
          <w:spacing w:val="-6"/>
        </w:rPr>
        <w:t xml:space="preserve"> </w:t>
      </w:r>
      <w:r>
        <w:t>z</w:t>
      </w:r>
      <w:r>
        <w:rPr>
          <w:spacing w:val="-9"/>
        </w:rPr>
        <w:t xml:space="preserve"> </w:t>
      </w:r>
      <w:r>
        <w:t>wyłączeniem</w:t>
      </w:r>
      <w:r>
        <w:rPr>
          <w:spacing w:val="-7"/>
        </w:rPr>
        <w:t xml:space="preserve"> </w:t>
      </w:r>
      <w:r>
        <w:t>postanowień</w:t>
      </w:r>
      <w:r>
        <w:rPr>
          <w:spacing w:val="-7"/>
        </w:rPr>
        <w:t xml:space="preserve"> </w:t>
      </w:r>
      <w:r>
        <w:t>dotyczących</w:t>
      </w:r>
      <w:r>
        <w:rPr>
          <w:spacing w:val="-8"/>
        </w:rPr>
        <w:t xml:space="preserve"> </w:t>
      </w:r>
      <w:r>
        <w:t>ustrukturyzowanego dokumentu</w:t>
      </w:r>
      <w:r>
        <w:rPr>
          <w:spacing w:val="-3"/>
        </w:rPr>
        <w:t xml:space="preserve"> </w:t>
      </w:r>
      <w:r>
        <w:t>elektronicznego.</w:t>
      </w:r>
    </w:p>
    <w:p w14:paraId="29E8DBF0" w14:textId="77777777" w:rsidR="002A0644" w:rsidRDefault="00CA0A8F">
      <w:pPr>
        <w:pStyle w:val="Akapitzlist"/>
        <w:numPr>
          <w:ilvl w:val="0"/>
          <w:numId w:val="10"/>
        </w:numPr>
        <w:tabs>
          <w:tab w:val="left" w:pos="644"/>
        </w:tabs>
        <w:spacing w:before="120"/>
        <w:jc w:val="both"/>
      </w:pPr>
      <w:r>
        <w:t>Zamawiający dopuszcza złożenie faktury VAT w</w:t>
      </w:r>
      <w:r>
        <w:rPr>
          <w:spacing w:val="-7"/>
        </w:rPr>
        <w:t xml:space="preserve"> </w:t>
      </w:r>
      <w:r>
        <w:t>formie:</w:t>
      </w:r>
    </w:p>
    <w:p w14:paraId="29E8DBF1" w14:textId="100CC11F" w:rsidR="002A0644" w:rsidRDefault="00CA0A8F">
      <w:pPr>
        <w:pStyle w:val="Akapitzlist"/>
        <w:numPr>
          <w:ilvl w:val="1"/>
          <w:numId w:val="10"/>
        </w:numPr>
        <w:tabs>
          <w:tab w:val="left" w:pos="1069"/>
        </w:tabs>
        <w:spacing w:before="157" w:line="276" w:lineRule="auto"/>
        <w:ind w:right="211"/>
        <w:jc w:val="both"/>
      </w:pPr>
      <w:r>
        <w:t xml:space="preserve">papierowej (oryginału) na adres Generalna Dyrekcja Ochrony Środowiska, ul. Al. Jerozolimskie 136, 02-305 Warszawa, NIP: 7010151052, REGON: 141628410 (zmiana adresu nie wymaga zawierania aneksu do Umowy, lecz jedynie poinformowania  Wykonawcy  drogą  elektroniczną,  na   </w:t>
      </w:r>
      <w:r w:rsidR="00D16E64">
        <w:t>adres, o</w:t>
      </w:r>
      <w:r>
        <w:t xml:space="preserve">  którym   mowa w § 8 ust. 1 pkt 2, o nowym adresie</w:t>
      </w:r>
      <w:r>
        <w:rPr>
          <w:spacing w:val="-7"/>
        </w:rPr>
        <w:t xml:space="preserve"> </w:t>
      </w:r>
      <w:r>
        <w:t>Zamawiającego);</w:t>
      </w:r>
    </w:p>
    <w:p w14:paraId="29E8DBF2" w14:textId="17942F15" w:rsidR="002A0644" w:rsidRDefault="00E71C41">
      <w:pPr>
        <w:pStyle w:val="Akapitzlist"/>
        <w:numPr>
          <w:ilvl w:val="1"/>
          <w:numId w:val="10"/>
        </w:numPr>
        <w:tabs>
          <w:tab w:val="left" w:pos="1069"/>
        </w:tabs>
        <w:spacing w:line="276" w:lineRule="auto"/>
        <w:ind w:right="214"/>
        <w:jc w:val="both"/>
      </w:pPr>
      <w:r w:rsidRPr="00E71C41">
        <w:t>ustrukturyzowanej faktury elektronicznej wystawionej i przekazanej za pośrednictwem Krajowego Systemu e-Faktur, zwanego dalej „</w:t>
      </w:r>
      <w:proofErr w:type="spellStart"/>
      <w:r w:rsidRPr="00E71C41">
        <w:t>KSeF</w:t>
      </w:r>
      <w:proofErr w:type="spellEnd"/>
      <w:r w:rsidRPr="00E71C41">
        <w:t>”, zgodnie z obowiązującymi przepisami prawa</w:t>
      </w:r>
      <w:r>
        <w:t>;</w:t>
      </w:r>
    </w:p>
    <w:p w14:paraId="29E8DBF3" w14:textId="77777777" w:rsidR="002A0644" w:rsidRDefault="00CA0A8F">
      <w:pPr>
        <w:pStyle w:val="Akapitzlist"/>
        <w:numPr>
          <w:ilvl w:val="0"/>
          <w:numId w:val="10"/>
        </w:numPr>
        <w:tabs>
          <w:tab w:val="left" w:pos="644"/>
        </w:tabs>
        <w:spacing w:before="120" w:line="276" w:lineRule="auto"/>
        <w:ind w:right="214"/>
        <w:jc w:val="both"/>
      </w:pPr>
      <w:r>
        <w:t>Zamawiający nie dopuszcza przesyłania innych ustrukturyzowanych dokumentów elektronicznych, z wyjątkiem</w:t>
      </w:r>
      <w:r>
        <w:rPr>
          <w:spacing w:val="-1"/>
        </w:rPr>
        <w:t xml:space="preserve"> </w:t>
      </w:r>
      <w:r>
        <w:t>faktury.</w:t>
      </w:r>
    </w:p>
    <w:p w14:paraId="6A08D72F" w14:textId="77777777" w:rsidR="0000441A" w:rsidRDefault="0000441A" w:rsidP="0000441A">
      <w:pPr>
        <w:pStyle w:val="Akapitzlist"/>
        <w:numPr>
          <w:ilvl w:val="0"/>
          <w:numId w:val="10"/>
        </w:numPr>
        <w:tabs>
          <w:tab w:val="left" w:pos="644"/>
        </w:tabs>
        <w:spacing w:line="276" w:lineRule="auto"/>
        <w:ind w:right="214"/>
        <w:jc w:val="both"/>
      </w:pPr>
      <w:r>
        <w:t>Zamawiający zobowiązuje się dokonać zapłaty Wynagrodzenia miesięcznego w terminie wskazanym w ust. 5, liczonym od:</w:t>
      </w:r>
    </w:p>
    <w:p w14:paraId="7034102C" w14:textId="77777777" w:rsidR="0000441A" w:rsidRDefault="0000441A" w:rsidP="002B5C26">
      <w:pPr>
        <w:pStyle w:val="Akapitzlist"/>
        <w:numPr>
          <w:ilvl w:val="1"/>
          <w:numId w:val="10"/>
        </w:numPr>
        <w:tabs>
          <w:tab w:val="left" w:pos="644"/>
        </w:tabs>
        <w:spacing w:line="276" w:lineRule="auto"/>
        <w:ind w:right="214"/>
        <w:jc w:val="both"/>
      </w:pPr>
      <w:r>
        <w:t>dnia złożenia w Kancelarii GDOŚ oryginału prawidłowo wystawionej faktury VAT;</w:t>
      </w:r>
    </w:p>
    <w:p w14:paraId="185D499E" w14:textId="75DCE551" w:rsidR="0000441A" w:rsidRDefault="0000441A" w:rsidP="002B5C26">
      <w:pPr>
        <w:pStyle w:val="Akapitzlist"/>
        <w:numPr>
          <w:ilvl w:val="1"/>
          <w:numId w:val="10"/>
        </w:numPr>
        <w:tabs>
          <w:tab w:val="left" w:pos="644"/>
        </w:tabs>
        <w:spacing w:line="276" w:lineRule="auto"/>
        <w:ind w:right="214"/>
        <w:jc w:val="both"/>
      </w:pPr>
      <w:r>
        <w:t xml:space="preserve">dnia otrzymania przez Zamawiającego faktury ustrukturyzowanej za pośrednictwem </w:t>
      </w:r>
      <w:proofErr w:type="spellStart"/>
      <w:r>
        <w:t>KSeF</w:t>
      </w:r>
      <w:proofErr w:type="spellEnd"/>
      <w:r>
        <w:t xml:space="preserve">, zgodnie z obowiązującymi przepisami </w:t>
      </w:r>
      <w:proofErr w:type="spellStart"/>
      <w:r>
        <w:t>prawa.ksef.podatki</w:t>
      </w:r>
      <w:proofErr w:type="spellEnd"/>
      <w:r>
        <w:t>.</w:t>
      </w:r>
    </w:p>
    <w:p w14:paraId="4DDDFFF3" w14:textId="772E88B8" w:rsidR="0000441A" w:rsidRDefault="0000441A" w:rsidP="0000441A">
      <w:pPr>
        <w:pStyle w:val="Akapitzlist"/>
        <w:numPr>
          <w:ilvl w:val="0"/>
          <w:numId w:val="10"/>
        </w:numPr>
        <w:tabs>
          <w:tab w:val="left" w:pos="644"/>
        </w:tabs>
        <w:spacing w:line="276" w:lineRule="auto"/>
        <w:ind w:right="214"/>
        <w:jc w:val="both"/>
      </w:pPr>
      <w:r>
        <w:t xml:space="preserve">Faktura ustrukturyzowana wystawiona za pośrednictwem </w:t>
      </w:r>
      <w:proofErr w:type="spellStart"/>
      <w:r>
        <w:t>KSeF</w:t>
      </w:r>
      <w:proofErr w:type="spellEnd"/>
      <w:r>
        <w:t xml:space="preserve"> powinna zawierać elementy wymagane przepisami prawa oraz dane umożliwiające identyfikację Umowy, której dotyczy.</w:t>
      </w:r>
    </w:p>
    <w:p w14:paraId="58B0E70A" w14:textId="08C8B80D" w:rsidR="0000441A" w:rsidRDefault="0000441A" w:rsidP="0000441A">
      <w:pPr>
        <w:pStyle w:val="Akapitzlist"/>
        <w:numPr>
          <w:ilvl w:val="0"/>
          <w:numId w:val="10"/>
        </w:numPr>
        <w:tabs>
          <w:tab w:val="left" w:pos="644"/>
        </w:tabs>
        <w:spacing w:line="276" w:lineRule="auto"/>
        <w:ind w:right="214"/>
        <w:jc w:val="both"/>
      </w:pPr>
      <w:r>
        <w:t xml:space="preserve">W przypadku wystawienia faktury ustrukturyzowanej za pośrednictwem </w:t>
      </w:r>
      <w:proofErr w:type="spellStart"/>
      <w:r>
        <w:t>KSeF</w:t>
      </w:r>
      <w:proofErr w:type="spellEnd"/>
      <w:r>
        <w:t xml:space="preserve"> Wykonawca zobowiązuje się poinformować o tym Zamawiającego w dniu jej wystawienia, przesyłając stosowną informację pocztą elektroniczną na adresy Zamawiającego, o których mowa w § 8 ust. 1 pkt 1.</w:t>
      </w:r>
    </w:p>
    <w:p w14:paraId="159C5BB4" w14:textId="38C306DD" w:rsidR="0000441A" w:rsidRDefault="0000441A" w:rsidP="0000441A">
      <w:pPr>
        <w:pStyle w:val="Akapitzlist"/>
        <w:numPr>
          <w:ilvl w:val="0"/>
          <w:numId w:val="10"/>
        </w:numPr>
        <w:tabs>
          <w:tab w:val="left" w:pos="644"/>
        </w:tabs>
        <w:spacing w:line="276" w:lineRule="auto"/>
        <w:ind w:right="214"/>
        <w:jc w:val="both"/>
      </w:pPr>
      <w:r>
        <w:t xml:space="preserve">W przypadku gdy obowiązujące przepisy prawa będą wymagały wystawiania lub odbierania faktur przy wykorzystaniu </w:t>
      </w:r>
      <w:proofErr w:type="spellStart"/>
      <w:r>
        <w:t>KSeF</w:t>
      </w:r>
      <w:proofErr w:type="spellEnd"/>
      <w:r>
        <w:t>, Strony zobowiązują się współdziałać w zakresie niezbędnym do prawidłowej realizacji obowiązków związanych z wystawianiem, przekazywaniem i odbiorem faktur ustrukturyzowanych.</w:t>
      </w:r>
    </w:p>
    <w:p w14:paraId="2A76BF8A" w14:textId="77777777" w:rsidR="0000441A" w:rsidRDefault="0000441A" w:rsidP="0000441A">
      <w:pPr>
        <w:pStyle w:val="Akapitzlist"/>
        <w:numPr>
          <w:ilvl w:val="0"/>
          <w:numId w:val="10"/>
        </w:numPr>
        <w:tabs>
          <w:tab w:val="left" w:pos="644"/>
        </w:tabs>
        <w:spacing w:line="276" w:lineRule="auto"/>
        <w:ind w:right="214"/>
        <w:jc w:val="both"/>
      </w:pPr>
      <w:r>
        <w:t>Strony postanawiają, że jeżeli rachunek bankowy, którym posługuje się Wykonawca, nie będzie ujęty w wykazie podatników, o którym mowa w art. 96b ustawy z dnia 11 marca 2004 r. o podatku od towarów i usług, Zamawiający będzie uprawniony do wstrzymania płatności Wynagrodzenia miesięcznego, co nie będzie stanowiło naruszenia Umowy, a Wykonawca nie będzie uprawniony do dochodzenia odsetek za opóźnienie z tego tytułu.</w:t>
      </w:r>
    </w:p>
    <w:p w14:paraId="29E8DBFF" w14:textId="77777777" w:rsidR="002A0644" w:rsidRDefault="002A0644">
      <w:pPr>
        <w:pStyle w:val="Tekstpodstawowy"/>
        <w:spacing w:before="6"/>
        <w:ind w:left="0" w:firstLine="0"/>
        <w:jc w:val="left"/>
        <w:rPr>
          <w:sz w:val="32"/>
        </w:rPr>
      </w:pPr>
    </w:p>
    <w:p w14:paraId="29E8DC00" w14:textId="77777777" w:rsidR="002A0644" w:rsidRDefault="00CA0A8F">
      <w:pPr>
        <w:ind w:left="2577" w:right="2577"/>
        <w:jc w:val="center"/>
        <w:rPr>
          <w:b/>
        </w:rPr>
      </w:pPr>
      <w:r>
        <w:rPr>
          <w:b/>
          <w:color w:val="000009"/>
        </w:rPr>
        <w:t>§ 7</w:t>
      </w:r>
    </w:p>
    <w:p w14:paraId="29E8DC01" w14:textId="77777777" w:rsidR="002A0644" w:rsidRDefault="00CA0A8F">
      <w:pPr>
        <w:spacing w:before="37"/>
        <w:ind w:left="2577" w:right="2577"/>
        <w:jc w:val="center"/>
        <w:rPr>
          <w:b/>
        </w:rPr>
      </w:pPr>
      <w:r>
        <w:rPr>
          <w:b/>
        </w:rPr>
        <w:t>Prawa autorskie</w:t>
      </w:r>
    </w:p>
    <w:p w14:paraId="29E8DC02" w14:textId="6DBE797C" w:rsidR="002A0644" w:rsidRDefault="00CA0A8F">
      <w:pPr>
        <w:pStyle w:val="Akapitzlist"/>
        <w:numPr>
          <w:ilvl w:val="0"/>
          <w:numId w:val="9"/>
        </w:numPr>
        <w:tabs>
          <w:tab w:val="left" w:pos="644"/>
        </w:tabs>
        <w:spacing w:before="160" w:line="276" w:lineRule="auto"/>
        <w:ind w:right="209"/>
        <w:jc w:val="both"/>
      </w:pPr>
      <w:r>
        <w:t xml:space="preserve">Z dniem zaakceptowania przez Zamawiającego danego Raportu i w ramach przysługującego Wykonawcy w danym miesiącu Wynagrodzenia miesięcznego, Wykonawca przenosi na Zamawiającego, na zasadzie wyłączności, autorskie prawa majątkowe i prawa pokrewne do  korzystania i rozporządzania  z  wszelkich utworów     w rozumieniu ustawy z dnia 4 lutego 1994 r. </w:t>
      </w:r>
      <w:r>
        <w:rPr>
          <w:i/>
        </w:rPr>
        <w:t>o prawie autorskim i prawach pokrewnych</w:t>
      </w:r>
      <w:r>
        <w:t>, zwanych dalej „</w:t>
      </w:r>
      <w:r>
        <w:rPr>
          <w:b/>
        </w:rPr>
        <w:t>utworami</w:t>
      </w:r>
      <w:r>
        <w:t>”,  które  powstały  w  ramach  realizacji  przedmiotu  Umowy  w miesiącu, w którym zaakceptowano dany Raport (obejmuje to również ewentualne uzupełnienia istniejącej już dokumentacji Zamawiającego, o ile uzupełnienie ma cechy utworu). Wyjątek stanowią utwory będące materiałami Wykonawcy udostępnione Zamawiającemu w celu wykorzystania ich do wytworzenia wspólnie z Zamawiającym utworu lub utworów, oznaczone każdorazowo przez Wykonawcę jako „</w:t>
      </w:r>
      <w:r>
        <w:rPr>
          <w:i/>
        </w:rPr>
        <w:t>Szablon objęty licencją</w:t>
      </w:r>
      <w:r>
        <w:t>” (zwane dalej „</w:t>
      </w:r>
      <w:r>
        <w:rPr>
          <w:b/>
        </w:rPr>
        <w:t>Szablonami</w:t>
      </w:r>
      <w:r>
        <w:t>”). Na Szablony</w:t>
      </w:r>
      <w:r w:rsidR="00663F7A">
        <w:t>,</w:t>
      </w:r>
      <w:r>
        <w:t xml:space="preserve"> Wykonawca</w:t>
      </w:r>
      <w:r w:rsidR="00663F7A">
        <w:t xml:space="preserve"> -</w:t>
      </w:r>
      <w:r>
        <w:t xml:space="preserve"> w ramach wynagrodzenia, o którym mowa w ust. 15</w:t>
      </w:r>
      <w:r w:rsidR="00663F7A">
        <w:t xml:space="preserve"> -</w:t>
      </w:r>
      <w:r>
        <w:t xml:space="preserve"> udziela Zamawiającemu licencji niewyłącznej (zwanej</w:t>
      </w:r>
      <w:r>
        <w:rPr>
          <w:spacing w:val="-7"/>
        </w:rPr>
        <w:t xml:space="preserve"> </w:t>
      </w:r>
      <w:r>
        <w:t>dalej</w:t>
      </w:r>
      <w:r>
        <w:rPr>
          <w:spacing w:val="-7"/>
        </w:rPr>
        <w:t xml:space="preserve"> </w:t>
      </w:r>
      <w:r>
        <w:t>„</w:t>
      </w:r>
      <w:r>
        <w:rPr>
          <w:b/>
        </w:rPr>
        <w:t>Licencją</w:t>
      </w:r>
      <w:r>
        <w:t>”)</w:t>
      </w:r>
      <w:r>
        <w:rPr>
          <w:spacing w:val="-8"/>
        </w:rPr>
        <w:t xml:space="preserve"> </w:t>
      </w:r>
      <w:r>
        <w:t>w</w:t>
      </w:r>
      <w:r>
        <w:rPr>
          <w:spacing w:val="-11"/>
        </w:rPr>
        <w:t xml:space="preserve"> </w:t>
      </w:r>
      <w:r>
        <w:t>celu</w:t>
      </w:r>
      <w:r>
        <w:rPr>
          <w:spacing w:val="-6"/>
        </w:rPr>
        <w:t xml:space="preserve"> </w:t>
      </w:r>
      <w:r>
        <w:t>wytworzenia</w:t>
      </w:r>
      <w:r>
        <w:rPr>
          <w:spacing w:val="-7"/>
        </w:rPr>
        <w:t xml:space="preserve"> </w:t>
      </w:r>
      <w:r>
        <w:t>dostosowanych</w:t>
      </w:r>
      <w:r>
        <w:rPr>
          <w:spacing w:val="-8"/>
        </w:rPr>
        <w:t xml:space="preserve"> </w:t>
      </w:r>
      <w:r>
        <w:t>do</w:t>
      </w:r>
      <w:r>
        <w:rPr>
          <w:spacing w:val="-9"/>
        </w:rPr>
        <w:t xml:space="preserve"> </w:t>
      </w:r>
      <w:r>
        <w:t>potrzeb</w:t>
      </w:r>
      <w:r>
        <w:rPr>
          <w:spacing w:val="-8"/>
        </w:rPr>
        <w:t xml:space="preserve"> </w:t>
      </w:r>
      <w:r>
        <w:t>Zamawiającego wersji utworów na podstawie udostępnionego przez Wykonawcę Szablonu. Wszelkie prawa</w:t>
      </w:r>
      <w:r>
        <w:rPr>
          <w:spacing w:val="-5"/>
        </w:rPr>
        <w:t xml:space="preserve"> </w:t>
      </w:r>
      <w:r>
        <w:t>autorskie</w:t>
      </w:r>
      <w:r>
        <w:rPr>
          <w:spacing w:val="-7"/>
        </w:rPr>
        <w:t xml:space="preserve"> </w:t>
      </w:r>
      <w:r>
        <w:t>do</w:t>
      </w:r>
      <w:r>
        <w:rPr>
          <w:spacing w:val="-8"/>
        </w:rPr>
        <w:t xml:space="preserve"> </w:t>
      </w:r>
      <w:r>
        <w:t>Szablonów</w:t>
      </w:r>
      <w:r>
        <w:rPr>
          <w:spacing w:val="-7"/>
        </w:rPr>
        <w:t xml:space="preserve"> </w:t>
      </w:r>
      <w:r>
        <w:t>należą</w:t>
      </w:r>
      <w:r>
        <w:rPr>
          <w:spacing w:val="-5"/>
        </w:rPr>
        <w:t xml:space="preserve"> </w:t>
      </w:r>
      <w:r>
        <w:t>do</w:t>
      </w:r>
      <w:r>
        <w:rPr>
          <w:spacing w:val="-9"/>
        </w:rPr>
        <w:t xml:space="preserve"> </w:t>
      </w:r>
      <w:r>
        <w:t>Wykonawcy</w:t>
      </w:r>
      <w:r>
        <w:rPr>
          <w:spacing w:val="-7"/>
        </w:rPr>
        <w:t xml:space="preserve"> </w:t>
      </w:r>
      <w:r>
        <w:t>i</w:t>
      </w:r>
      <w:r>
        <w:rPr>
          <w:spacing w:val="-6"/>
        </w:rPr>
        <w:t xml:space="preserve"> </w:t>
      </w:r>
      <w:r>
        <w:t>pozostają</w:t>
      </w:r>
      <w:r>
        <w:rPr>
          <w:spacing w:val="-7"/>
        </w:rPr>
        <w:t xml:space="preserve"> </w:t>
      </w:r>
      <w:r>
        <w:t>po</w:t>
      </w:r>
      <w:r>
        <w:rPr>
          <w:spacing w:val="-7"/>
        </w:rPr>
        <w:t xml:space="preserve"> </w:t>
      </w:r>
      <w:r>
        <w:t>stronie</w:t>
      </w:r>
      <w:r>
        <w:rPr>
          <w:spacing w:val="-10"/>
        </w:rPr>
        <w:t xml:space="preserve"> </w:t>
      </w:r>
      <w:r>
        <w:t>Wykonawcy. Postanowienia ust. 2-11 niniejszego paragrafu dotyczą utworów innych niż</w:t>
      </w:r>
      <w:r>
        <w:rPr>
          <w:spacing w:val="-22"/>
        </w:rPr>
        <w:t xml:space="preserve"> </w:t>
      </w:r>
      <w:r>
        <w:t>Szablony.</w:t>
      </w:r>
    </w:p>
    <w:p w14:paraId="29E8DC03" w14:textId="77777777" w:rsidR="002A0644" w:rsidRDefault="00CA0A8F">
      <w:pPr>
        <w:pStyle w:val="Akapitzlist"/>
        <w:numPr>
          <w:ilvl w:val="0"/>
          <w:numId w:val="9"/>
        </w:numPr>
        <w:tabs>
          <w:tab w:val="left" w:pos="644"/>
        </w:tabs>
        <w:spacing w:before="122"/>
        <w:jc w:val="both"/>
      </w:pPr>
      <w:r>
        <w:t>Przeniesienie autorskich praw majątkowych obejmuje następujące pola</w:t>
      </w:r>
      <w:r>
        <w:rPr>
          <w:spacing w:val="-25"/>
        </w:rPr>
        <w:t xml:space="preserve"> </w:t>
      </w:r>
      <w:r>
        <w:t>eksploatacji:</w:t>
      </w:r>
    </w:p>
    <w:p w14:paraId="29E8DC04" w14:textId="77777777" w:rsidR="002A0644" w:rsidRDefault="00CA0A8F">
      <w:pPr>
        <w:pStyle w:val="Akapitzlist"/>
        <w:numPr>
          <w:ilvl w:val="1"/>
          <w:numId w:val="9"/>
        </w:numPr>
        <w:tabs>
          <w:tab w:val="left" w:pos="1069"/>
        </w:tabs>
        <w:spacing w:before="157" w:line="276" w:lineRule="auto"/>
        <w:ind w:right="212"/>
        <w:jc w:val="both"/>
      </w:pPr>
      <w:r>
        <w:t xml:space="preserve">utrwalanie i zwielokrotnianie utworów, trwałe lub czasowe, w całości lub w części, jakimikolwiek środkami i w jakiejkolwiek formie w dowolnej ilości egzemplarzy utworów; wytwarzanie egzemplarzy utworów wszelkimi możliwymi technikami, w tym techniką drukarską, reprograficzną, zapisu magnetycznego, techniką mechaniczną, cyfrową; przechowywanie utworów, w szczególności w pamięci urządzenia elektronicznego i innych nośnikach cyfrowych (CD, DVD, przenośnia pamięć </w:t>
      </w:r>
      <w:proofErr w:type="spellStart"/>
      <w:r>
        <w:t>flash</w:t>
      </w:r>
      <w:proofErr w:type="spellEnd"/>
      <w:r>
        <w:t>), sieci komputerowej, teleinformatycznej lub wszelkich innych środkach komunikacji elektronicznej;</w:t>
      </w:r>
    </w:p>
    <w:p w14:paraId="29E8DC05" w14:textId="77777777" w:rsidR="002A0644" w:rsidRDefault="00CA0A8F">
      <w:pPr>
        <w:pStyle w:val="Akapitzlist"/>
        <w:numPr>
          <w:ilvl w:val="1"/>
          <w:numId w:val="9"/>
        </w:numPr>
        <w:tabs>
          <w:tab w:val="left" w:pos="1069"/>
        </w:tabs>
        <w:spacing w:line="276" w:lineRule="auto"/>
        <w:ind w:right="216"/>
        <w:jc w:val="both"/>
      </w:pPr>
      <w:r>
        <w:t>obrót oryginałem albo egzemplarzami, na których utwory utrwalono, wprowadzanie do obrotu, dzierżawa, użyczenie lub najem oryginału albo egzemplarzy</w:t>
      </w:r>
      <w:r>
        <w:rPr>
          <w:spacing w:val="-25"/>
        </w:rPr>
        <w:t xml:space="preserve"> </w:t>
      </w:r>
      <w:r>
        <w:t>utworów;</w:t>
      </w:r>
    </w:p>
    <w:p w14:paraId="29E8DC07" w14:textId="77777777" w:rsidR="002A0644" w:rsidRDefault="00CA0A8F">
      <w:pPr>
        <w:pStyle w:val="Akapitzlist"/>
        <w:numPr>
          <w:ilvl w:val="1"/>
          <w:numId w:val="9"/>
        </w:numPr>
        <w:tabs>
          <w:tab w:val="left" w:pos="1069"/>
        </w:tabs>
        <w:spacing w:before="76" w:line="276" w:lineRule="auto"/>
        <w:ind w:right="213"/>
        <w:jc w:val="both"/>
      </w:pPr>
      <w:r>
        <w:t>prezentowanie,</w:t>
      </w:r>
      <w:r>
        <w:rPr>
          <w:spacing w:val="-8"/>
        </w:rPr>
        <w:t xml:space="preserve"> </w:t>
      </w:r>
      <w:r>
        <w:t>wyświetlanie,</w:t>
      </w:r>
      <w:r>
        <w:rPr>
          <w:spacing w:val="-7"/>
        </w:rPr>
        <w:t xml:space="preserve"> </w:t>
      </w:r>
      <w:r>
        <w:t>ukazywanie</w:t>
      </w:r>
      <w:r>
        <w:rPr>
          <w:spacing w:val="-9"/>
        </w:rPr>
        <w:t xml:space="preserve"> </w:t>
      </w:r>
      <w:r>
        <w:t>oraz</w:t>
      </w:r>
      <w:r>
        <w:rPr>
          <w:spacing w:val="-10"/>
        </w:rPr>
        <w:t xml:space="preserve"> </w:t>
      </w:r>
      <w:r>
        <w:t>wprowadzanie</w:t>
      </w:r>
      <w:r>
        <w:rPr>
          <w:spacing w:val="-8"/>
        </w:rPr>
        <w:t xml:space="preserve"> </w:t>
      </w:r>
      <w:r>
        <w:t>do</w:t>
      </w:r>
      <w:r>
        <w:rPr>
          <w:spacing w:val="-8"/>
        </w:rPr>
        <w:t xml:space="preserve"> </w:t>
      </w:r>
      <w:r>
        <w:t>pamięci</w:t>
      </w:r>
      <w:r>
        <w:rPr>
          <w:spacing w:val="-14"/>
        </w:rPr>
        <w:t xml:space="preserve"> </w:t>
      </w:r>
      <w:r>
        <w:t>komputera utworów, w tym także wykorzystywanie i wyświetlanie utworów podczas pokazów publicznych;</w:t>
      </w:r>
    </w:p>
    <w:p w14:paraId="29E8DC08" w14:textId="77777777" w:rsidR="002A0644" w:rsidRDefault="00CA0A8F">
      <w:pPr>
        <w:pStyle w:val="Akapitzlist"/>
        <w:numPr>
          <w:ilvl w:val="1"/>
          <w:numId w:val="9"/>
        </w:numPr>
        <w:tabs>
          <w:tab w:val="left" w:pos="1069"/>
        </w:tabs>
        <w:spacing w:line="276" w:lineRule="auto"/>
        <w:ind w:right="213"/>
        <w:jc w:val="both"/>
      </w:pPr>
      <w:r>
        <w:t>dowolne   korzystanie   z   utworów   w   sposób   komercyjny   lub   niekomercyjny   i rozpowszechnianie w inny sposób niż wskazany w pkt 3, w dowolnych materiałach, w Internecie, za pomocą dowolnych środków</w:t>
      </w:r>
      <w:r>
        <w:rPr>
          <w:spacing w:val="-15"/>
        </w:rPr>
        <w:t xml:space="preserve"> </w:t>
      </w:r>
      <w:r>
        <w:t>technicznych;</w:t>
      </w:r>
    </w:p>
    <w:p w14:paraId="29E8DC09" w14:textId="7E23A63B" w:rsidR="002A0644" w:rsidRDefault="00CA0A8F">
      <w:pPr>
        <w:pStyle w:val="Akapitzlist"/>
        <w:numPr>
          <w:ilvl w:val="1"/>
          <w:numId w:val="9"/>
        </w:numPr>
        <w:tabs>
          <w:tab w:val="left" w:pos="1069"/>
        </w:tabs>
        <w:spacing w:line="276" w:lineRule="auto"/>
        <w:ind w:right="211"/>
        <w:jc w:val="both"/>
      </w:pPr>
      <w:r>
        <w:t xml:space="preserve">wykorzystywanie utworów  w dowolnej  formie, w tym  papierowej  i </w:t>
      </w:r>
      <w:r w:rsidR="00D16E64">
        <w:t>elektronicznej, w</w:t>
      </w:r>
      <w:r>
        <w:t xml:space="preserve"> całości i we fragmentach, we wszelkich celach, w tym w ramach statutowej działalności</w:t>
      </w:r>
      <w:r>
        <w:rPr>
          <w:spacing w:val="-1"/>
        </w:rPr>
        <w:t xml:space="preserve"> </w:t>
      </w:r>
      <w:r>
        <w:t>Zamawiającego;</w:t>
      </w:r>
    </w:p>
    <w:p w14:paraId="29E8DC0A" w14:textId="77777777" w:rsidR="002A0644" w:rsidRDefault="00CA0A8F">
      <w:pPr>
        <w:pStyle w:val="Akapitzlist"/>
        <w:numPr>
          <w:ilvl w:val="1"/>
          <w:numId w:val="9"/>
        </w:numPr>
        <w:tabs>
          <w:tab w:val="left" w:pos="1069"/>
        </w:tabs>
        <w:spacing w:before="118" w:line="278" w:lineRule="auto"/>
        <w:ind w:right="216"/>
        <w:jc w:val="both"/>
      </w:pPr>
      <w:r>
        <w:t>tworzenie utworów zależnych i pochodnych, przeglądanie, dowolne modyfikowanie  i wykorzystywanie; przystosowywanie, zmiany układu lub jakiekolwiek inne</w:t>
      </w:r>
      <w:r>
        <w:rPr>
          <w:spacing w:val="-25"/>
        </w:rPr>
        <w:t xml:space="preserve"> </w:t>
      </w:r>
      <w:r>
        <w:t>zmiany;</w:t>
      </w:r>
    </w:p>
    <w:p w14:paraId="29E8DC0B" w14:textId="77777777" w:rsidR="002A0644" w:rsidRDefault="00CA0A8F">
      <w:pPr>
        <w:pStyle w:val="Akapitzlist"/>
        <w:numPr>
          <w:ilvl w:val="1"/>
          <w:numId w:val="9"/>
        </w:numPr>
        <w:tabs>
          <w:tab w:val="left" w:pos="1069"/>
        </w:tabs>
        <w:spacing w:before="117" w:line="276" w:lineRule="auto"/>
        <w:ind w:right="217"/>
        <w:jc w:val="both"/>
      </w:pPr>
      <w:r>
        <w:t>wprowadzanie utworów do obrotu elektronicznego, w tym poprzez sieć Internet; intranet Zamawiającego, przesyłanie przy wykorzystaniu środków przekazu</w:t>
      </w:r>
      <w:r>
        <w:rPr>
          <w:spacing w:val="-37"/>
        </w:rPr>
        <w:t xml:space="preserve"> </w:t>
      </w:r>
      <w:r>
        <w:t>obrazu.</w:t>
      </w:r>
    </w:p>
    <w:p w14:paraId="29E8DC0C" w14:textId="77777777" w:rsidR="002A0644" w:rsidRDefault="00CA0A8F">
      <w:pPr>
        <w:pStyle w:val="Akapitzlist"/>
        <w:numPr>
          <w:ilvl w:val="0"/>
          <w:numId w:val="9"/>
        </w:numPr>
        <w:tabs>
          <w:tab w:val="left" w:pos="644"/>
        </w:tabs>
        <w:spacing w:before="119" w:line="276" w:lineRule="auto"/>
        <w:ind w:right="211"/>
        <w:jc w:val="both"/>
      </w:pPr>
      <w:r>
        <w:t>W ramach przysługującego Wykonawcy Wynagrodzenia miesięcznego, Wykonawca zezwala Zamawiającemu na rozporządzanie i korzystanie ze sporządzonych w tym miesiącu rozliczeniowym opracowań utworów i przenosi na Zamawiającego prawo zezwalania na wykonywanie zależnych praw autorskich do nich, na polach eksploatacji, o których mowa w ust.</w:t>
      </w:r>
      <w:r>
        <w:rPr>
          <w:spacing w:val="-3"/>
        </w:rPr>
        <w:t xml:space="preserve"> </w:t>
      </w:r>
      <w:r>
        <w:t>2.</w:t>
      </w:r>
    </w:p>
    <w:p w14:paraId="29E8DC0D" w14:textId="65C60D2B" w:rsidR="002A0644" w:rsidRDefault="00CA0A8F">
      <w:pPr>
        <w:pStyle w:val="Akapitzlist"/>
        <w:numPr>
          <w:ilvl w:val="0"/>
          <w:numId w:val="9"/>
        </w:numPr>
        <w:tabs>
          <w:tab w:val="left" w:pos="644"/>
        </w:tabs>
        <w:spacing w:before="120" w:line="276" w:lineRule="auto"/>
        <w:ind w:right="212"/>
        <w:jc w:val="both"/>
      </w:pPr>
      <w:r>
        <w:lastRenderedPageBreak/>
        <w:t xml:space="preserve">Wykonawca oświadcza, że utwory nie będą naruszać niczyich praw, w szczególności praw własności  intelektualnej,  w  tym  praw  </w:t>
      </w:r>
      <w:r w:rsidR="00D16E64">
        <w:t>autorskich, oraz</w:t>
      </w:r>
      <w:r>
        <w:t xml:space="preserve">  że  w  chwili  przejścia  na Zamawiającego praw autorskich do  nich  będą  one  wolne  od  obciążeń  prawami na rzecz osób trzecich, a osoby uprawnione z tytułu osobistych praw autorskich zobowiązały   się   do   niewykonywania   przysługujących    im    praw    w    stosunku do Zamawiającego lub jego następców prawnych i upoważnią Zamawiającego</w:t>
      </w:r>
      <w:r>
        <w:rPr>
          <w:spacing w:val="-21"/>
        </w:rPr>
        <w:t xml:space="preserve"> </w:t>
      </w:r>
      <w:r>
        <w:t>do:</w:t>
      </w:r>
    </w:p>
    <w:p w14:paraId="29E8DC0E" w14:textId="77777777" w:rsidR="002A0644" w:rsidRDefault="00CA0A8F">
      <w:pPr>
        <w:pStyle w:val="Akapitzlist"/>
        <w:numPr>
          <w:ilvl w:val="1"/>
          <w:numId w:val="9"/>
        </w:numPr>
        <w:tabs>
          <w:tab w:val="left" w:pos="1069"/>
        </w:tabs>
        <w:spacing w:before="122"/>
        <w:ind w:hanging="426"/>
        <w:jc w:val="both"/>
      </w:pPr>
      <w:r>
        <w:t>decydowania w imieniu autora o pierwszym publicznym udostępnieniu</w:t>
      </w:r>
      <w:r>
        <w:rPr>
          <w:spacing w:val="-15"/>
        </w:rPr>
        <w:t xml:space="preserve"> </w:t>
      </w:r>
      <w:r>
        <w:t>utworów;</w:t>
      </w:r>
    </w:p>
    <w:p w14:paraId="29E8DC0F" w14:textId="77777777" w:rsidR="002A0644" w:rsidRDefault="00CA0A8F">
      <w:pPr>
        <w:pStyle w:val="Akapitzlist"/>
        <w:numPr>
          <w:ilvl w:val="1"/>
          <w:numId w:val="9"/>
        </w:numPr>
        <w:tabs>
          <w:tab w:val="left" w:pos="1069"/>
        </w:tabs>
        <w:spacing w:before="157" w:line="276" w:lineRule="auto"/>
        <w:ind w:right="218"/>
        <w:jc w:val="both"/>
      </w:pPr>
      <w:r>
        <w:t>przeprowadzenia w imieniu autora nadzoru autorskiego nad sposobem korzystania z</w:t>
      </w:r>
      <w:r>
        <w:rPr>
          <w:spacing w:val="-3"/>
        </w:rPr>
        <w:t xml:space="preserve"> </w:t>
      </w:r>
      <w:r>
        <w:t>utworów;</w:t>
      </w:r>
    </w:p>
    <w:p w14:paraId="29E8DC10" w14:textId="77777777" w:rsidR="002A0644" w:rsidRDefault="00CA0A8F">
      <w:pPr>
        <w:pStyle w:val="Akapitzlist"/>
        <w:numPr>
          <w:ilvl w:val="1"/>
          <w:numId w:val="9"/>
        </w:numPr>
        <w:tabs>
          <w:tab w:val="left" w:pos="1069"/>
        </w:tabs>
        <w:spacing w:before="119"/>
        <w:ind w:hanging="426"/>
        <w:jc w:val="both"/>
      </w:pPr>
      <w:r>
        <w:t>udostępniania utworów</w:t>
      </w:r>
      <w:r>
        <w:rPr>
          <w:spacing w:val="-4"/>
        </w:rPr>
        <w:t xml:space="preserve"> </w:t>
      </w:r>
      <w:r>
        <w:t>anonimowo.</w:t>
      </w:r>
    </w:p>
    <w:p w14:paraId="29E8DC11" w14:textId="77777777" w:rsidR="002A0644" w:rsidRDefault="00CA0A8F">
      <w:pPr>
        <w:pStyle w:val="Akapitzlist"/>
        <w:numPr>
          <w:ilvl w:val="0"/>
          <w:numId w:val="9"/>
        </w:numPr>
        <w:tabs>
          <w:tab w:val="left" w:pos="644"/>
        </w:tabs>
        <w:spacing w:before="160" w:line="276" w:lineRule="auto"/>
        <w:ind w:right="211"/>
        <w:jc w:val="both"/>
      </w:pPr>
      <w:r>
        <w:t>Wykonawca zapewnia, że zakres posiadanych przez niego praw autorskich do utworów, będzie wystarczający do należytego  wykonania  przedmiotu  Umowy  i  przeniesienia  na Zamawiającego autorskich praw majątkowych do nich w zakresie uregulowanym Umową oraz udzielenia zezwolenia, o którym mowa w ust. 3, i upoważnień, o których mowa w ust.</w:t>
      </w:r>
      <w:r>
        <w:rPr>
          <w:spacing w:val="-1"/>
        </w:rPr>
        <w:t xml:space="preserve"> </w:t>
      </w:r>
      <w:r>
        <w:t>4.</w:t>
      </w:r>
    </w:p>
    <w:p w14:paraId="29E8DC12" w14:textId="77777777" w:rsidR="002A0644" w:rsidRDefault="00CA0A8F">
      <w:pPr>
        <w:pStyle w:val="Akapitzlist"/>
        <w:numPr>
          <w:ilvl w:val="0"/>
          <w:numId w:val="9"/>
        </w:numPr>
        <w:tabs>
          <w:tab w:val="left" w:pos="644"/>
        </w:tabs>
        <w:spacing w:before="120" w:line="276" w:lineRule="auto"/>
        <w:ind w:right="217"/>
        <w:jc w:val="both"/>
      </w:pPr>
      <w:r>
        <w:t>Zamawiający uprawniony jest do zbycia majątkowych praw autorskich do utworów lub  do udzielenia licencji na korzystanie z utworów na wszystkich polach eksploatacji wymienionych w</w:t>
      </w:r>
      <w:r>
        <w:rPr>
          <w:spacing w:val="-3"/>
        </w:rPr>
        <w:t xml:space="preserve"> </w:t>
      </w:r>
      <w:r>
        <w:t>Umowie.</w:t>
      </w:r>
    </w:p>
    <w:p w14:paraId="29E8DC13" w14:textId="77777777" w:rsidR="002A0644" w:rsidRDefault="00CA0A8F">
      <w:pPr>
        <w:pStyle w:val="Akapitzlist"/>
        <w:numPr>
          <w:ilvl w:val="0"/>
          <w:numId w:val="9"/>
        </w:numPr>
        <w:tabs>
          <w:tab w:val="left" w:pos="644"/>
        </w:tabs>
        <w:spacing w:before="119" w:line="276" w:lineRule="auto"/>
        <w:ind w:right="213"/>
        <w:jc w:val="both"/>
      </w:pPr>
      <w:r>
        <w:t>Wszelkie prawa nabyte przez Zamawiającego na mocy Umowy nie są ograniczone terytorialnie (to znaczy upoważniają do korzystania z utworów na terenie Polski oraz wszystkich innych krajów świata) ani w czasie, a ich wykonywanie nie wymaga zgody Wykonawcy.</w:t>
      </w:r>
    </w:p>
    <w:p w14:paraId="29E8DC14" w14:textId="77777777" w:rsidR="002A0644" w:rsidRDefault="00CA0A8F">
      <w:pPr>
        <w:pStyle w:val="Akapitzlist"/>
        <w:numPr>
          <w:ilvl w:val="0"/>
          <w:numId w:val="9"/>
        </w:numPr>
        <w:tabs>
          <w:tab w:val="left" w:pos="644"/>
        </w:tabs>
        <w:spacing w:line="276" w:lineRule="auto"/>
        <w:ind w:right="215"/>
        <w:jc w:val="both"/>
      </w:pPr>
      <w:r>
        <w:t>Wykonawca oświadcza, że w chwili przekazania Zamawiającemu utworu, będą przysługiwać mu do niego pełne, wyłączne i nieograniczone prawa autorskie</w:t>
      </w:r>
      <w:r>
        <w:rPr>
          <w:spacing w:val="-42"/>
        </w:rPr>
        <w:t xml:space="preserve"> </w:t>
      </w:r>
      <w:r>
        <w:t>majątkowe.</w:t>
      </w:r>
    </w:p>
    <w:p w14:paraId="29E8DC15" w14:textId="77777777" w:rsidR="002A0644" w:rsidRDefault="00CA0A8F">
      <w:pPr>
        <w:pStyle w:val="Akapitzlist"/>
        <w:numPr>
          <w:ilvl w:val="0"/>
          <w:numId w:val="9"/>
        </w:numPr>
        <w:tabs>
          <w:tab w:val="left" w:pos="644"/>
        </w:tabs>
        <w:spacing w:line="276" w:lineRule="auto"/>
        <w:ind w:right="217"/>
        <w:jc w:val="both"/>
      </w:pPr>
      <w:r>
        <w:t>Wykonawca</w:t>
      </w:r>
      <w:r>
        <w:rPr>
          <w:spacing w:val="-16"/>
        </w:rPr>
        <w:t xml:space="preserve"> </w:t>
      </w:r>
      <w:r>
        <w:t>oświadcza,</w:t>
      </w:r>
      <w:r>
        <w:rPr>
          <w:spacing w:val="-12"/>
        </w:rPr>
        <w:t xml:space="preserve"> </w:t>
      </w:r>
      <w:r>
        <w:t>że</w:t>
      </w:r>
      <w:r>
        <w:rPr>
          <w:spacing w:val="-13"/>
        </w:rPr>
        <w:t xml:space="preserve"> </w:t>
      </w:r>
      <w:r>
        <w:t>w</w:t>
      </w:r>
      <w:r>
        <w:rPr>
          <w:spacing w:val="-19"/>
        </w:rPr>
        <w:t xml:space="preserve"> </w:t>
      </w:r>
      <w:r>
        <w:t>chwili</w:t>
      </w:r>
      <w:r>
        <w:rPr>
          <w:spacing w:val="-16"/>
        </w:rPr>
        <w:t xml:space="preserve"> </w:t>
      </w:r>
      <w:r>
        <w:t>przekazania</w:t>
      </w:r>
      <w:r>
        <w:rPr>
          <w:spacing w:val="-16"/>
        </w:rPr>
        <w:t xml:space="preserve"> </w:t>
      </w:r>
      <w:r>
        <w:t>Zamawiającemu</w:t>
      </w:r>
      <w:r>
        <w:rPr>
          <w:spacing w:val="-16"/>
        </w:rPr>
        <w:t xml:space="preserve"> </w:t>
      </w:r>
      <w:r>
        <w:t>utworu,</w:t>
      </w:r>
      <w:r>
        <w:rPr>
          <w:spacing w:val="-14"/>
        </w:rPr>
        <w:t xml:space="preserve"> </w:t>
      </w:r>
      <w:r>
        <w:t>będą</w:t>
      </w:r>
      <w:r>
        <w:rPr>
          <w:spacing w:val="-16"/>
        </w:rPr>
        <w:t xml:space="preserve"> </w:t>
      </w:r>
      <w:r>
        <w:t>one</w:t>
      </w:r>
      <w:r>
        <w:rPr>
          <w:spacing w:val="-16"/>
        </w:rPr>
        <w:t xml:space="preserve"> </w:t>
      </w:r>
      <w:r>
        <w:t>wolne od jakichkolwiek wad prawnych, obciążeń oraz ograniczeń wobec osób</w:t>
      </w:r>
      <w:r>
        <w:rPr>
          <w:spacing w:val="-15"/>
        </w:rPr>
        <w:t xml:space="preserve"> </w:t>
      </w:r>
      <w:r>
        <w:t>trzecich.</w:t>
      </w:r>
    </w:p>
    <w:p w14:paraId="29E8DC17" w14:textId="067CAB8B" w:rsidR="002A0644" w:rsidRDefault="00CA0A8F">
      <w:pPr>
        <w:pStyle w:val="Akapitzlist"/>
        <w:numPr>
          <w:ilvl w:val="0"/>
          <w:numId w:val="9"/>
        </w:numPr>
        <w:tabs>
          <w:tab w:val="left" w:pos="644"/>
        </w:tabs>
        <w:spacing w:before="76" w:line="276" w:lineRule="auto"/>
        <w:ind w:right="213"/>
        <w:jc w:val="both"/>
      </w:pPr>
      <w:r>
        <w:t xml:space="preserve">Wykonawca ponosi pełną odpowiedzialność za wady dotyczące zrealizowanego przedmiotu Umowy, a w szczególności za ewentualne roszczenia osób trzecich wynikające  z  naruszenia  praw  własności   </w:t>
      </w:r>
      <w:r w:rsidR="00D16E64">
        <w:t>intelektualnej, w</w:t>
      </w:r>
      <w:r>
        <w:t xml:space="preserve">  tym   praw  autorskich, do</w:t>
      </w:r>
      <w:r>
        <w:rPr>
          <w:spacing w:val="-5"/>
        </w:rPr>
        <w:t xml:space="preserve"> </w:t>
      </w:r>
      <w:r>
        <w:t>utworów.</w:t>
      </w:r>
      <w:r>
        <w:rPr>
          <w:spacing w:val="-17"/>
        </w:rPr>
        <w:t xml:space="preserve"> </w:t>
      </w:r>
      <w:r>
        <w:t>W</w:t>
      </w:r>
      <w:r>
        <w:rPr>
          <w:spacing w:val="-9"/>
        </w:rPr>
        <w:t xml:space="preserve"> </w:t>
      </w:r>
      <w:r>
        <w:t>przypadku</w:t>
      </w:r>
      <w:r>
        <w:rPr>
          <w:spacing w:val="-13"/>
        </w:rPr>
        <w:t xml:space="preserve"> </w:t>
      </w:r>
      <w:r>
        <w:t>skierowania</w:t>
      </w:r>
      <w:r>
        <w:rPr>
          <w:spacing w:val="-13"/>
        </w:rPr>
        <w:t xml:space="preserve"> </w:t>
      </w:r>
      <w:r>
        <w:t>przez</w:t>
      </w:r>
      <w:r>
        <w:rPr>
          <w:spacing w:val="-16"/>
        </w:rPr>
        <w:t xml:space="preserve"> </w:t>
      </w:r>
      <w:r>
        <w:t>osobę</w:t>
      </w:r>
      <w:r>
        <w:rPr>
          <w:spacing w:val="-14"/>
        </w:rPr>
        <w:t xml:space="preserve"> </w:t>
      </w:r>
      <w:r>
        <w:t>trzecią,</w:t>
      </w:r>
      <w:r>
        <w:rPr>
          <w:spacing w:val="-15"/>
        </w:rPr>
        <w:t xml:space="preserve"> </w:t>
      </w:r>
      <w:r>
        <w:t>której</w:t>
      </w:r>
      <w:r>
        <w:rPr>
          <w:spacing w:val="-14"/>
        </w:rPr>
        <w:t xml:space="preserve"> </w:t>
      </w:r>
      <w:r>
        <w:t>przysługują</w:t>
      </w:r>
      <w:r>
        <w:rPr>
          <w:spacing w:val="-13"/>
        </w:rPr>
        <w:t xml:space="preserve"> </w:t>
      </w:r>
      <w:r>
        <w:t>takie</w:t>
      </w:r>
      <w:r>
        <w:rPr>
          <w:spacing w:val="-13"/>
        </w:rPr>
        <w:t xml:space="preserve"> </w:t>
      </w:r>
      <w:r>
        <w:t>prawa jakichkolwiek roszczeń przeciwko Zamawiającemu, Zamawiający niezwłocznie zawiadomi Wykonawcę o tych roszczeniach, a Wykonawca zobowiązuje się zwolnić Zamawiającego z obowiązku zapłaty jakiegokolwiek odszkodowania lub zadośćuczynienia z tytułu naruszenia praw autorskich do przedmiotu Umowy, pokryć poniesione przez Zamawiającego koszty zasądzonych przez sąd obowiązków zmierzających do usunięcia skutków naruszeń, a także pokryć koszty poniesione przez Zamawiającego w związku z wniesieniem przez osobę trzecią roszczeń, o których mowa powyżej (w tym roszczeń o zaniechanie), a w szczególności kosztów procesu oraz kosztów zastępstwa procesowego (obsługi</w:t>
      </w:r>
      <w:r>
        <w:rPr>
          <w:spacing w:val="-5"/>
        </w:rPr>
        <w:t xml:space="preserve"> </w:t>
      </w:r>
      <w:r>
        <w:t>prawnej).</w:t>
      </w:r>
    </w:p>
    <w:p w14:paraId="29E8DC18" w14:textId="66F7B92F" w:rsidR="002A0644" w:rsidRDefault="00CA0A8F">
      <w:pPr>
        <w:pStyle w:val="Akapitzlist"/>
        <w:numPr>
          <w:ilvl w:val="0"/>
          <w:numId w:val="9"/>
        </w:numPr>
        <w:tabs>
          <w:tab w:val="left" w:pos="644"/>
        </w:tabs>
        <w:spacing w:line="276" w:lineRule="auto"/>
        <w:ind w:right="211"/>
        <w:jc w:val="both"/>
      </w:pPr>
      <w:r>
        <w:t xml:space="preserve">W przypadku przekazania Zamawiającemu przez Wykonawcę utworów na fizycznych nośnikach danych, Wykonawca, z chwilą przekazania nośnika Zamawiającemu, przeniesie   na   Zamawiającego   jego   </w:t>
      </w:r>
      <w:r w:rsidR="00D16E64">
        <w:t>własność, w</w:t>
      </w:r>
      <w:r>
        <w:t xml:space="preserve">    ramach    przysługującego    mu Wynagrodzenia miesięcznego za okres, w którym doszło do przekazania</w:t>
      </w:r>
      <w:r>
        <w:rPr>
          <w:spacing w:val="-26"/>
        </w:rPr>
        <w:t xml:space="preserve"> </w:t>
      </w:r>
      <w:r>
        <w:t>nośnika.</w:t>
      </w:r>
    </w:p>
    <w:p w14:paraId="29E8DC19" w14:textId="77777777" w:rsidR="002A0644" w:rsidRDefault="00CA0A8F">
      <w:pPr>
        <w:pStyle w:val="Akapitzlist"/>
        <w:numPr>
          <w:ilvl w:val="0"/>
          <w:numId w:val="9"/>
        </w:numPr>
        <w:tabs>
          <w:tab w:val="left" w:pos="644"/>
        </w:tabs>
        <w:spacing w:before="120" w:line="276" w:lineRule="auto"/>
        <w:ind w:right="215"/>
        <w:jc w:val="both"/>
      </w:pPr>
      <w:r>
        <w:t>Wykonawca udziela na rzecz Zamawiającego Licencji bez prawa przekazywania (niepodlegającej odrębnemu sublicencjonowaniu), na polach eksploatacji wskazanych   w ust. 14</w:t>
      </w:r>
      <w:r>
        <w:rPr>
          <w:spacing w:val="-4"/>
        </w:rPr>
        <w:t xml:space="preserve"> </w:t>
      </w:r>
      <w:r>
        <w:t>poniżej.</w:t>
      </w:r>
    </w:p>
    <w:p w14:paraId="29E8DC1A" w14:textId="2B9B720C" w:rsidR="002A0644" w:rsidRDefault="00CA0A8F">
      <w:pPr>
        <w:pStyle w:val="Akapitzlist"/>
        <w:numPr>
          <w:ilvl w:val="0"/>
          <w:numId w:val="9"/>
        </w:numPr>
        <w:tabs>
          <w:tab w:val="left" w:pos="644"/>
        </w:tabs>
        <w:spacing w:line="276" w:lineRule="auto"/>
        <w:ind w:right="212"/>
        <w:jc w:val="both"/>
      </w:pPr>
      <w:r>
        <w:t xml:space="preserve">Licencja zostaje udzielona na  okres  </w:t>
      </w:r>
      <w:r w:rsidR="00D16E64">
        <w:t>5 (pięciu) lat, bez</w:t>
      </w:r>
      <w:r>
        <w:t xml:space="preserve">  ograniczeń  </w:t>
      </w:r>
      <w:r w:rsidR="00D16E64">
        <w:t>terytorialnych, tzn.</w:t>
      </w:r>
      <w:r>
        <w:t xml:space="preserve"> uprawnia do korzystania z Szablonów na terytorium Polski i wszystkich pozostałych krajów </w:t>
      </w:r>
      <w:r>
        <w:lastRenderedPageBreak/>
        <w:t xml:space="preserve">świata. Po upływie ww. terminu Licencja </w:t>
      </w:r>
      <w:proofErr w:type="spellStart"/>
      <w:r>
        <w:t>bezkosztowo</w:t>
      </w:r>
      <w:proofErr w:type="spellEnd"/>
      <w:r>
        <w:t xml:space="preserve"> odnawia się automatycznie na kolejne okresy</w:t>
      </w:r>
      <w:r>
        <w:rPr>
          <w:spacing w:val="-6"/>
        </w:rPr>
        <w:t xml:space="preserve"> </w:t>
      </w:r>
      <w:r>
        <w:t>5-letnie.</w:t>
      </w:r>
    </w:p>
    <w:p w14:paraId="29E8DC1B" w14:textId="77777777" w:rsidR="002A0644" w:rsidRDefault="00CA0A8F">
      <w:pPr>
        <w:pStyle w:val="Akapitzlist"/>
        <w:numPr>
          <w:ilvl w:val="0"/>
          <w:numId w:val="9"/>
        </w:numPr>
        <w:tabs>
          <w:tab w:val="left" w:pos="644"/>
        </w:tabs>
        <w:spacing w:line="276" w:lineRule="auto"/>
        <w:ind w:right="213"/>
        <w:jc w:val="both"/>
      </w:pPr>
      <w:r>
        <w:t>Licencja obejmuje wykorzystanie Szablonów w działalności prowadzonej przez Zamawiającego, w szczególności na potrzeby zarządzania bezpieczeństwem informacji u Zamawiającego. W szczególności Licencja obejmuje prawo</w:t>
      </w:r>
      <w:r>
        <w:rPr>
          <w:spacing w:val="-7"/>
        </w:rPr>
        <w:t xml:space="preserve"> </w:t>
      </w:r>
      <w:r>
        <w:t>do:</w:t>
      </w:r>
    </w:p>
    <w:p w14:paraId="29E8DC1C" w14:textId="77777777" w:rsidR="002A0644" w:rsidRDefault="00CA0A8F">
      <w:pPr>
        <w:pStyle w:val="Akapitzlist"/>
        <w:numPr>
          <w:ilvl w:val="1"/>
          <w:numId w:val="9"/>
        </w:numPr>
        <w:tabs>
          <w:tab w:val="left" w:pos="1210"/>
        </w:tabs>
        <w:spacing w:before="118" w:line="276" w:lineRule="auto"/>
        <w:ind w:left="1210" w:right="211" w:hanging="569"/>
        <w:jc w:val="both"/>
      </w:pPr>
      <w:r>
        <w:t>w zakresie utrwalania i zwielokrotniania utworu – wytwarzania dowolną techniką egzemplarzy utworu, w tym techniką drukarską, reprograficzną, fotograficzną, elektroniczną, zapisu magnetycznego oraz techniką cyfrową, w szczególności trwałe lub czasowe zwielokrotnianie utworu w postaci programu komputerowego, w całości lub w części, jakimikolwiek środkami i w jakiejkolwiek</w:t>
      </w:r>
      <w:r>
        <w:rPr>
          <w:spacing w:val="-19"/>
        </w:rPr>
        <w:t xml:space="preserve"> </w:t>
      </w:r>
      <w:r>
        <w:t>formie;</w:t>
      </w:r>
    </w:p>
    <w:p w14:paraId="29E8DC1D" w14:textId="77777777" w:rsidR="002A0644" w:rsidRDefault="00CA0A8F">
      <w:pPr>
        <w:pStyle w:val="Akapitzlist"/>
        <w:numPr>
          <w:ilvl w:val="1"/>
          <w:numId w:val="9"/>
        </w:numPr>
        <w:tabs>
          <w:tab w:val="left" w:pos="1210"/>
        </w:tabs>
        <w:spacing w:line="276" w:lineRule="auto"/>
        <w:ind w:left="1210" w:right="211" w:hanging="569"/>
        <w:jc w:val="both"/>
      </w:pPr>
      <w:r>
        <w:t>w zakresie publikacji i rozpowszechniania utworu – wprowadzanie do pamięci komputera oraz do intranetu (sieci wewnętrznej Zamawiającego) całości lub fragmentów</w:t>
      </w:r>
      <w:r>
        <w:rPr>
          <w:spacing w:val="-9"/>
        </w:rPr>
        <w:t xml:space="preserve"> </w:t>
      </w:r>
      <w:r>
        <w:t>utworów</w:t>
      </w:r>
      <w:r>
        <w:rPr>
          <w:spacing w:val="-8"/>
        </w:rPr>
        <w:t xml:space="preserve"> </w:t>
      </w:r>
      <w:r>
        <w:t>–</w:t>
      </w:r>
      <w:r>
        <w:rPr>
          <w:spacing w:val="-6"/>
        </w:rPr>
        <w:t xml:space="preserve"> </w:t>
      </w:r>
      <w:r>
        <w:t>w</w:t>
      </w:r>
      <w:r>
        <w:rPr>
          <w:spacing w:val="-7"/>
        </w:rPr>
        <w:t xml:space="preserve"> </w:t>
      </w:r>
      <w:r>
        <w:t>celu</w:t>
      </w:r>
      <w:r>
        <w:rPr>
          <w:spacing w:val="-6"/>
        </w:rPr>
        <w:t xml:space="preserve"> </w:t>
      </w:r>
      <w:r>
        <w:t>poinformowania</w:t>
      </w:r>
      <w:r>
        <w:rPr>
          <w:spacing w:val="-6"/>
        </w:rPr>
        <w:t xml:space="preserve"> </w:t>
      </w:r>
      <w:r>
        <w:t>pracowników</w:t>
      </w:r>
      <w:r>
        <w:rPr>
          <w:spacing w:val="-9"/>
        </w:rPr>
        <w:t xml:space="preserve"> </w:t>
      </w:r>
      <w:r>
        <w:t>lub</w:t>
      </w:r>
      <w:r>
        <w:rPr>
          <w:spacing w:val="-4"/>
        </w:rPr>
        <w:t xml:space="preserve"> </w:t>
      </w:r>
      <w:r>
        <w:t>współpracowników Zamawiającego o treści</w:t>
      </w:r>
      <w:r>
        <w:rPr>
          <w:spacing w:val="-10"/>
        </w:rPr>
        <w:t xml:space="preserve"> </w:t>
      </w:r>
      <w:r>
        <w:t>utworów;</w:t>
      </w:r>
    </w:p>
    <w:p w14:paraId="29E8DC1E" w14:textId="3D151908" w:rsidR="002A0644" w:rsidRDefault="000670ED">
      <w:pPr>
        <w:pStyle w:val="Akapitzlist"/>
        <w:numPr>
          <w:ilvl w:val="1"/>
          <w:numId w:val="9"/>
        </w:numPr>
        <w:tabs>
          <w:tab w:val="left" w:pos="1210"/>
        </w:tabs>
        <w:spacing w:before="120" w:line="276" w:lineRule="auto"/>
        <w:ind w:left="1210" w:right="214" w:hanging="569"/>
        <w:jc w:val="both"/>
      </w:pPr>
      <w:r>
        <w:t>w zakresie przystosowania utworu czy też  wprowadzania   wszelkich   zmian do opracowanych utworów, np. zmiany układu lub wprowadzanie jakichkolwiek innych modyfikacji; Strony zgodnie oświadczają, że przedmiotowe czynności mogą być wykonane przez Zamawiającego i przez podmioty trzecie działające w imieniu Zamawiającego.</w:t>
      </w:r>
    </w:p>
    <w:p w14:paraId="29E8DC1F" w14:textId="77777777" w:rsidR="002A0644" w:rsidRDefault="00CA0A8F">
      <w:pPr>
        <w:pStyle w:val="Akapitzlist"/>
        <w:numPr>
          <w:ilvl w:val="0"/>
          <w:numId w:val="9"/>
        </w:numPr>
        <w:tabs>
          <w:tab w:val="left" w:pos="644"/>
        </w:tabs>
        <w:spacing w:before="120" w:line="276" w:lineRule="auto"/>
        <w:ind w:right="214"/>
        <w:jc w:val="both"/>
      </w:pPr>
      <w:r>
        <w:t>Udzielenie</w:t>
      </w:r>
      <w:r>
        <w:rPr>
          <w:spacing w:val="-9"/>
        </w:rPr>
        <w:t xml:space="preserve"> </w:t>
      </w:r>
      <w:r>
        <w:t>Licencji</w:t>
      </w:r>
      <w:r>
        <w:rPr>
          <w:spacing w:val="-8"/>
        </w:rPr>
        <w:t xml:space="preserve"> </w:t>
      </w:r>
      <w:r>
        <w:t>na</w:t>
      </w:r>
      <w:r>
        <w:rPr>
          <w:spacing w:val="-11"/>
        </w:rPr>
        <w:t xml:space="preserve"> </w:t>
      </w:r>
      <w:r>
        <w:t>Szablony</w:t>
      </w:r>
      <w:r>
        <w:rPr>
          <w:spacing w:val="-10"/>
        </w:rPr>
        <w:t xml:space="preserve"> </w:t>
      </w:r>
      <w:r>
        <w:t>nastąpi</w:t>
      </w:r>
      <w:r>
        <w:rPr>
          <w:spacing w:val="-9"/>
        </w:rPr>
        <w:t xml:space="preserve"> </w:t>
      </w:r>
      <w:r>
        <w:t>z</w:t>
      </w:r>
      <w:r>
        <w:rPr>
          <w:spacing w:val="-11"/>
        </w:rPr>
        <w:t xml:space="preserve"> </w:t>
      </w:r>
      <w:r>
        <w:t>momentem</w:t>
      </w:r>
      <w:r>
        <w:rPr>
          <w:spacing w:val="-7"/>
        </w:rPr>
        <w:t xml:space="preserve"> </w:t>
      </w:r>
      <w:r>
        <w:t>udostępnienia</w:t>
      </w:r>
      <w:r>
        <w:rPr>
          <w:spacing w:val="-8"/>
        </w:rPr>
        <w:t xml:space="preserve"> </w:t>
      </w:r>
      <w:r>
        <w:t>ich</w:t>
      </w:r>
      <w:r>
        <w:rPr>
          <w:spacing w:val="-11"/>
        </w:rPr>
        <w:t xml:space="preserve"> </w:t>
      </w:r>
      <w:r>
        <w:t>Zamawiającemu, a zapłata przysługującego za te Szablony wynagrodzenia nastąpi w ramach Wynagrodzenia miesięcznego za miesiąc, w którym te Szablony udostępniono Zamawiającemu.</w:t>
      </w:r>
    </w:p>
    <w:p w14:paraId="29E8DC21" w14:textId="77777777" w:rsidR="002A0644" w:rsidRDefault="00CA0A8F">
      <w:pPr>
        <w:pStyle w:val="Akapitzlist"/>
        <w:numPr>
          <w:ilvl w:val="0"/>
          <w:numId w:val="9"/>
        </w:numPr>
        <w:tabs>
          <w:tab w:val="left" w:pos="644"/>
        </w:tabs>
        <w:spacing w:before="76" w:line="276" w:lineRule="auto"/>
        <w:ind w:right="214"/>
        <w:jc w:val="both"/>
      </w:pPr>
      <w:r>
        <w:t>Wykonawca zezwala Zamawiającemu na wprowadzanie zmian do Szablonów, jak również na sporządzanie ich dalszych opracowań, korzystanie z nich i rozporządzanie nimi. Wykonawcy ani jakimkolwiek osobom trzecim nie przysługuje z powyższego tytułu jakiekolwiek dodatkowe</w:t>
      </w:r>
      <w:r>
        <w:rPr>
          <w:spacing w:val="-1"/>
        </w:rPr>
        <w:t xml:space="preserve"> </w:t>
      </w:r>
      <w:r>
        <w:t>wynagrodzenie.</w:t>
      </w:r>
    </w:p>
    <w:p w14:paraId="29E8DC22" w14:textId="6118A0B3" w:rsidR="002A0644" w:rsidRDefault="00CA0A8F">
      <w:pPr>
        <w:pStyle w:val="Akapitzlist"/>
        <w:numPr>
          <w:ilvl w:val="0"/>
          <w:numId w:val="9"/>
        </w:numPr>
        <w:tabs>
          <w:tab w:val="left" w:pos="644"/>
        </w:tabs>
        <w:spacing w:before="120" w:line="276" w:lineRule="auto"/>
        <w:ind w:right="211"/>
        <w:jc w:val="both"/>
      </w:pPr>
      <w:r>
        <w:t>W</w:t>
      </w:r>
      <w:r>
        <w:rPr>
          <w:spacing w:val="-9"/>
        </w:rPr>
        <w:t xml:space="preserve"> </w:t>
      </w:r>
      <w:r>
        <w:t>ramach</w:t>
      </w:r>
      <w:r>
        <w:rPr>
          <w:spacing w:val="-12"/>
        </w:rPr>
        <w:t xml:space="preserve"> </w:t>
      </w:r>
      <w:r>
        <w:t>Licencji</w:t>
      </w:r>
      <w:r>
        <w:rPr>
          <w:spacing w:val="-11"/>
        </w:rPr>
        <w:t xml:space="preserve"> </w:t>
      </w:r>
      <w:r>
        <w:t>Zamawiającemu</w:t>
      </w:r>
      <w:r>
        <w:rPr>
          <w:spacing w:val="-12"/>
        </w:rPr>
        <w:t xml:space="preserve"> </w:t>
      </w:r>
      <w:r>
        <w:t>przysługuje</w:t>
      </w:r>
      <w:r>
        <w:rPr>
          <w:spacing w:val="-13"/>
        </w:rPr>
        <w:t xml:space="preserve"> </w:t>
      </w:r>
      <w:r>
        <w:t>również</w:t>
      </w:r>
      <w:r>
        <w:rPr>
          <w:spacing w:val="-12"/>
        </w:rPr>
        <w:t xml:space="preserve"> </w:t>
      </w:r>
      <w:r>
        <w:t>prawo</w:t>
      </w:r>
      <w:r>
        <w:rPr>
          <w:spacing w:val="-9"/>
        </w:rPr>
        <w:t xml:space="preserve"> </w:t>
      </w:r>
      <w:r>
        <w:t>wykorzystania</w:t>
      </w:r>
      <w:r>
        <w:rPr>
          <w:spacing w:val="-6"/>
        </w:rPr>
        <w:t xml:space="preserve"> </w:t>
      </w:r>
      <w:r>
        <w:t>Szablonów w celach informacyjnych, promocyjnych i marketingowych. Strony zgodnie postanawiają, że w przypadku posługiwania się przez Zamawiającego Szablonami (bez wprowadzenia w nich zmian przez Zamawiającego), Zamawiający ma prawo, lecz nie jest zobowiązany do</w:t>
      </w:r>
      <w:r>
        <w:rPr>
          <w:spacing w:val="-10"/>
        </w:rPr>
        <w:t xml:space="preserve"> </w:t>
      </w:r>
      <w:r>
        <w:t>wykorzystania</w:t>
      </w:r>
      <w:r>
        <w:rPr>
          <w:spacing w:val="-9"/>
        </w:rPr>
        <w:t xml:space="preserve"> </w:t>
      </w:r>
      <w:r>
        <w:t>(uwidocznienia</w:t>
      </w:r>
      <w:r>
        <w:rPr>
          <w:spacing w:val="-9"/>
        </w:rPr>
        <w:t xml:space="preserve"> </w:t>
      </w:r>
      <w:r>
        <w:t>na</w:t>
      </w:r>
      <w:r>
        <w:rPr>
          <w:spacing w:val="-9"/>
        </w:rPr>
        <w:t xml:space="preserve"> </w:t>
      </w:r>
      <w:r>
        <w:t>Szablonach)</w:t>
      </w:r>
      <w:r>
        <w:rPr>
          <w:spacing w:val="-10"/>
        </w:rPr>
        <w:t xml:space="preserve"> </w:t>
      </w:r>
      <w:r>
        <w:t>nazwy</w:t>
      </w:r>
      <w:r>
        <w:rPr>
          <w:spacing w:val="-11"/>
        </w:rPr>
        <w:t xml:space="preserve"> </w:t>
      </w:r>
      <w:r>
        <w:t>i</w:t>
      </w:r>
      <w:r>
        <w:rPr>
          <w:spacing w:val="-11"/>
        </w:rPr>
        <w:t xml:space="preserve"> </w:t>
      </w:r>
      <w:r>
        <w:t>znaku</w:t>
      </w:r>
      <w:r>
        <w:rPr>
          <w:spacing w:val="-11"/>
        </w:rPr>
        <w:t xml:space="preserve"> </w:t>
      </w:r>
      <w:r>
        <w:t>towarowego</w:t>
      </w:r>
      <w:r>
        <w:rPr>
          <w:spacing w:val="-16"/>
        </w:rPr>
        <w:t xml:space="preserve"> </w:t>
      </w:r>
      <w:r>
        <w:t xml:space="preserve">Wykonawcy oraz imion i nazwisk osób uczestniczących w realizacji przedmiotu umowy z ramienia Wykonawcy. W przypadku posługiwania się przez Zamawiającego fragmentami Szablonów po wprowadzeniu </w:t>
      </w:r>
      <w:r w:rsidR="006D270D">
        <w:t>do niej</w:t>
      </w:r>
      <w:r>
        <w:t xml:space="preserve">  zmian przez </w:t>
      </w:r>
      <w:r w:rsidR="006D270D">
        <w:t>Zamawiającego, nie</w:t>
      </w:r>
      <w:r>
        <w:t xml:space="preserve"> ma on </w:t>
      </w:r>
      <w:r w:rsidR="006D270D">
        <w:t>prawa do</w:t>
      </w:r>
      <w:r>
        <w:rPr>
          <w:spacing w:val="-2"/>
        </w:rPr>
        <w:t xml:space="preserve"> </w:t>
      </w:r>
      <w:r>
        <w:t>wykorzystania</w:t>
      </w:r>
      <w:r>
        <w:rPr>
          <w:spacing w:val="-11"/>
        </w:rPr>
        <w:t xml:space="preserve"> </w:t>
      </w:r>
      <w:r>
        <w:t>(uwidocznienia</w:t>
      </w:r>
      <w:r>
        <w:rPr>
          <w:spacing w:val="-10"/>
        </w:rPr>
        <w:t xml:space="preserve"> </w:t>
      </w:r>
      <w:r>
        <w:t>na</w:t>
      </w:r>
      <w:r>
        <w:rPr>
          <w:spacing w:val="-10"/>
        </w:rPr>
        <w:t xml:space="preserve"> </w:t>
      </w:r>
      <w:r>
        <w:t>Szablonach)</w:t>
      </w:r>
      <w:r>
        <w:rPr>
          <w:spacing w:val="-10"/>
        </w:rPr>
        <w:t xml:space="preserve"> </w:t>
      </w:r>
      <w:r>
        <w:t>nazwy</w:t>
      </w:r>
      <w:r>
        <w:rPr>
          <w:spacing w:val="-12"/>
        </w:rPr>
        <w:t xml:space="preserve"> </w:t>
      </w:r>
      <w:r>
        <w:t>i</w:t>
      </w:r>
      <w:r>
        <w:rPr>
          <w:spacing w:val="-11"/>
        </w:rPr>
        <w:t xml:space="preserve"> </w:t>
      </w:r>
      <w:r>
        <w:t>znaku</w:t>
      </w:r>
      <w:r>
        <w:rPr>
          <w:spacing w:val="-11"/>
        </w:rPr>
        <w:t xml:space="preserve"> </w:t>
      </w:r>
      <w:r>
        <w:t>towarowego</w:t>
      </w:r>
      <w:r>
        <w:rPr>
          <w:spacing w:val="-17"/>
        </w:rPr>
        <w:t xml:space="preserve"> </w:t>
      </w:r>
      <w:r>
        <w:t>Wykonawcy oraz imion i nazwisk osób uczestniczących w realizacji przedmiotu umowy z ramienia Wykonawcy, chyba że Wykonawca wyrazi na to</w:t>
      </w:r>
      <w:r>
        <w:rPr>
          <w:spacing w:val="-4"/>
        </w:rPr>
        <w:t xml:space="preserve"> </w:t>
      </w:r>
      <w:r>
        <w:t>zgodę.</w:t>
      </w:r>
    </w:p>
    <w:p w14:paraId="29E8DC23" w14:textId="345DB338" w:rsidR="002A0644" w:rsidRDefault="00CA0A8F">
      <w:pPr>
        <w:pStyle w:val="Akapitzlist"/>
        <w:numPr>
          <w:ilvl w:val="0"/>
          <w:numId w:val="9"/>
        </w:numPr>
        <w:tabs>
          <w:tab w:val="left" w:pos="644"/>
        </w:tabs>
        <w:spacing w:before="122" w:line="276" w:lineRule="auto"/>
        <w:ind w:right="215"/>
        <w:jc w:val="both"/>
      </w:pPr>
      <w:r>
        <w:t xml:space="preserve">Wykonawca   upoważnia   Zamawiającego   do   dokonywania   </w:t>
      </w:r>
      <w:r w:rsidR="00D16E64">
        <w:t>opracowań, poprawek</w:t>
      </w:r>
      <w:r>
        <w:t xml:space="preserve"> i modyfikacji Szablonów w zakresie niezbędnym do prawidłowego zarządzania bezpieczeństwem informacji, w tym modyfikowania poszczególnych części i utworzenia nowych wersji utworów na podstawie</w:t>
      </w:r>
      <w:r>
        <w:rPr>
          <w:spacing w:val="-2"/>
        </w:rPr>
        <w:t xml:space="preserve"> </w:t>
      </w:r>
      <w:r>
        <w:t>Szablonów.</w:t>
      </w:r>
    </w:p>
    <w:p w14:paraId="29E8DC24" w14:textId="77777777" w:rsidR="002A0644" w:rsidRDefault="00CA0A8F">
      <w:pPr>
        <w:pStyle w:val="Akapitzlist"/>
        <w:numPr>
          <w:ilvl w:val="0"/>
          <w:numId w:val="9"/>
        </w:numPr>
        <w:tabs>
          <w:tab w:val="left" w:pos="644"/>
        </w:tabs>
        <w:spacing w:line="276" w:lineRule="auto"/>
        <w:ind w:right="214"/>
        <w:jc w:val="both"/>
      </w:pPr>
      <w:r>
        <w:t>Wykonawca oświadcza, że Szablony i inne utwory powstałe w wyniku wykonywania lub w związku z wykonywaniem niniejszej Umowy nie będą naruszać praw własności intelektualnej oraz dóbr osobistych osób trzecich oraz nie będą obciążone żadnymi wadami prawnymi, w szczególności prawami strony</w:t>
      </w:r>
      <w:r>
        <w:rPr>
          <w:spacing w:val="-7"/>
        </w:rPr>
        <w:t xml:space="preserve"> </w:t>
      </w:r>
      <w:r>
        <w:t>trzeciej.</w:t>
      </w:r>
    </w:p>
    <w:p w14:paraId="29E8DC25" w14:textId="77777777" w:rsidR="002A0644" w:rsidRDefault="00CA0A8F">
      <w:pPr>
        <w:pStyle w:val="Akapitzlist"/>
        <w:numPr>
          <w:ilvl w:val="0"/>
          <w:numId w:val="9"/>
        </w:numPr>
        <w:tabs>
          <w:tab w:val="left" w:pos="644"/>
        </w:tabs>
        <w:spacing w:before="118" w:line="276" w:lineRule="auto"/>
        <w:ind w:right="212"/>
        <w:jc w:val="both"/>
      </w:pPr>
      <w:r>
        <w:t xml:space="preserve">W przypadku wystąpienia osób trzecich wobec Zamawiającego z roszczeniami opartymi na twierdzeniu, iż używane przez Zamawiającego Szablony lub inne opracowane przez Wykonawcę w ramach Umowy utwory naruszają jakiekolwiek prawa osób trzecich, </w:t>
      </w:r>
      <w:r>
        <w:lastRenderedPageBreak/>
        <w:t>Zamawiający</w:t>
      </w:r>
      <w:r>
        <w:rPr>
          <w:spacing w:val="-17"/>
        </w:rPr>
        <w:t xml:space="preserve"> </w:t>
      </w:r>
      <w:r>
        <w:t>niezwłocznie</w:t>
      </w:r>
      <w:r>
        <w:rPr>
          <w:spacing w:val="-13"/>
        </w:rPr>
        <w:t xml:space="preserve"> </w:t>
      </w:r>
      <w:r>
        <w:t>zawiadomi</w:t>
      </w:r>
      <w:r>
        <w:rPr>
          <w:spacing w:val="-15"/>
        </w:rPr>
        <w:t xml:space="preserve"> </w:t>
      </w:r>
      <w:r>
        <w:t>Wykonawcę</w:t>
      </w:r>
      <w:r>
        <w:rPr>
          <w:spacing w:val="-13"/>
        </w:rPr>
        <w:t xml:space="preserve"> </w:t>
      </w:r>
      <w:r>
        <w:t>o</w:t>
      </w:r>
      <w:r>
        <w:rPr>
          <w:spacing w:val="-13"/>
        </w:rPr>
        <w:t xml:space="preserve"> </w:t>
      </w:r>
      <w:r>
        <w:t>roszczeniu</w:t>
      </w:r>
      <w:r>
        <w:rPr>
          <w:spacing w:val="-14"/>
        </w:rPr>
        <w:t xml:space="preserve"> </w:t>
      </w:r>
      <w:r>
        <w:t>zgłoszonym</w:t>
      </w:r>
      <w:r>
        <w:rPr>
          <w:spacing w:val="-12"/>
        </w:rPr>
        <w:t xml:space="preserve"> </w:t>
      </w:r>
      <w:r>
        <w:t>przez</w:t>
      </w:r>
      <w:r>
        <w:rPr>
          <w:spacing w:val="-16"/>
        </w:rPr>
        <w:t xml:space="preserve"> </w:t>
      </w:r>
      <w:r>
        <w:t>osobę trzecią lub o toczącym się postępowaniu sądowym. W szczególności Zamawiający umożliwi Wykonawcy wstąpienie do postępowania w charakterze interwenienta oraz zrzeka</w:t>
      </w:r>
      <w:r>
        <w:rPr>
          <w:spacing w:val="-7"/>
        </w:rPr>
        <w:t xml:space="preserve"> </w:t>
      </w:r>
      <w:r>
        <w:t>się</w:t>
      </w:r>
      <w:r>
        <w:rPr>
          <w:spacing w:val="-9"/>
        </w:rPr>
        <w:t xml:space="preserve"> </w:t>
      </w:r>
      <w:r>
        <w:t>niniejszym</w:t>
      </w:r>
      <w:r>
        <w:rPr>
          <w:spacing w:val="-6"/>
        </w:rPr>
        <w:t xml:space="preserve"> </w:t>
      </w:r>
      <w:r>
        <w:t>prawa</w:t>
      </w:r>
      <w:r>
        <w:rPr>
          <w:spacing w:val="-6"/>
        </w:rPr>
        <w:t xml:space="preserve"> </w:t>
      </w:r>
      <w:r>
        <w:t>do</w:t>
      </w:r>
      <w:r>
        <w:rPr>
          <w:spacing w:val="-7"/>
        </w:rPr>
        <w:t xml:space="preserve"> </w:t>
      </w:r>
      <w:r>
        <w:t>zgłoszenia</w:t>
      </w:r>
      <w:r>
        <w:rPr>
          <w:spacing w:val="-7"/>
        </w:rPr>
        <w:t xml:space="preserve"> </w:t>
      </w:r>
      <w:r>
        <w:t>opozycji</w:t>
      </w:r>
      <w:r>
        <w:rPr>
          <w:spacing w:val="-7"/>
        </w:rPr>
        <w:t xml:space="preserve"> </w:t>
      </w:r>
      <w:r>
        <w:t>przeciwko</w:t>
      </w:r>
      <w:r>
        <w:rPr>
          <w:spacing w:val="-7"/>
        </w:rPr>
        <w:t xml:space="preserve"> </w:t>
      </w:r>
      <w:r>
        <w:t>wstąpieniu</w:t>
      </w:r>
      <w:r>
        <w:rPr>
          <w:spacing w:val="-9"/>
        </w:rPr>
        <w:t xml:space="preserve"> </w:t>
      </w:r>
      <w:r>
        <w:t>Wykonawcy</w:t>
      </w:r>
      <w:r>
        <w:rPr>
          <w:spacing w:val="-8"/>
        </w:rPr>
        <w:t xml:space="preserve"> </w:t>
      </w:r>
      <w:r>
        <w:t>do procesu, o którym mowa w art. 78 § 1 Kodeksu postępowania cywilnego. Wykonawca zobowiązuje się także zwolnić Zamawiającego z obowiązku zapłaty jakiegokolwiek odszkodowania lub  zadośćuczynienia  z  tytułu  roszczenia  opartego  na  twierdzeniu, iż używane przez Zamawiającego Szablony  lub  inne  opracowane  przez Wykonawcę w ramach Umowy utwory naruszają jakiekolwiek prawa osób trzecich, pokryć poniesione przez  Zamawiającego  koszty  zasądzonych  przez  sąd  obowiązków  zmierzających  do usunięcia skutków naruszeń, a także pokryć koszty poniesione przez Zamawiającego w związku z wniesieniem przez osobę trzecią roszczeń, o których mowa powyżej (w tym roszczeń o zaniechanie), a w szczególności kosztów procesu oraz kosztów zastępstwa procesowego (obsługi</w:t>
      </w:r>
      <w:r>
        <w:rPr>
          <w:spacing w:val="-3"/>
        </w:rPr>
        <w:t xml:space="preserve"> </w:t>
      </w:r>
      <w:r>
        <w:t>prawnej).</w:t>
      </w:r>
    </w:p>
    <w:p w14:paraId="29E8DC26" w14:textId="77777777" w:rsidR="002A0644" w:rsidRDefault="00CA0A8F">
      <w:pPr>
        <w:pStyle w:val="Akapitzlist"/>
        <w:numPr>
          <w:ilvl w:val="0"/>
          <w:numId w:val="9"/>
        </w:numPr>
        <w:tabs>
          <w:tab w:val="left" w:pos="644"/>
        </w:tabs>
        <w:spacing w:line="276" w:lineRule="auto"/>
        <w:ind w:right="215"/>
        <w:jc w:val="both"/>
      </w:pPr>
      <w:r>
        <w:t>W przypadku wystąpienia osób trzecich wobec Wykonawcy z roszczeniem opartym na twierdzeniu, iż używane przez Zamawiającego Szablony lub inne utwory opracowane przez Wykonawcę w ramach Umowy naruszają jakiekolwiek prawa osób trzecich, Wykonawca niezwłocznie zawiadomi Zamawiającego o roszczeniu zgłoszonym przez osobę</w:t>
      </w:r>
      <w:r>
        <w:rPr>
          <w:spacing w:val="-13"/>
        </w:rPr>
        <w:t xml:space="preserve"> </w:t>
      </w:r>
      <w:r>
        <w:t>trzecią</w:t>
      </w:r>
      <w:r>
        <w:rPr>
          <w:spacing w:val="-12"/>
        </w:rPr>
        <w:t xml:space="preserve"> </w:t>
      </w:r>
      <w:r>
        <w:t>oraz</w:t>
      </w:r>
      <w:r>
        <w:rPr>
          <w:spacing w:val="-13"/>
        </w:rPr>
        <w:t xml:space="preserve"> </w:t>
      </w:r>
      <w:r>
        <w:t>o</w:t>
      </w:r>
      <w:r>
        <w:rPr>
          <w:spacing w:val="-12"/>
        </w:rPr>
        <w:t xml:space="preserve"> </w:t>
      </w:r>
      <w:r>
        <w:t>toczącym</w:t>
      </w:r>
      <w:r>
        <w:rPr>
          <w:spacing w:val="-11"/>
        </w:rPr>
        <w:t xml:space="preserve"> </w:t>
      </w:r>
      <w:r>
        <w:t>się</w:t>
      </w:r>
      <w:r>
        <w:rPr>
          <w:spacing w:val="-11"/>
        </w:rPr>
        <w:t xml:space="preserve"> </w:t>
      </w:r>
      <w:r>
        <w:t>postępowaniu</w:t>
      </w:r>
      <w:r>
        <w:rPr>
          <w:spacing w:val="-12"/>
        </w:rPr>
        <w:t xml:space="preserve"> </w:t>
      </w:r>
      <w:r>
        <w:t>sądowym.</w:t>
      </w:r>
      <w:r>
        <w:rPr>
          <w:spacing w:val="-15"/>
        </w:rPr>
        <w:t xml:space="preserve"> </w:t>
      </w:r>
      <w:r>
        <w:t>W</w:t>
      </w:r>
      <w:r>
        <w:rPr>
          <w:spacing w:val="-7"/>
        </w:rPr>
        <w:t xml:space="preserve"> </w:t>
      </w:r>
      <w:r>
        <w:t>szczególności</w:t>
      </w:r>
      <w:r>
        <w:rPr>
          <w:spacing w:val="-18"/>
        </w:rPr>
        <w:t xml:space="preserve"> </w:t>
      </w:r>
      <w:r>
        <w:t>Wykonawca umożliwi Zamawiającemu wstąpienie do postępowania w charakterze interwenienta</w:t>
      </w:r>
      <w:r>
        <w:rPr>
          <w:spacing w:val="-18"/>
        </w:rPr>
        <w:t xml:space="preserve"> </w:t>
      </w:r>
      <w:r>
        <w:t>oraz</w:t>
      </w:r>
    </w:p>
    <w:p w14:paraId="29E8DC28" w14:textId="77777777" w:rsidR="002A0644" w:rsidRDefault="00CA0A8F">
      <w:pPr>
        <w:pStyle w:val="Tekstpodstawowy"/>
        <w:spacing w:before="76" w:line="278" w:lineRule="auto"/>
        <w:ind w:firstLine="0"/>
        <w:jc w:val="left"/>
      </w:pPr>
      <w:r>
        <w:t>zrzeka się niniejszym prawa zgłoszenia opozycji, o którym mowa w art. 78 § 1 Kodeksu postępowania cywilnego.</w:t>
      </w:r>
    </w:p>
    <w:p w14:paraId="29E8DC29" w14:textId="77777777" w:rsidR="002A0644" w:rsidRDefault="002A0644">
      <w:pPr>
        <w:pStyle w:val="Tekstpodstawowy"/>
        <w:spacing w:before="0"/>
        <w:ind w:left="0" w:firstLine="0"/>
        <w:jc w:val="left"/>
        <w:rPr>
          <w:sz w:val="24"/>
        </w:rPr>
      </w:pPr>
    </w:p>
    <w:p w14:paraId="29E8DC2A" w14:textId="77777777" w:rsidR="002A0644" w:rsidRDefault="002A0644">
      <w:pPr>
        <w:pStyle w:val="Tekstpodstawowy"/>
        <w:spacing w:before="0"/>
        <w:ind w:left="0" w:firstLine="0"/>
        <w:jc w:val="left"/>
        <w:rPr>
          <w:sz w:val="32"/>
        </w:rPr>
      </w:pPr>
    </w:p>
    <w:p w14:paraId="29E8DC2B" w14:textId="77777777" w:rsidR="002A0644" w:rsidRDefault="00CA0A8F">
      <w:pPr>
        <w:ind w:left="2577" w:right="2577"/>
        <w:jc w:val="center"/>
        <w:rPr>
          <w:b/>
        </w:rPr>
      </w:pPr>
      <w:r>
        <w:rPr>
          <w:b/>
          <w:color w:val="000009"/>
        </w:rPr>
        <w:t>§ 8.</w:t>
      </w:r>
    </w:p>
    <w:p w14:paraId="29E8DC2C" w14:textId="77777777" w:rsidR="002A0644" w:rsidRDefault="00CA0A8F">
      <w:pPr>
        <w:spacing w:before="38"/>
        <w:ind w:left="2577" w:right="2577"/>
        <w:jc w:val="center"/>
        <w:rPr>
          <w:b/>
        </w:rPr>
      </w:pPr>
      <w:r>
        <w:rPr>
          <w:b/>
          <w:color w:val="000009"/>
        </w:rPr>
        <w:t>Osoby do współpracy</w:t>
      </w:r>
    </w:p>
    <w:p w14:paraId="29E8DC2D" w14:textId="77777777" w:rsidR="002A0644" w:rsidRDefault="00CA0A8F">
      <w:pPr>
        <w:pStyle w:val="Akapitzlist"/>
        <w:numPr>
          <w:ilvl w:val="0"/>
          <w:numId w:val="8"/>
        </w:numPr>
        <w:tabs>
          <w:tab w:val="left" w:pos="644"/>
        </w:tabs>
        <w:spacing w:before="162" w:line="276" w:lineRule="auto"/>
        <w:ind w:right="212"/>
        <w:jc w:val="both"/>
      </w:pPr>
      <w:r>
        <w:t>Osobami</w:t>
      </w:r>
      <w:r>
        <w:rPr>
          <w:spacing w:val="-8"/>
        </w:rPr>
        <w:t xml:space="preserve"> </w:t>
      </w:r>
      <w:r>
        <w:t>uprawnionymi</w:t>
      </w:r>
      <w:r>
        <w:rPr>
          <w:spacing w:val="-6"/>
        </w:rPr>
        <w:t xml:space="preserve"> </w:t>
      </w:r>
      <w:r>
        <w:t>do</w:t>
      </w:r>
      <w:r>
        <w:rPr>
          <w:spacing w:val="-7"/>
        </w:rPr>
        <w:t xml:space="preserve"> </w:t>
      </w:r>
      <w:r>
        <w:t>kontaktów</w:t>
      </w:r>
      <w:r>
        <w:rPr>
          <w:spacing w:val="-11"/>
        </w:rPr>
        <w:t xml:space="preserve"> </w:t>
      </w:r>
      <w:r>
        <w:t>między</w:t>
      </w:r>
      <w:r>
        <w:rPr>
          <w:spacing w:val="-9"/>
        </w:rPr>
        <w:t xml:space="preserve"> </w:t>
      </w:r>
      <w:r>
        <w:t>Stronami</w:t>
      </w:r>
      <w:r>
        <w:rPr>
          <w:spacing w:val="-4"/>
        </w:rPr>
        <w:t xml:space="preserve"> </w:t>
      </w:r>
      <w:r>
        <w:t>w</w:t>
      </w:r>
      <w:r>
        <w:rPr>
          <w:spacing w:val="-10"/>
        </w:rPr>
        <w:t xml:space="preserve"> </w:t>
      </w:r>
      <w:r>
        <w:t>trakcie</w:t>
      </w:r>
      <w:r>
        <w:rPr>
          <w:spacing w:val="-7"/>
        </w:rPr>
        <w:t xml:space="preserve"> </w:t>
      </w:r>
      <w:r>
        <w:t>realizacji</w:t>
      </w:r>
      <w:r>
        <w:rPr>
          <w:spacing w:val="-5"/>
        </w:rPr>
        <w:t xml:space="preserve"> </w:t>
      </w:r>
      <w:r>
        <w:t>Umowy,</w:t>
      </w:r>
      <w:r>
        <w:rPr>
          <w:spacing w:val="-4"/>
        </w:rPr>
        <w:t xml:space="preserve"> </w:t>
      </w:r>
      <w:r>
        <w:t>w</w:t>
      </w:r>
      <w:r>
        <w:rPr>
          <w:spacing w:val="-10"/>
        </w:rPr>
        <w:t xml:space="preserve"> </w:t>
      </w:r>
      <w:r>
        <w:t>tym do przekazywania, akceptacji i zgłaszania uwag do Raportów,</w:t>
      </w:r>
      <w:r>
        <w:rPr>
          <w:spacing w:val="-2"/>
        </w:rPr>
        <w:t xml:space="preserve"> </w:t>
      </w:r>
      <w:r>
        <w:t>są:</w:t>
      </w:r>
    </w:p>
    <w:p w14:paraId="29E8DC2E" w14:textId="77777777" w:rsidR="002A0644" w:rsidRDefault="00CA0A8F">
      <w:pPr>
        <w:pStyle w:val="Akapitzlist"/>
        <w:numPr>
          <w:ilvl w:val="1"/>
          <w:numId w:val="8"/>
        </w:numPr>
        <w:tabs>
          <w:tab w:val="left" w:pos="1068"/>
          <w:tab w:val="left" w:pos="1069"/>
        </w:tabs>
        <w:spacing w:before="119"/>
        <w:ind w:hanging="426"/>
      </w:pPr>
      <w:r>
        <w:t>ze strony</w:t>
      </w:r>
      <w:r>
        <w:rPr>
          <w:spacing w:val="-3"/>
        </w:rPr>
        <w:t xml:space="preserve"> </w:t>
      </w:r>
      <w:r>
        <w:t>Zamawiającego:</w:t>
      </w:r>
    </w:p>
    <w:p w14:paraId="29E8DC2F" w14:textId="77777777" w:rsidR="002A0644" w:rsidRDefault="00CA0A8F">
      <w:pPr>
        <w:pStyle w:val="Tekstpodstawowy"/>
        <w:tabs>
          <w:tab w:val="left" w:pos="1493"/>
          <w:tab w:val="left" w:leader="dot" w:pos="8097"/>
        </w:tabs>
        <w:spacing w:before="158"/>
        <w:ind w:left="1068" w:firstLine="0"/>
        <w:jc w:val="left"/>
      </w:pPr>
      <w:r>
        <w:t>a)</w:t>
      </w:r>
      <w:r>
        <w:tab/>
        <w:t>Pan …………………….., tel.:</w:t>
      </w:r>
      <w:r>
        <w:rPr>
          <w:spacing w:val="-6"/>
        </w:rPr>
        <w:t xml:space="preserve"> </w:t>
      </w:r>
      <w:r>
        <w:t>…….., e-mail</w:t>
      </w:r>
      <w:r>
        <w:tab/>
        <w:t>,</w:t>
      </w:r>
    </w:p>
    <w:p w14:paraId="29E8DC30" w14:textId="77777777" w:rsidR="002A0644" w:rsidRDefault="00CA0A8F">
      <w:pPr>
        <w:pStyle w:val="Tekstpodstawowy"/>
        <w:tabs>
          <w:tab w:val="left" w:pos="1493"/>
          <w:tab w:val="left" w:pos="2348"/>
          <w:tab w:val="left" w:pos="5413"/>
          <w:tab w:val="left" w:pos="6226"/>
          <w:tab w:val="left" w:pos="8632"/>
        </w:tabs>
        <w:spacing w:before="158"/>
        <w:ind w:left="1068" w:firstLine="0"/>
        <w:jc w:val="left"/>
      </w:pPr>
      <w:r>
        <w:t>b)</w:t>
      </w:r>
      <w:r>
        <w:tab/>
        <w:t>Pan</w:t>
      </w:r>
      <w:r>
        <w:tab/>
        <w:t>……………………………..,</w:t>
      </w:r>
      <w:r>
        <w:tab/>
        <w:t>tel.:</w:t>
      </w:r>
      <w:r>
        <w:tab/>
        <w:t>……………………..,</w:t>
      </w:r>
      <w:r>
        <w:tab/>
        <w:t>e-mail:</w:t>
      </w:r>
    </w:p>
    <w:p w14:paraId="29E8DC31" w14:textId="77777777" w:rsidR="002A0644" w:rsidRDefault="00CA0A8F">
      <w:pPr>
        <w:pStyle w:val="Tekstpodstawowy"/>
        <w:spacing w:before="39"/>
        <w:ind w:left="1493" w:firstLine="0"/>
        <w:jc w:val="left"/>
      </w:pPr>
      <w:r>
        <w:t>…………………………………….;</w:t>
      </w:r>
    </w:p>
    <w:p w14:paraId="29E8DC32" w14:textId="77777777" w:rsidR="002A0644" w:rsidRDefault="00CA0A8F">
      <w:pPr>
        <w:pStyle w:val="Akapitzlist"/>
        <w:numPr>
          <w:ilvl w:val="1"/>
          <w:numId w:val="8"/>
        </w:numPr>
        <w:tabs>
          <w:tab w:val="left" w:pos="1068"/>
          <w:tab w:val="left" w:pos="1069"/>
        </w:tabs>
        <w:spacing w:before="158"/>
        <w:ind w:hanging="426"/>
      </w:pPr>
      <w:r>
        <w:t>ze strony</w:t>
      </w:r>
      <w:r>
        <w:rPr>
          <w:spacing w:val="-6"/>
        </w:rPr>
        <w:t xml:space="preserve"> </w:t>
      </w:r>
      <w:r>
        <w:t>Wykonawcy:</w:t>
      </w:r>
    </w:p>
    <w:p w14:paraId="29E8DC33" w14:textId="77777777" w:rsidR="002A0644" w:rsidRDefault="00CA0A8F">
      <w:pPr>
        <w:pStyle w:val="Akapitzlist"/>
        <w:numPr>
          <w:ilvl w:val="2"/>
          <w:numId w:val="8"/>
        </w:numPr>
        <w:tabs>
          <w:tab w:val="left" w:pos="1493"/>
          <w:tab w:val="left" w:pos="1494"/>
          <w:tab w:val="left" w:leader="dot" w:pos="5982"/>
        </w:tabs>
        <w:spacing w:before="157"/>
        <w:ind w:hanging="426"/>
      </w:pPr>
      <w:r>
        <w:t>Pan/i …….., tel.</w:t>
      </w:r>
      <w:r>
        <w:rPr>
          <w:spacing w:val="-4"/>
        </w:rPr>
        <w:t xml:space="preserve"> </w:t>
      </w:r>
      <w:r>
        <w:t>………,</w:t>
      </w:r>
      <w:r>
        <w:rPr>
          <w:spacing w:val="-4"/>
        </w:rPr>
        <w:t xml:space="preserve"> </w:t>
      </w:r>
      <w:r>
        <w:t>e-mail</w:t>
      </w:r>
      <w:r>
        <w:tab/>
        <w:t>,</w:t>
      </w:r>
    </w:p>
    <w:p w14:paraId="29E8DC34" w14:textId="77777777" w:rsidR="002A0644" w:rsidRDefault="00CA0A8F">
      <w:pPr>
        <w:pStyle w:val="Tekstpodstawowy"/>
        <w:tabs>
          <w:tab w:val="left" w:pos="1493"/>
        </w:tabs>
        <w:spacing w:before="158"/>
        <w:ind w:left="1068" w:firstLine="0"/>
        <w:jc w:val="left"/>
      </w:pPr>
      <w:r>
        <w:t>b)</w:t>
      </w:r>
      <w:r>
        <w:tab/>
        <w:t>Pan/i …………, tel. …………, e-mail:</w:t>
      </w:r>
      <w:r>
        <w:rPr>
          <w:spacing w:val="-3"/>
        </w:rPr>
        <w:t xml:space="preserve"> </w:t>
      </w:r>
      <w:hyperlink r:id="rId8">
        <w:r w:rsidR="002A0644">
          <w:t>……………</w:t>
        </w:r>
      </w:hyperlink>
      <w:r>
        <w:t>.</w:t>
      </w:r>
    </w:p>
    <w:p w14:paraId="29E8DC35" w14:textId="77777777" w:rsidR="002A0644" w:rsidRDefault="00CA0A8F">
      <w:pPr>
        <w:pStyle w:val="Akapitzlist"/>
        <w:numPr>
          <w:ilvl w:val="0"/>
          <w:numId w:val="8"/>
        </w:numPr>
        <w:tabs>
          <w:tab w:val="left" w:pos="644"/>
        </w:tabs>
        <w:spacing w:before="157" w:line="278" w:lineRule="auto"/>
        <w:ind w:right="212"/>
        <w:jc w:val="both"/>
      </w:pPr>
      <w:r>
        <w:t>Zmiana</w:t>
      </w:r>
      <w:r>
        <w:rPr>
          <w:spacing w:val="-14"/>
        </w:rPr>
        <w:t xml:space="preserve"> </w:t>
      </w:r>
      <w:r>
        <w:t>wskazanych</w:t>
      </w:r>
      <w:r>
        <w:rPr>
          <w:spacing w:val="-10"/>
        </w:rPr>
        <w:t xml:space="preserve"> </w:t>
      </w:r>
      <w:r>
        <w:t>w</w:t>
      </w:r>
      <w:r>
        <w:rPr>
          <w:spacing w:val="-16"/>
        </w:rPr>
        <w:t xml:space="preserve"> </w:t>
      </w:r>
      <w:r>
        <w:t>ust.</w:t>
      </w:r>
      <w:r>
        <w:rPr>
          <w:spacing w:val="-12"/>
        </w:rPr>
        <w:t xml:space="preserve"> </w:t>
      </w:r>
      <w:r>
        <w:t>1</w:t>
      </w:r>
      <w:r>
        <w:rPr>
          <w:spacing w:val="-15"/>
        </w:rPr>
        <w:t xml:space="preserve"> </w:t>
      </w:r>
      <w:r>
        <w:t>przedstawicieli</w:t>
      </w:r>
      <w:r>
        <w:rPr>
          <w:spacing w:val="-13"/>
        </w:rPr>
        <w:t xml:space="preserve"> </w:t>
      </w:r>
      <w:r>
        <w:t>Stron</w:t>
      </w:r>
      <w:r>
        <w:rPr>
          <w:spacing w:val="-14"/>
        </w:rPr>
        <w:t xml:space="preserve"> </w:t>
      </w:r>
      <w:r>
        <w:t>lub</w:t>
      </w:r>
      <w:r>
        <w:rPr>
          <w:spacing w:val="-14"/>
        </w:rPr>
        <w:t xml:space="preserve"> </w:t>
      </w:r>
      <w:r>
        <w:t>ich</w:t>
      </w:r>
      <w:r>
        <w:rPr>
          <w:spacing w:val="-12"/>
        </w:rPr>
        <w:t xml:space="preserve"> </w:t>
      </w:r>
      <w:r>
        <w:t>danych</w:t>
      </w:r>
      <w:r>
        <w:rPr>
          <w:spacing w:val="-12"/>
        </w:rPr>
        <w:t xml:space="preserve"> </w:t>
      </w:r>
      <w:r>
        <w:t>kontaktowych</w:t>
      </w:r>
      <w:r>
        <w:rPr>
          <w:spacing w:val="-13"/>
        </w:rPr>
        <w:t xml:space="preserve"> </w:t>
      </w:r>
      <w:r>
        <w:t>następuje poprzez powiadomienie drugiej Strony i nie wymaga sporządzenia aneksu do</w:t>
      </w:r>
      <w:r>
        <w:rPr>
          <w:spacing w:val="-27"/>
        </w:rPr>
        <w:t xml:space="preserve"> </w:t>
      </w:r>
      <w:r>
        <w:t>Umowy.</w:t>
      </w:r>
    </w:p>
    <w:p w14:paraId="29E8DC36" w14:textId="558F5D0B" w:rsidR="002A0644" w:rsidRDefault="00CA0A8F">
      <w:pPr>
        <w:pStyle w:val="Akapitzlist"/>
        <w:numPr>
          <w:ilvl w:val="0"/>
          <w:numId w:val="8"/>
        </w:numPr>
        <w:tabs>
          <w:tab w:val="left" w:pos="644"/>
        </w:tabs>
        <w:spacing w:before="116" w:line="276" w:lineRule="auto"/>
        <w:ind w:right="214"/>
        <w:jc w:val="both"/>
      </w:pPr>
      <w:r>
        <w:t xml:space="preserve">Przekazywanie wszelkich </w:t>
      </w:r>
      <w:r w:rsidR="006D270D">
        <w:t xml:space="preserve">zawiadomień, dokumentów i </w:t>
      </w:r>
      <w:r w:rsidR="00480825">
        <w:t>innych informacji</w:t>
      </w:r>
      <w:r>
        <w:t xml:space="preserve">  związanych z</w:t>
      </w:r>
      <w:r>
        <w:rPr>
          <w:spacing w:val="-6"/>
        </w:rPr>
        <w:t xml:space="preserve"> </w:t>
      </w:r>
      <w:r>
        <w:t>realizacją</w:t>
      </w:r>
      <w:r>
        <w:rPr>
          <w:spacing w:val="-12"/>
        </w:rPr>
        <w:t xml:space="preserve"> </w:t>
      </w:r>
      <w:r>
        <w:t>Umowy,</w:t>
      </w:r>
      <w:r>
        <w:rPr>
          <w:spacing w:val="-12"/>
        </w:rPr>
        <w:t xml:space="preserve"> </w:t>
      </w:r>
      <w:r>
        <w:t>o</w:t>
      </w:r>
      <w:r>
        <w:rPr>
          <w:spacing w:val="-12"/>
        </w:rPr>
        <w:t xml:space="preserve"> </w:t>
      </w:r>
      <w:r>
        <w:t>ile</w:t>
      </w:r>
      <w:r>
        <w:rPr>
          <w:spacing w:val="-12"/>
        </w:rPr>
        <w:t xml:space="preserve"> </w:t>
      </w:r>
      <w:r>
        <w:t>w</w:t>
      </w:r>
      <w:r>
        <w:rPr>
          <w:spacing w:val="-15"/>
        </w:rPr>
        <w:t xml:space="preserve"> </w:t>
      </w:r>
      <w:r>
        <w:t>Umowie</w:t>
      </w:r>
      <w:r>
        <w:rPr>
          <w:spacing w:val="-12"/>
        </w:rPr>
        <w:t xml:space="preserve"> </w:t>
      </w:r>
      <w:r>
        <w:t>nie</w:t>
      </w:r>
      <w:r>
        <w:rPr>
          <w:spacing w:val="-10"/>
        </w:rPr>
        <w:t xml:space="preserve"> </w:t>
      </w:r>
      <w:r>
        <w:t>wskazano</w:t>
      </w:r>
      <w:r>
        <w:rPr>
          <w:spacing w:val="-13"/>
        </w:rPr>
        <w:t xml:space="preserve"> </w:t>
      </w:r>
      <w:r>
        <w:t>szczególnej</w:t>
      </w:r>
      <w:r>
        <w:rPr>
          <w:spacing w:val="-13"/>
        </w:rPr>
        <w:t xml:space="preserve"> </w:t>
      </w:r>
      <w:r>
        <w:t>formy,</w:t>
      </w:r>
      <w:r>
        <w:rPr>
          <w:spacing w:val="-7"/>
        </w:rPr>
        <w:t xml:space="preserve"> </w:t>
      </w:r>
      <w:r>
        <w:t>odbywać</w:t>
      </w:r>
      <w:r>
        <w:rPr>
          <w:spacing w:val="-12"/>
        </w:rPr>
        <w:t xml:space="preserve"> </w:t>
      </w:r>
      <w:r>
        <w:t>się</w:t>
      </w:r>
      <w:r>
        <w:rPr>
          <w:spacing w:val="-13"/>
        </w:rPr>
        <w:t xml:space="preserve"> </w:t>
      </w:r>
      <w:r>
        <w:t>będzie w formie pisemnej lub za pośrednictwem poczty</w:t>
      </w:r>
      <w:r>
        <w:rPr>
          <w:spacing w:val="-5"/>
        </w:rPr>
        <w:t xml:space="preserve"> </w:t>
      </w:r>
      <w:r>
        <w:t>elektronicznej.</w:t>
      </w:r>
    </w:p>
    <w:p w14:paraId="29E8DC37" w14:textId="65DFC8DB" w:rsidR="002A0644" w:rsidRDefault="00CA0A8F">
      <w:pPr>
        <w:pStyle w:val="Akapitzlist"/>
        <w:numPr>
          <w:ilvl w:val="0"/>
          <w:numId w:val="8"/>
        </w:numPr>
        <w:tabs>
          <w:tab w:val="left" w:pos="644"/>
        </w:tabs>
        <w:spacing w:before="122" w:line="276" w:lineRule="auto"/>
        <w:ind w:right="219"/>
        <w:jc w:val="both"/>
      </w:pPr>
      <w:r>
        <w:t xml:space="preserve">Adresy Stron wskazane w </w:t>
      </w:r>
      <w:r w:rsidR="00480825">
        <w:t>komparycji Umowy są ich adresami do korespondencji</w:t>
      </w:r>
      <w:r>
        <w:t xml:space="preserve">  we wszelkich sprawach związanych z zawarciem i realizacją</w:t>
      </w:r>
      <w:r>
        <w:rPr>
          <w:spacing w:val="-7"/>
        </w:rPr>
        <w:t xml:space="preserve"> </w:t>
      </w:r>
      <w:r>
        <w:t>Umowy.</w:t>
      </w:r>
    </w:p>
    <w:p w14:paraId="29E8DC38" w14:textId="77777777" w:rsidR="002A0644" w:rsidRDefault="00CA0A8F">
      <w:pPr>
        <w:pStyle w:val="Akapitzlist"/>
        <w:numPr>
          <w:ilvl w:val="0"/>
          <w:numId w:val="8"/>
        </w:numPr>
        <w:tabs>
          <w:tab w:val="left" w:pos="644"/>
        </w:tabs>
        <w:spacing w:before="118" w:line="276" w:lineRule="auto"/>
        <w:ind w:right="220"/>
        <w:jc w:val="both"/>
      </w:pPr>
      <w:r>
        <w:t>Zmiana adresu Strony do korespondencji nie stanowi zmiany Umowy i wymaga jedynie powiadomienia w formie pisemnej drugiej Strony o nowym adresie do</w:t>
      </w:r>
      <w:r>
        <w:rPr>
          <w:spacing w:val="-16"/>
        </w:rPr>
        <w:t xml:space="preserve"> </w:t>
      </w:r>
      <w:r>
        <w:t>korespondencji.</w:t>
      </w:r>
    </w:p>
    <w:p w14:paraId="29E8DC39" w14:textId="77777777" w:rsidR="002A0644" w:rsidRDefault="00CA0A8F">
      <w:pPr>
        <w:pStyle w:val="Akapitzlist"/>
        <w:numPr>
          <w:ilvl w:val="0"/>
          <w:numId w:val="8"/>
        </w:numPr>
        <w:tabs>
          <w:tab w:val="left" w:pos="644"/>
        </w:tabs>
        <w:spacing w:before="119" w:line="278" w:lineRule="auto"/>
        <w:ind w:right="218"/>
        <w:jc w:val="both"/>
      </w:pPr>
      <w:r>
        <w:t>W przypadku niepowiadomienia drugiej Strony o zmianie adresu do korespondencji, doręczenie korespondencji na dotychczasowy adres uznaje się za</w:t>
      </w:r>
      <w:r>
        <w:rPr>
          <w:spacing w:val="-14"/>
        </w:rPr>
        <w:t xml:space="preserve"> </w:t>
      </w:r>
      <w:r>
        <w:t>skuteczne.</w:t>
      </w:r>
    </w:p>
    <w:p w14:paraId="29E8DC3A" w14:textId="77777777" w:rsidR="002A0644" w:rsidRDefault="00CA0A8F">
      <w:pPr>
        <w:pStyle w:val="Akapitzlist"/>
        <w:numPr>
          <w:ilvl w:val="0"/>
          <w:numId w:val="8"/>
        </w:numPr>
        <w:tabs>
          <w:tab w:val="left" w:pos="644"/>
        </w:tabs>
        <w:spacing w:before="117" w:line="276" w:lineRule="auto"/>
        <w:ind w:right="216"/>
        <w:jc w:val="both"/>
      </w:pPr>
      <w:r>
        <w:t xml:space="preserve">Korespondencję wysyłaną pocztą elektroniczną uważa się za doręczoną w momencie jej </w:t>
      </w:r>
      <w:r>
        <w:lastRenderedPageBreak/>
        <w:t>wysłania.</w:t>
      </w:r>
    </w:p>
    <w:p w14:paraId="29E8DC3B" w14:textId="77777777" w:rsidR="002A0644" w:rsidRDefault="00CA0A8F">
      <w:pPr>
        <w:pStyle w:val="Akapitzlist"/>
        <w:numPr>
          <w:ilvl w:val="0"/>
          <w:numId w:val="8"/>
        </w:numPr>
        <w:tabs>
          <w:tab w:val="left" w:pos="644"/>
        </w:tabs>
        <w:spacing w:before="119" w:line="276" w:lineRule="auto"/>
        <w:ind w:right="214"/>
        <w:jc w:val="both"/>
      </w:pPr>
      <w:r>
        <w:t>Listy</w:t>
      </w:r>
      <w:r>
        <w:rPr>
          <w:spacing w:val="-8"/>
        </w:rPr>
        <w:t xml:space="preserve"> </w:t>
      </w:r>
      <w:r>
        <w:t>polecone,</w:t>
      </w:r>
      <w:r>
        <w:rPr>
          <w:spacing w:val="-7"/>
        </w:rPr>
        <w:t xml:space="preserve"> </w:t>
      </w:r>
      <w:r>
        <w:t>adresowane</w:t>
      </w:r>
      <w:r>
        <w:rPr>
          <w:spacing w:val="-6"/>
        </w:rPr>
        <w:t xml:space="preserve"> </w:t>
      </w:r>
      <w:r>
        <w:t>na</w:t>
      </w:r>
      <w:r>
        <w:rPr>
          <w:spacing w:val="-9"/>
        </w:rPr>
        <w:t xml:space="preserve"> </w:t>
      </w:r>
      <w:r>
        <w:t>ostatnio</w:t>
      </w:r>
      <w:r>
        <w:rPr>
          <w:spacing w:val="-7"/>
        </w:rPr>
        <w:t xml:space="preserve"> </w:t>
      </w:r>
      <w:r>
        <w:t>podany</w:t>
      </w:r>
      <w:r>
        <w:rPr>
          <w:spacing w:val="-11"/>
        </w:rPr>
        <w:t xml:space="preserve"> </w:t>
      </w:r>
      <w:r>
        <w:t>adres</w:t>
      </w:r>
      <w:r>
        <w:rPr>
          <w:spacing w:val="-8"/>
        </w:rPr>
        <w:t xml:space="preserve"> </w:t>
      </w:r>
      <w:r>
        <w:t>Strony,</w:t>
      </w:r>
      <w:r>
        <w:rPr>
          <w:spacing w:val="-4"/>
        </w:rPr>
        <w:t xml:space="preserve"> </w:t>
      </w:r>
      <w:r>
        <w:t>zwrócone</w:t>
      </w:r>
      <w:r>
        <w:rPr>
          <w:spacing w:val="-9"/>
        </w:rPr>
        <w:t xml:space="preserve"> </w:t>
      </w:r>
      <w:r>
        <w:t>przez</w:t>
      </w:r>
      <w:r>
        <w:rPr>
          <w:spacing w:val="-8"/>
        </w:rPr>
        <w:t xml:space="preserve"> </w:t>
      </w:r>
      <w:r>
        <w:t>pocztę</w:t>
      </w:r>
      <w:r>
        <w:rPr>
          <w:spacing w:val="-6"/>
        </w:rPr>
        <w:t xml:space="preserve"> </w:t>
      </w:r>
      <w:r>
        <w:t>lub firmę kurierską ze względu na niepodjęcie przez adresata w terminie, będą traktowane, jako skutecznie doręczone z upływem 14 dnia od dnia pierwszej próby</w:t>
      </w:r>
      <w:r>
        <w:rPr>
          <w:spacing w:val="-28"/>
        </w:rPr>
        <w:t xml:space="preserve"> </w:t>
      </w:r>
      <w:r>
        <w:t>doręczenia.</w:t>
      </w:r>
    </w:p>
    <w:p w14:paraId="29E8DC3C" w14:textId="77777777" w:rsidR="002A0644" w:rsidRDefault="002A0644">
      <w:pPr>
        <w:pStyle w:val="Tekstpodstawowy"/>
        <w:spacing w:before="0"/>
        <w:ind w:left="0" w:firstLine="0"/>
        <w:jc w:val="left"/>
        <w:rPr>
          <w:sz w:val="24"/>
        </w:rPr>
      </w:pPr>
    </w:p>
    <w:p w14:paraId="29E8DC3D" w14:textId="77777777" w:rsidR="002A0644" w:rsidRDefault="002A0644">
      <w:pPr>
        <w:pStyle w:val="Tekstpodstawowy"/>
        <w:spacing w:before="5"/>
        <w:ind w:left="0" w:firstLine="0"/>
        <w:jc w:val="left"/>
        <w:rPr>
          <w:sz w:val="32"/>
        </w:rPr>
      </w:pPr>
    </w:p>
    <w:p w14:paraId="29E8DC3E" w14:textId="77777777" w:rsidR="002A0644" w:rsidRDefault="00CA0A8F">
      <w:pPr>
        <w:pStyle w:val="Nagwek1"/>
        <w:ind w:left="2576"/>
      </w:pPr>
      <w:r>
        <w:t>§ 9.</w:t>
      </w:r>
    </w:p>
    <w:p w14:paraId="29E8DC3F" w14:textId="77777777" w:rsidR="002A0644" w:rsidRDefault="00CA0A8F">
      <w:pPr>
        <w:spacing w:before="38"/>
        <w:ind w:left="2577" w:right="2577"/>
        <w:jc w:val="center"/>
        <w:rPr>
          <w:b/>
        </w:rPr>
      </w:pPr>
      <w:r>
        <w:rPr>
          <w:b/>
        </w:rPr>
        <w:t>Dane osobowe</w:t>
      </w:r>
    </w:p>
    <w:p w14:paraId="29E8DC40" w14:textId="77777777" w:rsidR="002A0644" w:rsidRDefault="00CA0A8F">
      <w:pPr>
        <w:pStyle w:val="Akapitzlist"/>
        <w:numPr>
          <w:ilvl w:val="0"/>
          <w:numId w:val="7"/>
        </w:numPr>
        <w:tabs>
          <w:tab w:val="left" w:pos="642"/>
        </w:tabs>
        <w:spacing w:before="159" w:line="276" w:lineRule="auto"/>
        <w:ind w:right="210"/>
        <w:jc w:val="both"/>
      </w:pPr>
      <w:r>
        <w:t>Zamawiający i Wykonawca, jako administratorzy danych osobowych („</w:t>
      </w:r>
      <w:r>
        <w:rPr>
          <w:b/>
        </w:rPr>
        <w:t>Administratorzy danych</w:t>
      </w:r>
      <w:r>
        <w:rPr>
          <w:b/>
          <w:spacing w:val="-19"/>
        </w:rPr>
        <w:t xml:space="preserve"> </w:t>
      </w:r>
      <w:r>
        <w:rPr>
          <w:b/>
        </w:rPr>
        <w:t>osobowych</w:t>
      </w:r>
      <w:r>
        <w:t>”),</w:t>
      </w:r>
      <w:r>
        <w:rPr>
          <w:spacing w:val="-19"/>
        </w:rPr>
        <w:t xml:space="preserve"> </w:t>
      </w:r>
      <w:r>
        <w:t>uzyskanych</w:t>
      </w:r>
      <w:r>
        <w:rPr>
          <w:spacing w:val="-17"/>
        </w:rPr>
        <w:t xml:space="preserve"> </w:t>
      </w:r>
      <w:r>
        <w:t>od</w:t>
      </w:r>
      <w:r>
        <w:rPr>
          <w:spacing w:val="-20"/>
        </w:rPr>
        <w:t xml:space="preserve"> </w:t>
      </w:r>
      <w:r>
        <w:t>siebie</w:t>
      </w:r>
      <w:r>
        <w:rPr>
          <w:spacing w:val="-18"/>
        </w:rPr>
        <w:t xml:space="preserve"> </w:t>
      </w:r>
      <w:r>
        <w:t>w</w:t>
      </w:r>
      <w:r>
        <w:rPr>
          <w:spacing w:val="-20"/>
        </w:rPr>
        <w:t xml:space="preserve"> </w:t>
      </w:r>
      <w:r>
        <w:t>związku</w:t>
      </w:r>
      <w:r>
        <w:rPr>
          <w:spacing w:val="-18"/>
        </w:rPr>
        <w:t xml:space="preserve"> </w:t>
      </w:r>
      <w:r>
        <w:t>z</w:t>
      </w:r>
      <w:r>
        <w:rPr>
          <w:spacing w:val="-20"/>
        </w:rPr>
        <w:t xml:space="preserve"> </w:t>
      </w:r>
      <w:r>
        <w:t>zawarciem</w:t>
      </w:r>
      <w:r>
        <w:rPr>
          <w:spacing w:val="-16"/>
        </w:rPr>
        <w:t xml:space="preserve"> </w:t>
      </w:r>
      <w:r>
        <w:t>i</w:t>
      </w:r>
      <w:r>
        <w:rPr>
          <w:spacing w:val="-21"/>
        </w:rPr>
        <w:t xml:space="preserve"> </w:t>
      </w:r>
      <w:r>
        <w:t>realizacją</w:t>
      </w:r>
      <w:r>
        <w:rPr>
          <w:spacing w:val="-18"/>
        </w:rPr>
        <w:t xml:space="preserve"> </w:t>
      </w:r>
      <w:r>
        <w:t>niniejszej Umowy, zobowiązani są do przestrzegania właściwych przepisów o ochronie danych osobowych, w szczególności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w:t>
      </w:r>
      <w:r>
        <w:rPr>
          <w:spacing w:val="-26"/>
        </w:rPr>
        <w:t xml:space="preserve"> </w:t>
      </w:r>
      <w:r>
        <w:t>regulacji.</w:t>
      </w:r>
    </w:p>
    <w:p w14:paraId="29E8DC42" w14:textId="77777777" w:rsidR="002A0644" w:rsidRDefault="00CA0A8F">
      <w:pPr>
        <w:pStyle w:val="Akapitzlist"/>
        <w:numPr>
          <w:ilvl w:val="0"/>
          <w:numId w:val="7"/>
        </w:numPr>
        <w:tabs>
          <w:tab w:val="left" w:pos="642"/>
        </w:tabs>
        <w:spacing w:before="76" w:line="278" w:lineRule="auto"/>
        <w:ind w:right="220"/>
        <w:jc w:val="both"/>
      </w:pPr>
      <w:r>
        <w:t>W związku z zawarciem Umowy dochodzi do przekazywania pomiędzy Stronami danych osobowych (między Administratorami danych</w:t>
      </w:r>
      <w:r>
        <w:rPr>
          <w:spacing w:val="-5"/>
        </w:rPr>
        <w:t xml:space="preserve"> </w:t>
      </w:r>
      <w:r>
        <w:t>osobowych):</w:t>
      </w:r>
    </w:p>
    <w:p w14:paraId="29E8DC43" w14:textId="77777777" w:rsidR="002A0644" w:rsidRDefault="00CA0A8F">
      <w:pPr>
        <w:pStyle w:val="Akapitzlist"/>
        <w:numPr>
          <w:ilvl w:val="1"/>
          <w:numId w:val="7"/>
        </w:numPr>
        <w:tabs>
          <w:tab w:val="left" w:pos="1068"/>
          <w:tab w:val="left" w:pos="1069"/>
        </w:tabs>
        <w:spacing w:before="116"/>
        <w:ind w:hanging="426"/>
      </w:pPr>
      <w:r>
        <w:t>osób reprezentujących drugą</w:t>
      </w:r>
      <w:r>
        <w:rPr>
          <w:spacing w:val="-1"/>
        </w:rPr>
        <w:t xml:space="preserve"> </w:t>
      </w:r>
      <w:r>
        <w:t>Stronę;</w:t>
      </w:r>
    </w:p>
    <w:p w14:paraId="29E8DC44" w14:textId="77777777" w:rsidR="002A0644" w:rsidRDefault="00CA0A8F">
      <w:pPr>
        <w:pStyle w:val="Akapitzlist"/>
        <w:numPr>
          <w:ilvl w:val="1"/>
          <w:numId w:val="7"/>
        </w:numPr>
        <w:tabs>
          <w:tab w:val="left" w:pos="1069"/>
        </w:tabs>
        <w:spacing w:before="158" w:line="276" w:lineRule="auto"/>
        <w:ind w:right="214"/>
        <w:jc w:val="both"/>
      </w:pPr>
      <w:r>
        <w:t>osób</w:t>
      </w:r>
      <w:r>
        <w:rPr>
          <w:spacing w:val="-13"/>
        </w:rPr>
        <w:t xml:space="preserve"> </w:t>
      </w:r>
      <w:r>
        <w:t>wyznaczonych</w:t>
      </w:r>
      <w:r>
        <w:rPr>
          <w:spacing w:val="-12"/>
        </w:rPr>
        <w:t xml:space="preserve"> </w:t>
      </w:r>
      <w:r>
        <w:t>przez</w:t>
      </w:r>
      <w:r>
        <w:rPr>
          <w:spacing w:val="-15"/>
        </w:rPr>
        <w:t xml:space="preserve"> </w:t>
      </w:r>
      <w:r>
        <w:t>drugą</w:t>
      </w:r>
      <w:r>
        <w:rPr>
          <w:spacing w:val="-15"/>
        </w:rPr>
        <w:t xml:space="preserve"> </w:t>
      </w:r>
      <w:r>
        <w:t>Stronę</w:t>
      </w:r>
      <w:r>
        <w:rPr>
          <w:spacing w:val="-15"/>
        </w:rPr>
        <w:t xml:space="preserve"> </w:t>
      </w:r>
      <w:r>
        <w:t>do</w:t>
      </w:r>
      <w:r>
        <w:rPr>
          <w:spacing w:val="-17"/>
        </w:rPr>
        <w:t xml:space="preserve"> </w:t>
      </w:r>
      <w:r>
        <w:t>kontaktów</w:t>
      </w:r>
      <w:r>
        <w:rPr>
          <w:spacing w:val="-16"/>
        </w:rPr>
        <w:t xml:space="preserve"> </w:t>
      </w:r>
      <w:r>
        <w:t>w</w:t>
      </w:r>
      <w:r>
        <w:rPr>
          <w:spacing w:val="-15"/>
        </w:rPr>
        <w:t xml:space="preserve"> </w:t>
      </w:r>
      <w:r>
        <w:t>celu</w:t>
      </w:r>
      <w:r>
        <w:rPr>
          <w:spacing w:val="-12"/>
        </w:rPr>
        <w:t xml:space="preserve"> </w:t>
      </w:r>
      <w:r>
        <w:t>dokonywania</w:t>
      </w:r>
      <w:r>
        <w:rPr>
          <w:spacing w:val="-13"/>
        </w:rPr>
        <w:t xml:space="preserve"> </w:t>
      </w:r>
      <w:r>
        <w:t>bieżących uzgodnień w związku z realizacją</w:t>
      </w:r>
      <w:r>
        <w:rPr>
          <w:spacing w:val="-6"/>
        </w:rPr>
        <w:t xml:space="preserve"> </w:t>
      </w:r>
      <w:r>
        <w:t>Umowy.</w:t>
      </w:r>
    </w:p>
    <w:p w14:paraId="29E8DC45" w14:textId="77777777" w:rsidR="002A0644" w:rsidRDefault="00CA0A8F">
      <w:pPr>
        <w:pStyle w:val="Akapitzlist"/>
        <w:numPr>
          <w:ilvl w:val="0"/>
          <w:numId w:val="7"/>
        </w:numPr>
        <w:tabs>
          <w:tab w:val="left" w:pos="642"/>
        </w:tabs>
        <w:spacing w:line="273" w:lineRule="auto"/>
        <w:ind w:right="209"/>
        <w:jc w:val="both"/>
      </w:pPr>
      <w:r>
        <w:t>Strony</w:t>
      </w:r>
      <w:r>
        <w:rPr>
          <w:spacing w:val="-9"/>
        </w:rPr>
        <w:t xml:space="preserve"> </w:t>
      </w:r>
      <w:r>
        <w:t>oświadczają,</w:t>
      </w:r>
      <w:r>
        <w:rPr>
          <w:spacing w:val="-6"/>
        </w:rPr>
        <w:t xml:space="preserve"> </w:t>
      </w:r>
      <w:r>
        <w:t>że</w:t>
      </w:r>
      <w:r>
        <w:rPr>
          <w:spacing w:val="-7"/>
        </w:rPr>
        <w:t xml:space="preserve"> </w:t>
      </w:r>
      <w:r>
        <w:t>osoby</w:t>
      </w:r>
      <w:r>
        <w:rPr>
          <w:spacing w:val="-7"/>
        </w:rPr>
        <w:t xml:space="preserve"> </w:t>
      </w:r>
      <w:r>
        <w:t>wymienione</w:t>
      </w:r>
      <w:r>
        <w:rPr>
          <w:spacing w:val="-5"/>
        </w:rPr>
        <w:t xml:space="preserve"> </w:t>
      </w:r>
      <w:r>
        <w:t>w</w:t>
      </w:r>
      <w:r>
        <w:rPr>
          <w:spacing w:val="-9"/>
        </w:rPr>
        <w:t xml:space="preserve"> </w:t>
      </w:r>
      <w:r>
        <w:t>ust.</w:t>
      </w:r>
      <w:r>
        <w:rPr>
          <w:spacing w:val="-8"/>
        </w:rPr>
        <w:t xml:space="preserve"> </w:t>
      </w:r>
      <w:r>
        <w:t>2</w:t>
      </w:r>
      <w:r>
        <w:rPr>
          <w:spacing w:val="-7"/>
        </w:rPr>
        <w:t xml:space="preserve"> </w:t>
      </w:r>
      <w:r>
        <w:t>zostaną</w:t>
      </w:r>
      <w:r>
        <w:rPr>
          <w:spacing w:val="-7"/>
        </w:rPr>
        <w:t xml:space="preserve"> </w:t>
      </w:r>
      <w:r>
        <w:t>przez</w:t>
      </w:r>
      <w:r>
        <w:rPr>
          <w:spacing w:val="-9"/>
        </w:rPr>
        <w:t xml:space="preserve"> </w:t>
      </w:r>
      <w:r>
        <w:t>Stronę</w:t>
      </w:r>
      <w:r>
        <w:rPr>
          <w:spacing w:val="-7"/>
        </w:rPr>
        <w:t xml:space="preserve"> </w:t>
      </w:r>
      <w:r>
        <w:t>na</w:t>
      </w:r>
      <w:r>
        <w:rPr>
          <w:spacing w:val="-8"/>
        </w:rPr>
        <w:t xml:space="preserve"> </w:t>
      </w:r>
      <w:r>
        <w:t>rzecz</w:t>
      </w:r>
      <w:r>
        <w:rPr>
          <w:spacing w:val="-9"/>
        </w:rPr>
        <w:t xml:space="preserve"> </w:t>
      </w:r>
      <w:r>
        <w:t xml:space="preserve">drugiej Strony zaznajomione z klauzulą informacyjną dotyczącą przetwarzania ich danych osobowych. Klauzula informacyjna Zamawiającego została zamieszczona w </w:t>
      </w:r>
      <w:r>
        <w:rPr>
          <w:b/>
        </w:rPr>
        <w:t>załączniku nr 3 do</w:t>
      </w:r>
      <w:r>
        <w:rPr>
          <w:b/>
          <w:spacing w:val="-3"/>
        </w:rPr>
        <w:t xml:space="preserve"> </w:t>
      </w:r>
      <w:r>
        <w:rPr>
          <w:b/>
        </w:rPr>
        <w:t>Umowy</w:t>
      </w:r>
      <w:r>
        <w:t>.</w:t>
      </w:r>
    </w:p>
    <w:p w14:paraId="29E8DC46" w14:textId="77777777" w:rsidR="002A0644" w:rsidRDefault="00CA0A8F">
      <w:pPr>
        <w:pStyle w:val="Akapitzlist"/>
        <w:numPr>
          <w:ilvl w:val="0"/>
          <w:numId w:val="7"/>
        </w:numPr>
        <w:tabs>
          <w:tab w:val="left" w:pos="642"/>
        </w:tabs>
        <w:spacing w:before="129" w:line="276" w:lineRule="auto"/>
        <w:ind w:right="217"/>
        <w:jc w:val="both"/>
      </w:pPr>
      <w:r>
        <w:t>Wykonawca potwierdza, iż dla danych osobowych, o których mowa w ust. 6, przetwarzanych</w:t>
      </w:r>
      <w:r>
        <w:rPr>
          <w:spacing w:val="-12"/>
        </w:rPr>
        <w:t xml:space="preserve"> </w:t>
      </w:r>
      <w:r>
        <w:t>w</w:t>
      </w:r>
      <w:r>
        <w:rPr>
          <w:spacing w:val="-14"/>
        </w:rPr>
        <w:t xml:space="preserve"> </w:t>
      </w:r>
      <w:r>
        <w:t>związku</w:t>
      </w:r>
      <w:r>
        <w:rPr>
          <w:spacing w:val="-14"/>
        </w:rPr>
        <w:t xml:space="preserve"> </w:t>
      </w:r>
      <w:r>
        <w:t>z</w:t>
      </w:r>
      <w:r>
        <w:rPr>
          <w:spacing w:val="-13"/>
        </w:rPr>
        <w:t xml:space="preserve"> </w:t>
      </w:r>
      <w:r>
        <w:t>wykonaniem</w:t>
      </w:r>
      <w:r>
        <w:rPr>
          <w:spacing w:val="-11"/>
        </w:rPr>
        <w:t xml:space="preserve"> </w:t>
      </w:r>
      <w:r>
        <w:t>przedmiotu</w:t>
      </w:r>
      <w:r>
        <w:rPr>
          <w:spacing w:val="-14"/>
        </w:rPr>
        <w:t xml:space="preserve"> </w:t>
      </w:r>
      <w:r>
        <w:t>Umowy</w:t>
      </w:r>
      <w:r>
        <w:rPr>
          <w:spacing w:val="-13"/>
        </w:rPr>
        <w:t xml:space="preserve"> </w:t>
      </w:r>
      <w:r>
        <w:t>jest</w:t>
      </w:r>
      <w:r>
        <w:rPr>
          <w:spacing w:val="-13"/>
        </w:rPr>
        <w:t xml:space="preserve"> </w:t>
      </w:r>
      <w:r>
        <w:t>Stroną</w:t>
      </w:r>
      <w:r>
        <w:rPr>
          <w:spacing w:val="-13"/>
        </w:rPr>
        <w:t xml:space="preserve"> </w:t>
      </w:r>
      <w:r>
        <w:t>przetwarzającą, a Zamawiający jest Administratorem tych danych osobowych przekazanych Wykonawcy przez Administratora w związku z realizacją przedmiotu</w:t>
      </w:r>
      <w:r>
        <w:rPr>
          <w:spacing w:val="-9"/>
        </w:rPr>
        <w:t xml:space="preserve"> </w:t>
      </w:r>
      <w:r>
        <w:t>Umowy.</w:t>
      </w:r>
    </w:p>
    <w:p w14:paraId="29E8DC47" w14:textId="77777777" w:rsidR="002A0644" w:rsidRDefault="00CA0A8F">
      <w:pPr>
        <w:pStyle w:val="Akapitzlist"/>
        <w:numPr>
          <w:ilvl w:val="0"/>
          <w:numId w:val="7"/>
        </w:numPr>
        <w:tabs>
          <w:tab w:val="left" w:pos="642"/>
        </w:tabs>
        <w:spacing w:before="120" w:line="276" w:lineRule="auto"/>
        <w:ind w:right="219"/>
        <w:jc w:val="both"/>
      </w:pPr>
      <w:r>
        <w:t>Zamawiający działając w charakterze Administratora danych osobowych bez uszczerbku dla postanowień wskazanych w ust. 1-3, powierza w trybie art. 28 RODO, przetwarzanie danych osobowych na warunkach opisanych w dalszej części niniejszego</w:t>
      </w:r>
      <w:r>
        <w:rPr>
          <w:spacing w:val="-15"/>
        </w:rPr>
        <w:t xml:space="preserve"> </w:t>
      </w:r>
      <w:r>
        <w:t>paragrafu.</w:t>
      </w:r>
    </w:p>
    <w:p w14:paraId="29E8DC48" w14:textId="77777777" w:rsidR="002A0644" w:rsidRDefault="00CA0A8F">
      <w:pPr>
        <w:pStyle w:val="Akapitzlist"/>
        <w:numPr>
          <w:ilvl w:val="0"/>
          <w:numId w:val="7"/>
        </w:numPr>
        <w:tabs>
          <w:tab w:val="left" w:pos="642"/>
        </w:tabs>
        <w:spacing w:line="276" w:lineRule="auto"/>
        <w:ind w:right="209"/>
        <w:jc w:val="both"/>
      </w:pPr>
      <w:r>
        <w:t>Celem powierzenia przetwarzania danych osobowych jest zrealizowanie przez Wykonawcę</w:t>
      </w:r>
      <w:r>
        <w:rPr>
          <w:spacing w:val="-8"/>
        </w:rPr>
        <w:t xml:space="preserve"> </w:t>
      </w:r>
      <w:r>
        <w:t>zadań</w:t>
      </w:r>
      <w:r>
        <w:rPr>
          <w:spacing w:val="-8"/>
        </w:rPr>
        <w:t xml:space="preserve"> </w:t>
      </w:r>
      <w:r>
        <w:t>wynikających</w:t>
      </w:r>
      <w:r>
        <w:rPr>
          <w:spacing w:val="-8"/>
        </w:rPr>
        <w:t xml:space="preserve"> </w:t>
      </w:r>
      <w:r>
        <w:t>z</w:t>
      </w:r>
      <w:r>
        <w:rPr>
          <w:spacing w:val="-9"/>
        </w:rPr>
        <w:t xml:space="preserve"> </w:t>
      </w:r>
      <w:r>
        <w:t>Umowy.</w:t>
      </w:r>
      <w:r>
        <w:rPr>
          <w:spacing w:val="-7"/>
        </w:rPr>
        <w:t xml:space="preserve"> </w:t>
      </w:r>
      <w:r>
        <w:t>Dane</w:t>
      </w:r>
      <w:r>
        <w:rPr>
          <w:spacing w:val="-10"/>
        </w:rPr>
        <w:t xml:space="preserve"> </w:t>
      </w:r>
      <w:r>
        <w:t>osobowe</w:t>
      </w:r>
      <w:r>
        <w:rPr>
          <w:spacing w:val="-8"/>
        </w:rPr>
        <w:t xml:space="preserve"> </w:t>
      </w:r>
      <w:r>
        <w:t>powierzone</w:t>
      </w:r>
      <w:r>
        <w:rPr>
          <w:spacing w:val="-7"/>
        </w:rPr>
        <w:t xml:space="preserve"> </w:t>
      </w:r>
      <w:r>
        <w:t>do</w:t>
      </w:r>
      <w:r>
        <w:rPr>
          <w:spacing w:val="-1"/>
        </w:rPr>
        <w:t xml:space="preserve"> </w:t>
      </w:r>
      <w:r>
        <w:t>przetwarzania obejmują</w:t>
      </w:r>
      <w:r>
        <w:rPr>
          <w:spacing w:val="-9"/>
        </w:rPr>
        <w:t xml:space="preserve"> </w:t>
      </w:r>
      <w:r>
        <w:t>wszystkie</w:t>
      </w:r>
      <w:r>
        <w:rPr>
          <w:spacing w:val="-9"/>
        </w:rPr>
        <w:t xml:space="preserve"> </w:t>
      </w:r>
      <w:r>
        <w:t>dane</w:t>
      </w:r>
      <w:r>
        <w:rPr>
          <w:spacing w:val="-11"/>
        </w:rPr>
        <w:t xml:space="preserve"> </w:t>
      </w:r>
      <w:r>
        <w:t>osobowe</w:t>
      </w:r>
      <w:r>
        <w:rPr>
          <w:spacing w:val="-8"/>
        </w:rPr>
        <w:t xml:space="preserve"> </w:t>
      </w:r>
      <w:r>
        <w:t>przetwarzane</w:t>
      </w:r>
      <w:r>
        <w:rPr>
          <w:spacing w:val="-9"/>
        </w:rPr>
        <w:t xml:space="preserve"> </w:t>
      </w:r>
      <w:r>
        <w:t>przez</w:t>
      </w:r>
      <w:r>
        <w:rPr>
          <w:spacing w:val="-11"/>
        </w:rPr>
        <w:t xml:space="preserve"> </w:t>
      </w:r>
      <w:r>
        <w:t>Zamawiającego,</w:t>
      </w:r>
      <w:r>
        <w:rPr>
          <w:spacing w:val="-8"/>
        </w:rPr>
        <w:t xml:space="preserve"> </w:t>
      </w:r>
      <w:r>
        <w:t>w</w:t>
      </w:r>
      <w:r>
        <w:rPr>
          <w:spacing w:val="-8"/>
        </w:rPr>
        <w:t xml:space="preserve"> </w:t>
      </w:r>
      <w:r>
        <w:t>szczególności dane osobowe pracowników i wykonawców przechowywane w systemach teleinformatycznych Zamawiającego. Ich przetwarzanie przez Wykonawcę będzie odbywało się w sposób ciągły, w formie elektronicznej i papierowej w okresie realizacji Umowy.</w:t>
      </w:r>
    </w:p>
    <w:p w14:paraId="29E8DC49" w14:textId="77777777" w:rsidR="002A0644" w:rsidRDefault="00CA0A8F">
      <w:pPr>
        <w:pStyle w:val="Akapitzlist"/>
        <w:numPr>
          <w:ilvl w:val="0"/>
          <w:numId w:val="7"/>
        </w:numPr>
        <w:tabs>
          <w:tab w:val="left" w:pos="642"/>
        </w:tabs>
        <w:spacing w:before="119" w:line="278" w:lineRule="auto"/>
        <w:ind w:right="219"/>
        <w:jc w:val="both"/>
      </w:pPr>
      <w:r>
        <w:t>Wykonawca</w:t>
      </w:r>
      <w:r>
        <w:rPr>
          <w:spacing w:val="-8"/>
        </w:rPr>
        <w:t xml:space="preserve"> </w:t>
      </w:r>
      <w:r>
        <w:t>będzie</w:t>
      </w:r>
      <w:r>
        <w:rPr>
          <w:spacing w:val="-7"/>
        </w:rPr>
        <w:t xml:space="preserve"> </w:t>
      </w:r>
      <w:r>
        <w:t>przetwarzał</w:t>
      </w:r>
      <w:r>
        <w:rPr>
          <w:spacing w:val="-8"/>
        </w:rPr>
        <w:t xml:space="preserve"> </w:t>
      </w:r>
      <w:r>
        <w:t>powierzone</w:t>
      </w:r>
      <w:r>
        <w:rPr>
          <w:spacing w:val="-7"/>
        </w:rPr>
        <w:t xml:space="preserve"> </w:t>
      </w:r>
      <w:r>
        <w:t>na</w:t>
      </w:r>
      <w:r>
        <w:rPr>
          <w:spacing w:val="-7"/>
        </w:rPr>
        <w:t xml:space="preserve"> </w:t>
      </w:r>
      <w:r>
        <w:t>podstawie</w:t>
      </w:r>
      <w:r>
        <w:rPr>
          <w:spacing w:val="-7"/>
        </w:rPr>
        <w:t xml:space="preserve"> </w:t>
      </w:r>
      <w:r>
        <w:t>Umowy</w:t>
      </w:r>
      <w:r>
        <w:rPr>
          <w:spacing w:val="-9"/>
        </w:rPr>
        <w:t xml:space="preserve"> </w:t>
      </w:r>
      <w:r>
        <w:t>dane</w:t>
      </w:r>
      <w:r>
        <w:rPr>
          <w:spacing w:val="-7"/>
        </w:rPr>
        <w:t xml:space="preserve"> </w:t>
      </w:r>
      <w:r>
        <w:t>osobowe</w:t>
      </w:r>
      <w:r>
        <w:rPr>
          <w:spacing w:val="-8"/>
        </w:rPr>
        <w:t xml:space="preserve"> </w:t>
      </w:r>
      <w:r>
        <w:t>jedynie w celach niezbędnych do realizacji</w:t>
      </w:r>
      <w:r>
        <w:rPr>
          <w:spacing w:val="-5"/>
        </w:rPr>
        <w:t xml:space="preserve"> </w:t>
      </w:r>
      <w:r>
        <w:t>Umowy.</w:t>
      </w:r>
    </w:p>
    <w:p w14:paraId="29E8DC4A" w14:textId="23581255" w:rsidR="002A0644" w:rsidRDefault="00480825">
      <w:pPr>
        <w:pStyle w:val="Akapitzlist"/>
        <w:numPr>
          <w:ilvl w:val="0"/>
          <w:numId w:val="7"/>
        </w:numPr>
        <w:tabs>
          <w:tab w:val="left" w:pos="642"/>
        </w:tabs>
        <w:spacing w:before="116" w:line="276" w:lineRule="auto"/>
        <w:ind w:right="214"/>
        <w:jc w:val="both"/>
      </w:pPr>
      <w:r>
        <w:t xml:space="preserve">Wykonawca, zobowiązuje się przetwarzać powierzone mu </w:t>
      </w:r>
      <w:r w:rsidR="00706BEC">
        <w:t>dane osobowe zgodnie</w:t>
      </w:r>
      <w:r>
        <w:t xml:space="preserve">  z RODO oraz z innymi przepisami prawa powszechnie obowiązującego, które chronią prawa osób, których dane</w:t>
      </w:r>
      <w:r>
        <w:rPr>
          <w:spacing w:val="-2"/>
        </w:rPr>
        <w:t xml:space="preserve"> </w:t>
      </w:r>
      <w:r>
        <w:t>dotyczą.</w:t>
      </w:r>
    </w:p>
    <w:p w14:paraId="29E8DC4B" w14:textId="23BED45B" w:rsidR="002A0644" w:rsidRDefault="00CA0A8F">
      <w:pPr>
        <w:pStyle w:val="Akapitzlist"/>
        <w:numPr>
          <w:ilvl w:val="0"/>
          <w:numId w:val="7"/>
        </w:numPr>
        <w:tabs>
          <w:tab w:val="left" w:pos="642"/>
        </w:tabs>
        <w:spacing w:line="276" w:lineRule="auto"/>
        <w:ind w:right="221"/>
        <w:jc w:val="both"/>
      </w:pPr>
      <w:r>
        <w:t xml:space="preserve">Wykonawca jest odpowiedzialny za udostępnienie lub wykorzystanie danych osobowych </w:t>
      </w:r>
      <w:r w:rsidR="00706BEC">
        <w:t>niezgodnie z treścią Umowy, a</w:t>
      </w:r>
      <w:r>
        <w:t xml:space="preserve">  w  szczególności  za   udostępnienie  powierzonych do przetwarzania danych osobowych osobom</w:t>
      </w:r>
      <w:r>
        <w:rPr>
          <w:spacing w:val="1"/>
        </w:rPr>
        <w:t xml:space="preserve"> </w:t>
      </w:r>
      <w:r>
        <w:t>nieupoważnionym.</w:t>
      </w:r>
    </w:p>
    <w:p w14:paraId="29E8DC4C" w14:textId="77777777" w:rsidR="002A0644" w:rsidRDefault="00CA0A8F">
      <w:pPr>
        <w:pStyle w:val="Akapitzlist"/>
        <w:numPr>
          <w:ilvl w:val="0"/>
          <w:numId w:val="7"/>
        </w:numPr>
        <w:tabs>
          <w:tab w:val="left" w:pos="642"/>
        </w:tabs>
        <w:spacing w:before="119"/>
        <w:ind w:hanging="426"/>
        <w:jc w:val="both"/>
      </w:pPr>
      <w:r>
        <w:lastRenderedPageBreak/>
        <w:t>Wykonawca niezwłocznie informuje Zamawiającego</w:t>
      </w:r>
      <w:r>
        <w:rPr>
          <w:spacing w:val="-4"/>
        </w:rPr>
        <w:t xml:space="preserve"> </w:t>
      </w:r>
      <w:r>
        <w:t>o:</w:t>
      </w:r>
    </w:p>
    <w:p w14:paraId="29E8DC4D" w14:textId="77777777" w:rsidR="002A0644" w:rsidRDefault="00CA0A8F">
      <w:pPr>
        <w:pStyle w:val="Akapitzlist"/>
        <w:numPr>
          <w:ilvl w:val="1"/>
          <w:numId w:val="7"/>
        </w:numPr>
        <w:tabs>
          <w:tab w:val="left" w:pos="1069"/>
        </w:tabs>
        <w:spacing w:before="158" w:line="278" w:lineRule="auto"/>
        <w:ind w:right="216"/>
        <w:jc w:val="both"/>
      </w:pPr>
      <w:r>
        <w:t>wszelkich przypadkach naruszenia tajemnicy danych osobowych lub o ich niewłaściwym użyciu;</w:t>
      </w:r>
    </w:p>
    <w:p w14:paraId="29E8DC4E" w14:textId="77777777" w:rsidR="002A0644" w:rsidRDefault="00CA0A8F">
      <w:pPr>
        <w:pStyle w:val="Akapitzlist"/>
        <w:numPr>
          <w:ilvl w:val="1"/>
          <w:numId w:val="7"/>
        </w:numPr>
        <w:tabs>
          <w:tab w:val="left" w:pos="1069"/>
        </w:tabs>
        <w:spacing w:before="116" w:line="276" w:lineRule="auto"/>
        <w:ind w:right="211"/>
        <w:jc w:val="both"/>
      </w:pPr>
      <w:r>
        <w:t>wszelkich czynnościach z własnym udziałem w sprawach dotyczących ochrony danych</w:t>
      </w:r>
      <w:r>
        <w:rPr>
          <w:spacing w:val="-17"/>
        </w:rPr>
        <w:t xml:space="preserve"> </w:t>
      </w:r>
      <w:r>
        <w:t>osobowych</w:t>
      </w:r>
      <w:r>
        <w:rPr>
          <w:spacing w:val="-16"/>
        </w:rPr>
        <w:t xml:space="preserve"> </w:t>
      </w:r>
      <w:r>
        <w:t>prowadzonych</w:t>
      </w:r>
      <w:r>
        <w:rPr>
          <w:spacing w:val="-14"/>
        </w:rPr>
        <w:t xml:space="preserve"> </w:t>
      </w:r>
      <w:r>
        <w:t>w</w:t>
      </w:r>
      <w:r>
        <w:rPr>
          <w:spacing w:val="-18"/>
        </w:rPr>
        <w:t xml:space="preserve"> </w:t>
      </w:r>
      <w:r>
        <w:t>szczególności</w:t>
      </w:r>
      <w:r>
        <w:rPr>
          <w:spacing w:val="-17"/>
        </w:rPr>
        <w:t xml:space="preserve"> </w:t>
      </w:r>
      <w:r>
        <w:t>przed</w:t>
      </w:r>
      <w:r>
        <w:rPr>
          <w:spacing w:val="-16"/>
        </w:rPr>
        <w:t xml:space="preserve"> </w:t>
      </w:r>
      <w:r>
        <w:t>Prezesem</w:t>
      </w:r>
      <w:r>
        <w:rPr>
          <w:spacing w:val="-16"/>
        </w:rPr>
        <w:t xml:space="preserve"> </w:t>
      </w:r>
      <w:r>
        <w:t>Urzędu</w:t>
      </w:r>
      <w:r>
        <w:rPr>
          <w:spacing w:val="-16"/>
        </w:rPr>
        <w:t xml:space="preserve"> </w:t>
      </w:r>
      <w:r>
        <w:t>Ochrony Danych</w:t>
      </w:r>
      <w:r>
        <w:rPr>
          <w:spacing w:val="-1"/>
        </w:rPr>
        <w:t xml:space="preserve"> </w:t>
      </w:r>
      <w:r>
        <w:t>Osobowych;</w:t>
      </w:r>
    </w:p>
    <w:p w14:paraId="29E8DC4F" w14:textId="77777777" w:rsidR="002A0644" w:rsidRDefault="00CA0A8F">
      <w:pPr>
        <w:pStyle w:val="Akapitzlist"/>
        <w:numPr>
          <w:ilvl w:val="1"/>
          <w:numId w:val="7"/>
        </w:numPr>
        <w:tabs>
          <w:tab w:val="left" w:pos="1069"/>
        </w:tabs>
        <w:spacing w:line="276" w:lineRule="auto"/>
        <w:ind w:right="215"/>
        <w:jc w:val="both"/>
      </w:pPr>
      <w:r>
        <w:t>jakimkolwiek postępowaniu, w szczególności administracyjnym lub sądowym, dotyczącym  przetwarzania  przez  Wykonawcę  danych  osobowych  określonych  w Umowie, a także o jakiejkolwiek decyzji administracyjnej lub orzeczeniu dotyczącym przetwarzania tych danych, skierowanych do Wykonawcy, a</w:t>
      </w:r>
      <w:r>
        <w:rPr>
          <w:spacing w:val="42"/>
        </w:rPr>
        <w:t xml:space="preserve"> </w:t>
      </w:r>
      <w:r>
        <w:t>także</w:t>
      </w:r>
    </w:p>
    <w:p w14:paraId="29E8DC50" w14:textId="6CEF3954" w:rsidR="002A0644" w:rsidRDefault="00CA0A8F">
      <w:pPr>
        <w:pStyle w:val="Tekstpodstawowy"/>
        <w:spacing w:before="0" w:line="278" w:lineRule="auto"/>
        <w:ind w:left="1068" w:right="213" w:firstLine="0"/>
      </w:pPr>
      <w:r>
        <w:t xml:space="preserve">o wszelkich   </w:t>
      </w:r>
      <w:r w:rsidR="00D16E64">
        <w:t>planowanych, o</w:t>
      </w:r>
      <w:r>
        <w:t xml:space="preserve">   ile   są   </w:t>
      </w:r>
      <w:r w:rsidR="00D16E64">
        <w:t>wiadome lub</w:t>
      </w:r>
      <w:r>
        <w:t xml:space="preserve">   realizowanych   kontrolach i inspekcjach, które dotycząc przetwarzania tych danych osobowych u</w:t>
      </w:r>
      <w:r>
        <w:rPr>
          <w:spacing w:val="-34"/>
        </w:rPr>
        <w:t xml:space="preserve"> </w:t>
      </w:r>
      <w:r>
        <w:t>Wykonawcy.</w:t>
      </w:r>
    </w:p>
    <w:p w14:paraId="29E8DC52" w14:textId="77777777" w:rsidR="002A0644" w:rsidRDefault="00CA0A8F">
      <w:pPr>
        <w:pStyle w:val="Akapitzlist"/>
        <w:numPr>
          <w:ilvl w:val="0"/>
          <w:numId w:val="7"/>
        </w:numPr>
        <w:tabs>
          <w:tab w:val="left" w:pos="642"/>
        </w:tabs>
        <w:spacing w:before="76" w:line="276" w:lineRule="auto"/>
        <w:ind w:right="215"/>
        <w:jc w:val="both"/>
      </w:pPr>
      <w:r>
        <w:t>W przypadku wystąpienia okoliczności mogących skutkować odpowiedzialnością Zamawiającego za nieprzestrzeganie przepisów RODO w zakresie przetwarzania powierzonych danych osobowych, Wykonawca zobowiązuje się podjąć niezwłocznie działania w celu usunięcia tych okoliczności oraz zobowiązany jest natychmiast zawiadomić o zaistniałym fakcie</w:t>
      </w:r>
      <w:r>
        <w:rPr>
          <w:spacing w:val="-2"/>
        </w:rPr>
        <w:t xml:space="preserve"> </w:t>
      </w:r>
      <w:r>
        <w:t>Zamawiającego.</w:t>
      </w:r>
    </w:p>
    <w:p w14:paraId="29E8DC53" w14:textId="77777777" w:rsidR="002A0644" w:rsidRDefault="00CA0A8F">
      <w:pPr>
        <w:pStyle w:val="Akapitzlist"/>
        <w:numPr>
          <w:ilvl w:val="0"/>
          <w:numId w:val="7"/>
        </w:numPr>
        <w:tabs>
          <w:tab w:val="left" w:pos="642"/>
        </w:tabs>
        <w:spacing w:before="122" w:line="276" w:lineRule="auto"/>
        <w:ind w:right="215"/>
        <w:jc w:val="both"/>
      </w:pPr>
      <w:r>
        <w:t>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RODO.</w:t>
      </w:r>
    </w:p>
    <w:p w14:paraId="29E8DC54" w14:textId="77777777" w:rsidR="002A0644" w:rsidRDefault="00CA0A8F">
      <w:pPr>
        <w:pStyle w:val="Akapitzlist"/>
        <w:numPr>
          <w:ilvl w:val="0"/>
          <w:numId w:val="7"/>
        </w:numPr>
        <w:tabs>
          <w:tab w:val="left" w:pos="642"/>
        </w:tabs>
        <w:spacing w:line="276" w:lineRule="auto"/>
        <w:ind w:right="221"/>
        <w:jc w:val="both"/>
      </w:pPr>
      <w:r>
        <w:t>Wykonawca zobowiązuje się dołożyć należytej staranności przy przetwarzaniu powierzonych danych</w:t>
      </w:r>
      <w:r>
        <w:rPr>
          <w:spacing w:val="-1"/>
        </w:rPr>
        <w:t xml:space="preserve"> </w:t>
      </w:r>
      <w:r>
        <w:t>osobowych.</w:t>
      </w:r>
    </w:p>
    <w:p w14:paraId="29E8DC55" w14:textId="77777777" w:rsidR="002A0644" w:rsidRDefault="00CA0A8F">
      <w:pPr>
        <w:pStyle w:val="Akapitzlist"/>
        <w:numPr>
          <w:ilvl w:val="0"/>
          <w:numId w:val="7"/>
        </w:numPr>
        <w:tabs>
          <w:tab w:val="left" w:pos="642"/>
        </w:tabs>
        <w:spacing w:before="119" w:line="276" w:lineRule="auto"/>
        <w:ind w:right="220"/>
        <w:jc w:val="both"/>
      </w:pPr>
      <w:r>
        <w:t>Wykonawca zobowiązuje się do nadania upoważnień do przetwarzania danych osobowych w formie pisemnej wszystkim osobom, które będą przetwarzały powierzone dane w celu realizacji</w:t>
      </w:r>
      <w:r>
        <w:rPr>
          <w:spacing w:val="-4"/>
        </w:rPr>
        <w:t xml:space="preserve"> </w:t>
      </w:r>
      <w:r>
        <w:t>Umowy.</w:t>
      </w:r>
    </w:p>
    <w:p w14:paraId="29E8DC56" w14:textId="77777777" w:rsidR="002A0644" w:rsidRDefault="00CA0A8F">
      <w:pPr>
        <w:pStyle w:val="Akapitzlist"/>
        <w:numPr>
          <w:ilvl w:val="0"/>
          <w:numId w:val="7"/>
        </w:numPr>
        <w:tabs>
          <w:tab w:val="left" w:pos="642"/>
        </w:tabs>
        <w:spacing w:before="120" w:line="276" w:lineRule="auto"/>
        <w:ind w:right="209"/>
        <w:jc w:val="both"/>
      </w:pPr>
      <w:r>
        <w:t>Wykonawca zobowiązuje się zapewnić zachowanie w tajemnicy (o której mowa w art. 28 ust. 3 lit. b RODO) przetwarzane dane przez osoby, które upoważnia do przetwarzania danych osobowych w celu realizacji</w:t>
      </w:r>
      <w:r>
        <w:rPr>
          <w:spacing w:val="-3"/>
        </w:rPr>
        <w:t xml:space="preserve"> </w:t>
      </w:r>
      <w:r>
        <w:t>Umowy.</w:t>
      </w:r>
    </w:p>
    <w:p w14:paraId="29E8DC57" w14:textId="77777777" w:rsidR="002A0644" w:rsidRDefault="00CA0A8F">
      <w:pPr>
        <w:pStyle w:val="Akapitzlist"/>
        <w:numPr>
          <w:ilvl w:val="0"/>
          <w:numId w:val="7"/>
        </w:numPr>
        <w:tabs>
          <w:tab w:val="left" w:pos="642"/>
        </w:tabs>
        <w:spacing w:before="119" w:line="276" w:lineRule="auto"/>
        <w:ind w:right="214"/>
        <w:jc w:val="both"/>
      </w:pPr>
      <w:r>
        <w:t>Wykonawca</w:t>
      </w:r>
      <w:r>
        <w:rPr>
          <w:spacing w:val="-6"/>
        </w:rPr>
        <w:t xml:space="preserve"> </w:t>
      </w:r>
      <w:r>
        <w:t>po</w:t>
      </w:r>
      <w:r>
        <w:rPr>
          <w:spacing w:val="-6"/>
        </w:rPr>
        <w:t xml:space="preserve"> </w:t>
      </w:r>
      <w:r>
        <w:t>zakończeniu</w:t>
      </w:r>
      <w:r>
        <w:rPr>
          <w:spacing w:val="-6"/>
        </w:rPr>
        <w:t xml:space="preserve"> </w:t>
      </w:r>
      <w:r>
        <w:t>świadczenia</w:t>
      </w:r>
      <w:r>
        <w:rPr>
          <w:spacing w:val="-5"/>
        </w:rPr>
        <w:t xml:space="preserve"> </w:t>
      </w:r>
      <w:r>
        <w:t>usług</w:t>
      </w:r>
      <w:r>
        <w:rPr>
          <w:spacing w:val="-5"/>
        </w:rPr>
        <w:t xml:space="preserve"> </w:t>
      </w:r>
      <w:r>
        <w:t>związanych</w:t>
      </w:r>
      <w:r>
        <w:rPr>
          <w:spacing w:val="-5"/>
        </w:rPr>
        <w:t xml:space="preserve"> </w:t>
      </w:r>
      <w:r>
        <w:t>z</w:t>
      </w:r>
      <w:r>
        <w:rPr>
          <w:spacing w:val="-6"/>
        </w:rPr>
        <w:t xml:space="preserve"> </w:t>
      </w:r>
      <w:r>
        <w:t>przetwarzaniem</w:t>
      </w:r>
      <w:r>
        <w:rPr>
          <w:spacing w:val="-4"/>
        </w:rPr>
        <w:t xml:space="preserve"> </w:t>
      </w:r>
      <w:r>
        <w:t>usuwa</w:t>
      </w:r>
      <w:r>
        <w:rPr>
          <w:spacing w:val="-5"/>
        </w:rPr>
        <w:t xml:space="preserve"> </w:t>
      </w:r>
      <w:r>
        <w:t>lub zwraca (w zależności od decyzji Administratora danych osobowych) wszelkie dane osobowe oraz wszelkie ich istniejące kopie, chyba że prawo Unii Europejskiej lub prawo państwa członkowskiego nakazują przechowywanie danych</w:t>
      </w:r>
      <w:r>
        <w:rPr>
          <w:spacing w:val="-8"/>
        </w:rPr>
        <w:t xml:space="preserve"> </w:t>
      </w:r>
      <w:r>
        <w:t>osobowych.</w:t>
      </w:r>
    </w:p>
    <w:p w14:paraId="29E8DC58" w14:textId="77777777" w:rsidR="002A0644" w:rsidRDefault="00CA0A8F">
      <w:pPr>
        <w:pStyle w:val="Akapitzlist"/>
        <w:numPr>
          <w:ilvl w:val="0"/>
          <w:numId w:val="7"/>
        </w:numPr>
        <w:tabs>
          <w:tab w:val="left" w:pos="642"/>
        </w:tabs>
        <w:spacing w:line="276" w:lineRule="auto"/>
        <w:ind w:right="218"/>
        <w:jc w:val="both"/>
      </w:pPr>
      <w:r>
        <w:t>W miarę możliwości Wykonawca pomaga Zamawiającemu w niezbędnym zakresie wywiązywać się z obowiązku odpowiadania na żądania osoby, której dane dotyczą, oraz wywiązywania się z obowiązków określonych w art. 32-36</w:t>
      </w:r>
      <w:r>
        <w:rPr>
          <w:spacing w:val="-10"/>
        </w:rPr>
        <w:t xml:space="preserve"> </w:t>
      </w:r>
      <w:r>
        <w:t>RODO.</w:t>
      </w:r>
    </w:p>
    <w:p w14:paraId="29E8DC59" w14:textId="77777777" w:rsidR="002A0644" w:rsidRDefault="00CA0A8F">
      <w:pPr>
        <w:pStyle w:val="Akapitzlist"/>
        <w:numPr>
          <w:ilvl w:val="0"/>
          <w:numId w:val="7"/>
        </w:numPr>
        <w:tabs>
          <w:tab w:val="left" w:pos="642"/>
        </w:tabs>
        <w:spacing w:before="120" w:line="276" w:lineRule="auto"/>
        <w:ind w:right="215"/>
        <w:jc w:val="both"/>
      </w:pPr>
      <w:r>
        <w:t>Wykonawca po stwierdzeniu podejrzenia naruszenia ochrony danych osobowych bez zbędnej</w:t>
      </w:r>
      <w:r>
        <w:rPr>
          <w:spacing w:val="30"/>
        </w:rPr>
        <w:t xml:space="preserve"> </w:t>
      </w:r>
      <w:r>
        <w:t>zwłoki</w:t>
      </w:r>
      <w:r>
        <w:rPr>
          <w:spacing w:val="29"/>
        </w:rPr>
        <w:t xml:space="preserve"> </w:t>
      </w:r>
      <w:r>
        <w:t>zgłasza</w:t>
      </w:r>
      <w:r>
        <w:rPr>
          <w:spacing w:val="28"/>
        </w:rPr>
        <w:t xml:space="preserve"> </w:t>
      </w:r>
      <w:r>
        <w:t>je</w:t>
      </w:r>
      <w:r>
        <w:rPr>
          <w:spacing w:val="29"/>
        </w:rPr>
        <w:t xml:space="preserve"> </w:t>
      </w:r>
      <w:r>
        <w:t>Zamawiającemu</w:t>
      </w:r>
      <w:r>
        <w:rPr>
          <w:spacing w:val="28"/>
        </w:rPr>
        <w:t xml:space="preserve"> </w:t>
      </w:r>
      <w:r>
        <w:t>w</w:t>
      </w:r>
      <w:r>
        <w:rPr>
          <w:spacing w:val="26"/>
        </w:rPr>
        <w:t xml:space="preserve"> </w:t>
      </w:r>
      <w:r>
        <w:t>ciągu</w:t>
      </w:r>
      <w:r>
        <w:rPr>
          <w:spacing w:val="29"/>
        </w:rPr>
        <w:t xml:space="preserve"> </w:t>
      </w:r>
      <w:r>
        <w:t>24</w:t>
      </w:r>
      <w:r>
        <w:rPr>
          <w:spacing w:val="26"/>
        </w:rPr>
        <w:t xml:space="preserve"> </w:t>
      </w:r>
      <w:r>
        <w:t>godzin</w:t>
      </w:r>
      <w:r>
        <w:rPr>
          <w:spacing w:val="29"/>
        </w:rPr>
        <w:t xml:space="preserve"> </w:t>
      </w:r>
      <w:r>
        <w:t>od</w:t>
      </w:r>
      <w:r>
        <w:rPr>
          <w:spacing w:val="28"/>
        </w:rPr>
        <w:t xml:space="preserve"> </w:t>
      </w:r>
      <w:r>
        <w:t>powzięcia</w:t>
      </w:r>
      <w:r>
        <w:rPr>
          <w:spacing w:val="29"/>
        </w:rPr>
        <w:t xml:space="preserve"> </w:t>
      </w:r>
      <w:r>
        <w:t>informacji</w:t>
      </w:r>
    </w:p>
    <w:p w14:paraId="29E8DC5A" w14:textId="77777777" w:rsidR="002A0644" w:rsidRDefault="00CA0A8F">
      <w:pPr>
        <w:pStyle w:val="Tekstpodstawowy"/>
        <w:spacing w:before="0" w:line="252" w:lineRule="exact"/>
        <w:ind w:left="641" w:firstLine="0"/>
      </w:pPr>
      <w:r>
        <w:t>o stwierdzeniu sytuacji wzbudzającej podejrzenie takiego naruszenia.</w:t>
      </w:r>
    </w:p>
    <w:p w14:paraId="29E8DC5B" w14:textId="77777777" w:rsidR="002A0644" w:rsidRDefault="00CA0A8F">
      <w:pPr>
        <w:pStyle w:val="Akapitzlist"/>
        <w:numPr>
          <w:ilvl w:val="0"/>
          <w:numId w:val="7"/>
        </w:numPr>
        <w:tabs>
          <w:tab w:val="left" w:pos="642"/>
        </w:tabs>
        <w:spacing w:before="160" w:line="276" w:lineRule="auto"/>
        <w:ind w:right="212"/>
        <w:jc w:val="both"/>
      </w:pPr>
      <w:r>
        <w:t>W przypadku, gdy stwierdzone naruszenia ochrony danych, o których mowa w ust. 18, mogą powodować wysokie ryzyko naruszenia praw lub wolności osób</w:t>
      </w:r>
      <w:r>
        <w:rPr>
          <w:spacing w:val="9"/>
        </w:rPr>
        <w:t xml:space="preserve"> </w:t>
      </w:r>
      <w:r>
        <w:t>fizycznych</w:t>
      </w:r>
    </w:p>
    <w:p w14:paraId="29E8DC5C" w14:textId="77777777" w:rsidR="002A0644" w:rsidRDefault="00CA0A8F">
      <w:pPr>
        <w:pStyle w:val="Tekstpodstawowy"/>
        <w:spacing w:before="0" w:line="276" w:lineRule="auto"/>
        <w:ind w:left="641" w:right="217" w:firstLine="0"/>
      </w:pPr>
      <w:r>
        <w:t>– Wykonawca uczestniczy w zawiadomieniu o takim naruszeniu osób, których dane dotyczą.</w:t>
      </w:r>
    </w:p>
    <w:p w14:paraId="29E8DC5D" w14:textId="77777777" w:rsidR="002A0644" w:rsidRDefault="00CA0A8F">
      <w:pPr>
        <w:pStyle w:val="Akapitzlist"/>
        <w:numPr>
          <w:ilvl w:val="0"/>
          <w:numId w:val="7"/>
        </w:numPr>
        <w:tabs>
          <w:tab w:val="left" w:pos="642"/>
        </w:tabs>
        <w:spacing w:before="119" w:line="276" w:lineRule="auto"/>
        <w:ind w:right="219"/>
        <w:jc w:val="both"/>
      </w:pPr>
      <w:r>
        <w:t>Wykonawca prowadzi rejestr wszystkich kategorii czynności przetwarzania, dokonywanych w imieniu Zamawiającego, o ile jest do tego zobowiązany, zawierający informacje zgodne z art. 30 ust. 2</w:t>
      </w:r>
      <w:r>
        <w:rPr>
          <w:spacing w:val="-6"/>
        </w:rPr>
        <w:t xml:space="preserve"> </w:t>
      </w:r>
      <w:r>
        <w:t>RODO.</w:t>
      </w:r>
    </w:p>
    <w:p w14:paraId="29E8DC5E" w14:textId="77777777" w:rsidR="002A0644" w:rsidRDefault="00CA0A8F">
      <w:pPr>
        <w:pStyle w:val="Akapitzlist"/>
        <w:numPr>
          <w:ilvl w:val="0"/>
          <w:numId w:val="7"/>
        </w:numPr>
        <w:tabs>
          <w:tab w:val="left" w:pos="642"/>
        </w:tabs>
        <w:spacing w:line="276" w:lineRule="auto"/>
        <w:ind w:right="213"/>
        <w:jc w:val="both"/>
      </w:pPr>
      <w:r>
        <w:lastRenderedPageBreak/>
        <w:t>Zamawiający zgodnie z art. 28 ust. 3 lit. h RODO ma prawo kontroli, czy środki zastosowane przez Wykonawcę przy przetwarzaniu i zabezpieczeniu powierzonych danych osobowych spełniają postanowienia Umowy. Zamawiający ma w szczególności prawo do wizytacji w miejscu, w którym dane osobowe objęte  przedmiotem  Umowy    są</w:t>
      </w:r>
      <w:r>
        <w:rPr>
          <w:spacing w:val="-1"/>
        </w:rPr>
        <w:t xml:space="preserve"> </w:t>
      </w:r>
      <w:r>
        <w:t>przetwarzane.</w:t>
      </w:r>
    </w:p>
    <w:p w14:paraId="29E8DC5F" w14:textId="77777777" w:rsidR="002A0644" w:rsidRDefault="00CA0A8F">
      <w:pPr>
        <w:pStyle w:val="Akapitzlist"/>
        <w:numPr>
          <w:ilvl w:val="0"/>
          <w:numId w:val="7"/>
        </w:numPr>
        <w:tabs>
          <w:tab w:val="left" w:pos="642"/>
        </w:tabs>
        <w:spacing w:before="120" w:line="276" w:lineRule="auto"/>
        <w:ind w:right="215"/>
        <w:jc w:val="both"/>
      </w:pPr>
      <w:r>
        <w:t>Zamawiający będzie realizować prawo kontroli z minimum 2-dniowym uprzedzeniem Wykonawcy, w godzinach pracy</w:t>
      </w:r>
      <w:r>
        <w:rPr>
          <w:spacing w:val="-9"/>
        </w:rPr>
        <w:t xml:space="preserve"> </w:t>
      </w:r>
      <w:r>
        <w:t>Wykonawcy.</w:t>
      </w:r>
    </w:p>
    <w:p w14:paraId="29E8DC60" w14:textId="77777777" w:rsidR="002A0644" w:rsidRDefault="00CA0A8F">
      <w:pPr>
        <w:pStyle w:val="Akapitzlist"/>
        <w:numPr>
          <w:ilvl w:val="0"/>
          <w:numId w:val="7"/>
        </w:numPr>
        <w:tabs>
          <w:tab w:val="left" w:pos="642"/>
        </w:tabs>
        <w:spacing w:line="276" w:lineRule="auto"/>
        <w:ind w:right="217"/>
        <w:jc w:val="both"/>
      </w:pPr>
      <w:r>
        <w:t>Wykonawca zobowiązuje się do  usunięcia  uchybień  stwierdzonych  podczas  kontroli w terminie wskazanym przez Zamawiającego, nie dłuższym niż 7 dni</w:t>
      </w:r>
      <w:r>
        <w:rPr>
          <w:spacing w:val="-32"/>
        </w:rPr>
        <w:t xml:space="preserve"> </w:t>
      </w:r>
      <w:r>
        <w:t>kalendarzowych.</w:t>
      </w:r>
    </w:p>
    <w:p w14:paraId="29E8DC62" w14:textId="77777777" w:rsidR="002A0644" w:rsidRDefault="00CA0A8F">
      <w:pPr>
        <w:pStyle w:val="Akapitzlist"/>
        <w:numPr>
          <w:ilvl w:val="0"/>
          <w:numId w:val="7"/>
        </w:numPr>
        <w:tabs>
          <w:tab w:val="left" w:pos="642"/>
        </w:tabs>
        <w:spacing w:before="76" w:line="278" w:lineRule="auto"/>
        <w:ind w:right="217"/>
        <w:jc w:val="both"/>
      </w:pPr>
      <w:r>
        <w:t>Wykonawca udostępnia Zamawiającemu wszelkie informacje niezbędne do wykazania spełnienia obowiązków określonych w art. 28</w:t>
      </w:r>
      <w:r>
        <w:rPr>
          <w:spacing w:val="-7"/>
        </w:rPr>
        <w:t xml:space="preserve"> </w:t>
      </w:r>
      <w:r>
        <w:t>RODO.</w:t>
      </w:r>
    </w:p>
    <w:p w14:paraId="29E8DC63" w14:textId="77777777" w:rsidR="002A0644" w:rsidRDefault="00CA0A8F">
      <w:pPr>
        <w:pStyle w:val="Akapitzlist"/>
        <w:numPr>
          <w:ilvl w:val="0"/>
          <w:numId w:val="7"/>
        </w:numPr>
        <w:tabs>
          <w:tab w:val="left" w:pos="642"/>
        </w:tabs>
        <w:spacing w:before="116" w:line="276" w:lineRule="auto"/>
        <w:ind w:right="218"/>
        <w:jc w:val="both"/>
      </w:pPr>
      <w:r>
        <w:t>Wykonawca może powierzyć dane osobowe objęte Umową do dalszego przetwarzania podwykonawcom jedynie w celu wykonania Umowy po uzyskaniu uprzedniej, pisemnej zgody</w:t>
      </w:r>
      <w:r>
        <w:rPr>
          <w:spacing w:val="-3"/>
        </w:rPr>
        <w:t xml:space="preserve"> </w:t>
      </w:r>
      <w:r>
        <w:t>Zamawiającego.</w:t>
      </w:r>
    </w:p>
    <w:p w14:paraId="29E8DC64" w14:textId="77777777" w:rsidR="002A0644" w:rsidRDefault="00CA0A8F">
      <w:pPr>
        <w:pStyle w:val="Akapitzlist"/>
        <w:numPr>
          <w:ilvl w:val="0"/>
          <w:numId w:val="7"/>
        </w:numPr>
        <w:tabs>
          <w:tab w:val="left" w:pos="642"/>
        </w:tabs>
        <w:spacing w:line="276" w:lineRule="auto"/>
        <w:ind w:right="213"/>
        <w:jc w:val="both"/>
      </w:pPr>
      <w:r>
        <w:t>Przekazanie  powierzonych  danych  do  państwa  trzeciego  może  nastąpić  jedynie   na pisemne polecenie Zamawiającego, chyba że obowiązek taki nakłada na Wykonawcę prawo Unii lub prawo państwa członkowskiego, któremu podlega Wykonawca. W takim przypadku przed rozpoczęciem przetwarzania  Wykonawca  informuje Zamawiającego  o</w:t>
      </w:r>
      <w:r>
        <w:rPr>
          <w:spacing w:val="-4"/>
        </w:rPr>
        <w:t xml:space="preserve"> </w:t>
      </w:r>
      <w:r>
        <w:t>tym</w:t>
      </w:r>
      <w:r>
        <w:rPr>
          <w:spacing w:val="-9"/>
        </w:rPr>
        <w:t xml:space="preserve"> </w:t>
      </w:r>
      <w:r>
        <w:t>obowiązku</w:t>
      </w:r>
      <w:r>
        <w:rPr>
          <w:spacing w:val="-8"/>
        </w:rPr>
        <w:t xml:space="preserve"> </w:t>
      </w:r>
      <w:r>
        <w:t>prawnym,</w:t>
      </w:r>
      <w:r>
        <w:rPr>
          <w:spacing w:val="-8"/>
        </w:rPr>
        <w:t xml:space="preserve"> </w:t>
      </w:r>
      <w:r>
        <w:t>o</w:t>
      </w:r>
      <w:r>
        <w:rPr>
          <w:spacing w:val="-10"/>
        </w:rPr>
        <w:t xml:space="preserve"> </w:t>
      </w:r>
      <w:r>
        <w:t>ile</w:t>
      </w:r>
      <w:r>
        <w:rPr>
          <w:spacing w:val="-10"/>
        </w:rPr>
        <w:t xml:space="preserve"> </w:t>
      </w:r>
      <w:r>
        <w:t>prawo</w:t>
      </w:r>
      <w:r>
        <w:rPr>
          <w:spacing w:val="-8"/>
        </w:rPr>
        <w:t xml:space="preserve"> </w:t>
      </w:r>
      <w:r>
        <w:t>to</w:t>
      </w:r>
      <w:r>
        <w:rPr>
          <w:spacing w:val="-10"/>
        </w:rPr>
        <w:t xml:space="preserve"> </w:t>
      </w:r>
      <w:r>
        <w:t>nie</w:t>
      </w:r>
      <w:r>
        <w:rPr>
          <w:spacing w:val="-10"/>
        </w:rPr>
        <w:t xml:space="preserve"> </w:t>
      </w:r>
      <w:r>
        <w:t>zabrania</w:t>
      </w:r>
      <w:r>
        <w:rPr>
          <w:spacing w:val="-7"/>
        </w:rPr>
        <w:t xml:space="preserve"> </w:t>
      </w:r>
      <w:r>
        <w:t>udzielania</w:t>
      </w:r>
      <w:r>
        <w:rPr>
          <w:spacing w:val="-8"/>
        </w:rPr>
        <w:t xml:space="preserve"> </w:t>
      </w:r>
      <w:r>
        <w:t>takiej</w:t>
      </w:r>
      <w:r>
        <w:rPr>
          <w:spacing w:val="-8"/>
        </w:rPr>
        <w:t xml:space="preserve"> </w:t>
      </w:r>
      <w:r>
        <w:t>informacji</w:t>
      </w:r>
      <w:r>
        <w:rPr>
          <w:spacing w:val="-10"/>
        </w:rPr>
        <w:t xml:space="preserve"> </w:t>
      </w:r>
      <w:r>
        <w:t>z</w:t>
      </w:r>
      <w:r>
        <w:rPr>
          <w:spacing w:val="-1"/>
        </w:rPr>
        <w:t xml:space="preserve"> </w:t>
      </w:r>
      <w:r>
        <w:t>uwagi na ważny interes</w:t>
      </w:r>
      <w:r>
        <w:rPr>
          <w:spacing w:val="-3"/>
        </w:rPr>
        <w:t xml:space="preserve"> </w:t>
      </w:r>
      <w:r>
        <w:t>publiczny.</w:t>
      </w:r>
    </w:p>
    <w:p w14:paraId="29E8DC65" w14:textId="77777777" w:rsidR="002A0644" w:rsidRDefault="00CA0A8F">
      <w:pPr>
        <w:pStyle w:val="Akapitzlist"/>
        <w:numPr>
          <w:ilvl w:val="0"/>
          <w:numId w:val="7"/>
        </w:numPr>
        <w:tabs>
          <w:tab w:val="left" w:pos="642"/>
        </w:tabs>
        <w:spacing w:before="120" w:line="276" w:lineRule="auto"/>
        <w:ind w:right="215"/>
        <w:jc w:val="both"/>
      </w:pPr>
      <w:r>
        <w:t>Podwykonawca,</w:t>
      </w:r>
      <w:r>
        <w:rPr>
          <w:spacing w:val="-14"/>
        </w:rPr>
        <w:t xml:space="preserve"> </w:t>
      </w:r>
      <w:r>
        <w:t>o</w:t>
      </w:r>
      <w:r>
        <w:rPr>
          <w:spacing w:val="-19"/>
        </w:rPr>
        <w:t xml:space="preserve"> </w:t>
      </w:r>
      <w:r>
        <w:t>którym</w:t>
      </w:r>
      <w:r>
        <w:rPr>
          <w:spacing w:val="-16"/>
        </w:rPr>
        <w:t xml:space="preserve"> </w:t>
      </w:r>
      <w:r>
        <w:t>mowa</w:t>
      </w:r>
      <w:r>
        <w:rPr>
          <w:spacing w:val="-14"/>
        </w:rPr>
        <w:t xml:space="preserve"> </w:t>
      </w:r>
      <w:r>
        <w:t>w</w:t>
      </w:r>
      <w:r>
        <w:rPr>
          <w:spacing w:val="-18"/>
        </w:rPr>
        <w:t xml:space="preserve"> </w:t>
      </w:r>
      <w:r>
        <w:t>ust.</w:t>
      </w:r>
      <w:r>
        <w:rPr>
          <w:spacing w:val="-15"/>
        </w:rPr>
        <w:t xml:space="preserve"> </w:t>
      </w:r>
      <w:r>
        <w:t>25,</w:t>
      </w:r>
      <w:r>
        <w:rPr>
          <w:spacing w:val="-16"/>
        </w:rPr>
        <w:t xml:space="preserve"> </w:t>
      </w:r>
      <w:r>
        <w:t>winien</w:t>
      </w:r>
      <w:r>
        <w:rPr>
          <w:spacing w:val="-12"/>
        </w:rPr>
        <w:t xml:space="preserve"> </w:t>
      </w:r>
      <w:r>
        <w:t>spełniać</w:t>
      </w:r>
      <w:r>
        <w:rPr>
          <w:spacing w:val="-17"/>
        </w:rPr>
        <w:t xml:space="preserve"> </w:t>
      </w:r>
      <w:r>
        <w:t>te</w:t>
      </w:r>
      <w:r>
        <w:rPr>
          <w:spacing w:val="-16"/>
        </w:rPr>
        <w:t xml:space="preserve"> </w:t>
      </w:r>
      <w:r>
        <w:t>same</w:t>
      </w:r>
      <w:r>
        <w:rPr>
          <w:spacing w:val="-19"/>
        </w:rPr>
        <w:t xml:space="preserve"> </w:t>
      </w:r>
      <w:r>
        <w:t>gwarancje</w:t>
      </w:r>
      <w:r>
        <w:rPr>
          <w:spacing w:val="-17"/>
        </w:rPr>
        <w:t xml:space="preserve"> </w:t>
      </w:r>
      <w:r>
        <w:t>i</w:t>
      </w:r>
      <w:r>
        <w:rPr>
          <w:spacing w:val="-3"/>
        </w:rPr>
        <w:t xml:space="preserve"> </w:t>
      </w:r>
      <w:r>
        <w:t>obowiązki, jakie zostały nałożone na Wykonawcę w ust.</w:t>
      </w:r>
      <w:r>
        <w:rPr>
          <w:spacing w:val="-10"/>
        </w:rPr>
        <w:t xml:space="preserve"> </w:t>
      </w:r>
      <w:r>
        <w:t>11-19.</w:t>
      </w:r>
    </w:p>
    <w:p w14:paraId="29E8DC66" w14:textId="77777777" w:rsidR="002A0644" w:rsidRDefault="00CA0A8F">
      <w:pPr>
        <w:pStyle w:val="Akapitzlist"/>
        <w:numPr>
          <w:ilvl w:val="0"/>
          <w:numId w:val="7"/>
        </w:numPr>
        <w:tabs>
          <w:tab w:val="left" w:pos="642"/>
        </w:tabs>
        <w:spacing w:before="119" w:line="276" w:lineRule="auto"/>
        <w:ind w:right="213"/>
        <w:jc w:val="both"/>
      </w:pPr>
      <w:r>
        <w:t>Wykonawca</w:t>
      </w:r>
      <w:r>
        <w:rPr>
          <w:spacing w:val="-13"/>
        </w:rPr>
        <w:t xml:space="preserve"> </w:t>
      </w:r>
      <w:r>
        <w:t>ponosi</w:t>
      </w:r>
      <w:r>
        <w:rPr>
          <w:spacing w:val="-13"/>
        </w:rPr>
        <w:t xml:space="preserve"> </w:t>
      </w:r>
      <w:r>
        <w:t>pełną</w:t>
      </w:r>
      <w:r>
        <w:rPr>
          <w:spacing w:val="-13"/>
        </w:rPr>
        <w:t xml:space="preserve"> </w:t>
      </w:r>
      <w:r>
        <w:t>odpowiedzialność</w:t>
      </w:r>
      <w:r>
        <w:rPr>
          <w:spacing w:val="-10"/>
        </w:rPr>
        <w:t xml:space="preserve"> </w:t>
      </w:r>
      <w:r>
        <w:t>wobec</w:t>
      </w:r>
      <w:r>
        <w:rPr>
          <w:spacing w:val="-12"/>
        </w:rPr>
        <w:t xml:space="preserve"> </w:t>
      </w:r>
      <w:r>
        <w:t>Zamawiającego</w:t>
      </w:r>
      <w:r>
        <w:rPr>
          <w:spacing w:val="-13"/>
        </w:rPr>
        <w:t xml:space="preserve"> </w:t>
      </w:r>
      <w:r>
        <w:t>za</w:t>
      </w:r>
      <w:r>
        <w:rPr>
          <w:spacing w:val="-10"/>
        </w:rPr>
        <w:t xml:space="preserve"> </w:t>
      </w:r>
      <w:r>
        <w:t>niewywiązanie</w:t>
      </w:r>
      <w:r>
        <w:rPr>
          <w:spacing w:val="-12"/>
        </w:rPr>
        <w:t xml:space="preserve"> </w:t>
      </w:r>
      <w:r>
        <w:t>się ze spoczywających na podwykonawcy obowiązków ochrony</w:t>
      </w:r>
      <w:r>
        <w:rPr>
          <w:spacing w:val="-11"/>
        </w:rPr>
        <w:t xml:space="preserve"> </w:t>
      </w:r>
      <w:r>
        <w:t>danych.</w:t>
      </w:r>
    </w:p>
    <w:p w14:paraId="29E8DC67" w14:textId="77777777" w:rsidR="002A0644" w:rsidRDefault="002A0644">
      <w:pPr>
        <w:pStyle w:val="Tekstpodstawowy"/>
        <w:spacing w:before="0"/>
        <w:ind w:left="0" w:firstLine="0"/>
        <w:jc w:val="left"/>
        <w:rPr>
          <w:sz w:val="24"/>
        </w:rPr>
      </w:pPr>
    </w:p>
    <w:p w14:paraId="29E8DC68" w14:textId="77777777" w:rsidR="002A0644" w:rsidRDefault="002A0644">
      <w:pPr>
        <w:pStyle w:val="Tekstpodstawowy"/>
        <w:spacing w:before="5"/>
        <w:ind w:left="0" w:firstLine="0"/>
        <w:jc w:val="left"/>
        <w:rPr>
          <w:sz w:val="32"/>
        </w:rPr>
      </w:pPr>
    </w:p>
    <w:p w14:paraId="29E8DC69" w14:textId="77777777" w:rsidR="002A0644" w:rsidRDefault="00CA0A8F">
      <w:pPr>
        <w:pStyle w:val="Nagwek1"/>
        <w:ind w:right="2576"/>
      </w:pPr>
      <w:r>
        <w:t>§ 10.</w:t>
      </w:r>
    </w:p>
    <w:p w14:paraId="29E8DC6A" w14:textId="77777777" w:rsidR="002A0644" w:rsidRDefault="00CA0A8F">
      <w:pPr>
        <w:spacing w:before="38"/>
        <w:ind w:left="2577" w:right="2577"/>
        <w:jc w:val="center"/>
        <w:rPr>
          <w:b/>
        </w:rPr>
      </w:pPr>
      <w:r>
        <w:rPr>
          <w:b/>
        </w:rPr>
        <w:t>Poufność informacji</w:t>
      </w:r>
    </w:p>
    <w:p w14:paraId="29E8DC6B" w14:textId="77777777" w:rsidR="002A0644" w:rsidRDefault="00CA0A8F">
      <w:pPr>
        <w:pStyle w:val="Akapitzlist"/>
        <w:numPr>
          <w:ilvl w:val="0"/>
          <w:numId w:val="6"/>
        </w:numPr>
        <w:tabs>
          <w:tab w:val="left" w:pos="644"/>
        </w:tabs>
        <w:spacing w:before="160" w:line="268" w:lineRule="auto"/>
        <w:ind w:right="216"/>
        <w:jc w:val="both"/>
      </w:pPr>
      <w:r>
        <w:t>Umowa jest jawna  i  podlega  udostępnianiu  na  zasadach  określonych  w przepisach o dostępie do informacji</w:t>
      </w:r>
      <w:r>
        <w:rPr>
          <w:spacing w:val="-3"/>
        </w:rPr>
        <w:t xml:space="preserve"> </w:t>
      </w:r>
      <w:r>
        <w:t>publicznej.</w:t>
      </w:r>
    </w:p>
    <w:p w14:paraId="29E8DC6C" w14:textId="77777777" w:rsidR="002A0644" w:rsidRDefault="00CA0A8F">
      <w:pPr>
        <w:pStyle w:val="Akapitzlist"/>
        <w:numPr>
          <w:ilvl w:val="0"/>
          <w:numId w:val="6"/>
        </w:numPr>
        <w:tabs>
          <w:tab w:val="left" w:pos="644"/>
        </w:tabs>
        <w:spacing w:before="131" w:line="276" w:lineRule="auto"/>
        <w:ind w:right="212"/>
        <w:jc w:val="both"/>
      </w:pPr>
      <w:r>
        <w:t>Wykonawca oraz osoby, którym Wykonawca powierzył wykonanie przedmiotu Umowy, zobowiązani są do utrzymania w tajemnicy i nieujawniania osobom trzecim wszelkich informacji  i  materiałów  przekazanych,  ujawnionych  lub  przygotowanych  w  trakcie     i</w:t>
      </w:r>
      <w:r>
        <w:rPr>
          <w:spacing w:val="-5"/>
        </w:rPr>
        <w:t xml:space="preserve"> </w:t>
      </w:r>
      <w:r>
        <w:t>w</w:t>
      </w:r>
      <w:r>
        <w:rPr>
          <w:spacing w:val="-7"/>
        </w:rPr>
        <w:t xml:space="preserve"> </w:t>
      </w:r>
      <w:r>
        <w:t>związku</w:t>
      </w:r>
      <w:r>
        <w:rPr>
          <w:spacing w:val="-10"/>
        </w:rPr>
        <w:t xml:space="preserve"> </w:t>
      </w:r>
      <w:r>
        <w:t>z</w:t>
      </w:r>
      <w:r>
        <w:rPr>
          <w:spacing w:val="-12"/>
        </w:rPr>
        <w:t xml:space="preserve"> </w:t>
      </w:r>
      <w:r>
        <w:t>wykonywaniem</w:t>
      </w:r>
      <w:r>
        <w:rPr>
          <w:spacing w:val="-10"/>
        </w:rPr>
        <w:t xml:space="preserve"> </w:t>
      </w:r>
      <w:r>
        <w:t>Umowy.</w:t>
      </w:r>
      <w:r>
        <w:rPr>
          <w:spacing w:val="-8"/>
        </w:rPr>
        <w:t xml:space="preserve"> </w:t>
      </w:r>
      <w:r>
        <w:t>Informacje</w:t>
      </w:r>
      <w:r>
        <w:rPr>
          <w:spacing w:val="-13"/>
        </w:rPr>
        <w:t xml:space="preserve"> </w:t>
      </w:r>
      <w:r>
        <w:t>lub</w:t>
      </w:r>
      <w:r>
        <w:rPr>
          <w:spacing w:val="-13"/>
        </w:rPr>
        <w:t xml:space="preserve"> </w:t>
      </w:r>
      <w:r>
        <w:t>materiały</w:t>
      </w:r>
      <w:r>
        <w:rPr>
          <w:spacing w:val="-13"/>
        </w:rPr>
        <w:t xml:space="preserve"> </w:t>
      </w:r>
      <w:r>
        <w:t>udostępnione</w:t>
      </w:r>
      <w:r>
        <w:rPr>
          <w:spacing w:val="-15"/>
        </w:rPr>
        <w:t xml:space="preserve"> </w:t>
      </w:r>
      <w:r>
        <w:t>Wykonawcy przez Zamawiającego zostaną wykorzystane jedynie przez niego lub osoby, którym Wykonawca powierzył wykonanie Umowy do celów realizacji Umowy i nie zostaną ujawnione osobom trzecim, bez zgody Zamawiającego. Obowiązek poufności obejmuje w szczególności funkcjonujące u Zamawiającego zabezpieczenia dotyczące ochrony danych</w:t>
      </w:r>
      <w:r>
        <w:rPr>
          <w:spacing w:val="-1"/>
        </w:rPr>
        <w:t xml:space="preserve"> </w:t>
      </w:r>
      <w:r>
        <w:t>osobowych.</w:t>
      </w:r>
    </w:p>
    <w:p w14:paraId="29E8DC6D" w14:textId="77777777" w:rsidR="002A0644" w:rsidRDefault="00CA0A8F">
      <w:pPr>
        <w:pStyle w:val="Akapitzlist"/>
        <w:numPr>
          <w:ilvl w:val="0"/>
          <w:numId w:val="6"/>
        </w:numPr>
        <w:tabs>
          <w:tab w:val="left" w:pos="644"/>
        </w:tabs>
        <w:spacing w:before="111" w:line="273" w:lineRule="auto"/>
        <w:ind w:right="212"/>
        <w:jc w:val="both"/>
      </w:pPr>
      <w:r>
        <w:t>Wykonawca zobowiązuje się do przestrzegania przy wykonywaniu przedmiotu Umowy wszystkich postanowień zawartych  w  obowiązujących  przepisach  prawa  związanych z ochroną danych, a także z ochroną informacji</w:t>
      </w:r>
      <w:r>
        <w:rPr>
          <w:spacing w:val="-7"/>
        </w:rPr>
        <w:t xml:space="preserve"> </w:t>
      </w:r>
      <w:r>
        <w:t>poufnych.</w:t>
      </w:r>
    </w:p>
    <w:p w14:paraId="29E8DC6E" w14:textId="77777777" w:rsidR="002A0644" w:rsidRDefault="00CA0A8F">
      <w:pPr>
        <w:pStyle w:val="Akapitzlist"/>
        <w:numPr>
          <w:ilvl w:val="0"/>
          <w:numId w:val="6"/>
        </w:numPr>
        <w:tabs>
          <w:tab w:val="left" w:pos="644"/>
        </w:tabs>
        <w:spacing w:line="271" w:lineRule="auto"/>
        <w:ind w:right="217"/>
        <w:jc w:val="both"/>
      </w:pPr>
      <w:r>
        <w:t>Wykonawca nie może, bez uprzedniej pisemnej zgody Zamawiającego, wykorzystywać, upubliczniać</w:t>
      </w:r>
      <w:r>
        <w:rPr>
          <w:spacing w:val="-11"/>
        </w:rPr>
        <w:t xml:space="preserve"> </w:t>
      </w:r>
      <w:r>
        <w:t>lub</w:t>
      </w:r>
      <w:r>
        <w:rPr>
          <w:spacing w:val="-10"/>
        </w:rPr>
        <w:t xml:space="preserve"> </w:t>
      </w:r>
      <w:r>
        <w:t>udostępniać</w:t>
      </w:r>
      <w:r>
        <w:rPr>
          <w:spacing w:val="-10"/>
        </w:rPr>
        <w:t xml:space="preserve"> </w:t>
      </w:r>
      <w:r>
        <w:t>materiałów</w:t>
      </w:r>
      <w:r>
        <w:rPr>
          <w:spacing w:val="-11"/>
        </w:rPr>
        <w:t xml:space="preserve"> </w:t>
      </w:r>
      <w:r>
        <w:t>i</w:t>
      </w:r>
      <w:r>
        <w:rPr>
          <w:spacing w:val="-11"/>
        </w:rPr>
        <w:t xml:space="preserve"> </w:t>
      </w:r>
      <w:r>
        <w:t>informacji</w:t>
      </w:r>
      <w:r>
        <w:rPr>
          <w:spacing w:val="-11"/>
        </w:rPr>
        <w:t xml:space="preserve"> </w:t>
      </w:r>
      <w:r>
        <w:t>określonych</w:t>
      </w:r>
      <w:r>
        <w:rPr>
          <w:spacing w:val="-10"/>
        </w:rPr>
        <w:t xml:space="preserve"> </w:t>
      </w:r>
      <w:r>
        <w:t>w</w:t>
      </w:r>
      <w:r>
        <w:rPr>
          <w:spacing w:val="-13"/>
        </w:rPr>
        <w:t xml:space="preserve"> </w:t>
      </w:r>
      <w:r>
        <w:t>ust.</w:t>
      </w:r>
      <w:r>
        <w:rPr>
          <w:spacing w:val="-9"/>
        </w:rPr>
        <w:t xml:space="preserve"> </w:t>
      </w:r>
      <w:r>
        <w:t>2</w:t>
      </w:r>
      <w:r>
        <w:rPr>
          <w:spacing w:val="-10"/>
        </w:rPr>
        <w:t xml:space="preserve"> </w:t>
      </w:r>
      <w:r>
        <w:t>w</w:t>
      </w:r>
      <w:r>
        <w:rPr>
          <w:spacing w:val="-11"/>
        </w:rPr>
        <w:t xml:space="preserve"> </w:t>
      </w:r>
      <w:r>
        <w:t>innych</w:t>
      </w:r>
      <w:r>
        <w:rPr>
          <w:spacing w:val="-10"/>
        </w:rPr>
        <w:t xml:space="preserve"> </w:t>
      </w:r>
      <w:r>
        <w:t>celach niż wynikające z</w:t>
      </w:r>
      <w:r>
        <w:rPr>
          <w:spacing w:val="-3"/>
        </w:rPr>
        <w:t xml:space="preserve"> </w:t>
      </w:r>
      <w:r>
        <w:t>Umowy.</w:t>
      </w:r>
    </w:p>
    <w:p w14:paraId="29E8DC6F" w14:textId="77777777" w:rsidR="002A0644" w:rsidRDefault="00CA0A8F">
      <w:pPr>
        <w:pStyle w:val="Akapitzlist"/>
        <w:numPr>
          <w:ilvl w:val="0"/>
          <w:numId w:val="6"/>
        </w:numPr>
        <w:tabs>
          <w:tab w:val="left" w:pos="644"/>
        </w:tabs>
        <w:spacing w:before="127" w:line="273" w:lineRule="auto"/>
        <w:ind w:right="208"/>
        <w:jc w:val="both"/>
      </w:pPr>
      <w:r>
        <w:t xml:space="preserve">Postanowienia ust. 2 i 4 nie dotyczą informacji publicznych, informacji powszechnie znanych oraz </w:t>
      </w:r>
      <w:r>
        <w:rPr>
          <w:spacing w:val="-5"/>
        </w:rPr>
        <w:t xml:space="preserve">informacji, których udostępnienie następuje </w:t>
      </w:r>
      <w:r>
        <w:rPr>
          <w:spacing w:val="-3"/>
        </w:rPr>
        <w:t xml:space="preserve">na </w:t>
      </w:r>
      <w:r>
        <w:rPr>
          <w:spacing w:val="-5"/>
        </w:rPr>
        <w:t xml:space="preserve">żądanie </w:t>
      </w:r>
      <w:r>
        <w:rPr>
          <w:spacing w:val="-4"/>
        </w:rPr>
        <w:t xml:space="preserve">organów </w:t>
      </w:r>
      <w:r>
        <w:rPr>
          <w:spacing w:val="-5"/>
        </w:rPr>
        <w:t xml:space="preserve">administracji publicznej, jednostek samorządu terytorialnego, sądów, prokuratury </w:t>
      </w:r>
      <w:r>
        <w:rPr>
          <w:spacing w:val="-4"/>
        </w:rPr>
        <w:t xml:space="preserve">lub instytucji </w:t>
      </w:r>
      <w:r>
        <w:rPr>
          <w:spacing w:val="-5"/>
        </w:rPr>
        <w:t xml:space="preserve">organizacji </w:t>
      </w:r>
      <w:r>
        <w:rPr>
          <w:spacing w:val="-5"/>
        </w:rPr>
        <w:lastRenderedPageBreak/>
        <w:t xml:space="preserve">międzynarodowych, </w:t>
      </w:r>
      <w:r>
        <w:t xml:space="preserve">w </w:t>
      </w:r>
      <w:r>
        <w:rPr>
          <w:spacing w:val="-5"/>
        </w:rPr>
        <w:t xml:space="preserve">zakresie, </w:t>
      </w:r>
      <w:r>
        <w:t xml:space="preserve">w </w:t>
      </w:r>
      <w:r>
        <w:rPr>
          <w:spacing w:val="-4"/>
        </w:rPr>
        <w:t xml:space="preserve">jakim </w:t>
      </w:r>
      <w:r>
        <w:t xml:space="preserve">te </w:t>
      </w:r>
      <w:r>
        <w:rPr>
          <w:spacing w:val="-4"/>
        </w:rPr>
        <w:t xml:space="preserve">organy lub </w:t>
      </w:r>
      <w:r>
        <w:rPr>
          <w:spacing w:val="-5"/>
        </w:rPr>
        <w:t xml:space="preserve">instytucje </w:t>
      </w:r>
      <w:r>
        <w:t xml:space="preserve">są </w:t>
      </w:r>
      <w:r>
        <w:rPr>
          <w:spacing w:val="-5"/>
        </w:rPr>
        <w:t xml:space="preserve">uprawnione </w:t>
      </w:r>
      <w:r>
        <w:rPr>
          <w:spacing w:val="-3"/>
        </w:rPr>
        <w:t xml:space="preserve">do </w:t>
      </w:r>
      <w:r>
        <w:rPr>
          <w:spacing w:val="-5"/>
        </w:rPr>
        <w:t xml:space="preserve">żądania danych </w:t>
      </w:r>
      <w:r>
        <w:rPr>
          <w:spacing w:val="-3"/>
        </w:rPr>
        <w:t xml:space="preserve">na </w:t>
      </w:r>
      <w:r>
        <w:rPr>
          <w:spacing w:val="-5"/>
        </w:rPr>
        <w:t>podstawie odrębnych</w:t>
      </w:r>
      <w:r>
        <w:rPr>
          <w:spacing w:val="-22"/>
        </w:rPr>
        <w:t xml:space="preserve"> </w:t>
      </w:r>
      <w:r>
        <w:rPr>
          <w:spacing w:val="-5"/>
        </w:rPr>
        <w:t>przepisów.</w:t>
      </w:r>
    </w:p>
    <w:p w14:paraId="29E8DC70" w14:textId="77777777" w:rsidR="002A0644" w:rsidRDefault="00CA0A8F">
      <w:pPr>
        <w:pStyle w:val="Akapitzlist"/>
        <w:numPr>
          <w:ilvl w:val="0"/>
          <w:numId w:val="6"/>
        </w:numPr>
        <w:tabs>
          <w:tab w:val="left" w:pos="644"/>
        </w:tabs>
        <w:spacing w:before="126" w:line="273" w:lineRule="auto"/>
        <w:ind w:right="212"/>
        <w:jc w:val="both"/>
      </w:pPr>
      <w:r>
        <w:t>Wykonawca oraz osoby, którym Wykonawca powierzył wykonanie Umowy, zobowiązani są zabezpieczyć w sposób należyty przed dostępem osób trzecich informacje i materiały określone</w:t>
      </w:r>
      <w:r>
        <w:rPr>
          <w:spacing w:val="-15"/>
        </w:rPr>
        <w:t xml:space="preserve"> </w:t>
      </w:r>
      <w:r>
        <w:t>w</w:t>
      </w:r>
      <w:r>
        <w:rPr>
          <w:spacing w:val="-17"/>
        </w:rPr>
        <w:t xml:space="preserve"> </w:t>
      </w:r>
      <w:r>
        <w:t>ust.</w:t>
      </w:r>
      <w:r>
        <w:rPr>
          <w:spacing w:val="-13"/>
        </w:rPr>
        <w:t xml:space="preserve"> </w:t>
      </w:r>
      <w:r>
        <w:t>2,</w:t>
      </w:r>
      <w:r>
        <w:rPr>
          <w:spacing w:val="-12"/>
        </w:rPr>
        <w:t xml:space="preserve"> </w:t>
      </w:r>
      <w:r>
        <w:t>w</w:t>
      </w:r>
      <w:r>
        <w:rPr>
          <w:spacing w:val="-17"/>
        </w:rPr>
        <w:t xml:space="preserve"> </w:t>
      </w:r>
      <w:r>
        <w:t>tym</w:t>
      </w:r>
      <w:r>
        <w:rPr>
          <w:spacing w:val="-14"/>
        </w:rPr>
        <w:t xml:space="preserve"> </w:t>
      </w:r>
      <w:r>
        <w:t>nośniki,</w:t>
      </w:r>
      <w:r>
        <w:rPr>
          <w:spacing w:val="-15"/>
        </w:rPr>
        <w:t xml:space="preserve"> </w:t>
      </w:r>
      <w:r>
        <w:t>na</w:t>
      </w:r>
      <w:r>
        <w:rPr>
          <w:spacing w:val="-16"/>
        </w:rPr>
        <w:t xml:space="preserve"> </w:t>
      </w:r>
      <w:r>
        <w:t>których</w:t>
      </w:r>
      <w:r>
        <w:rPr>
          <w:spacing w:val="-14"/>
        </w:rPr>
        <w:t xml:space="preserve"> </w:t>
      </w:r>
      <w:r>
        <w:t>te</w:t>
      </w:r>
      <w:r>
        <w:rPr>
          <w:spacing w:val="-14"/>
        </w:rPr>
        <w:t xml:space="preserve"> </w:t>
      </w:r>
      <w:r>
        <w:t>informacje</w:t>
      </w:r>
      <w:r>
        <w:rPr>
          <w:spacing w:val="-15"/>
        </w:rPr>
        <w:t xml:space="preserve"> </w:t>
      </w:r>
      <w:r>
        <w:t>lub</w:t>
      </w:r>
      <w:r>
        <w:rPr>
          <w:spacing w:val="-13"/>
        </w:rPr>
        <w:t xml:space="preserve"> </w:t>
      </w:r>
      <w:r>
        <w:t>materiały</w:t>
      </w:r>
      <w:r>
        <w:rPr>
          <w:spacing w:val="-16"/>
        </w:rPr>
        <w:t xml:space="preserve"> </w:t>
      </w:r>
      <w:r>
        <w:t>zostały</w:t>
      </w:r>
      <w:r>
        <w:rPr>
          <w:spacing w:val="-17"/>
        </w:rPr>
        <w:t xml:space="preserve"> </w:t>
      </w:r>
      <w:r>
        <w:t>utrwalone,</w:t>
      </w:r>
    </w:p>
    <w:p w14:paraId="29E8DC72" w14:textId="77777777" w:rsidR="002A0644" w:rsidRDefault="00CA0A8F">
      <w:pPr>
        <w:pStyle w:val="Tekstpodstawowy"/>
        <w:spacing w:before="76" w:line="278" w:lineRule="auto"/>
        <w:ind w:right="208" w:firstLine="0"/>
      </w:pPr>
      <w:r>
        <w:t>oraz wszelkie narzędzia, przy użyciu których będą mieli dostęp do informacji i materiałów objętych niniejszym paragrafem.</w:t>
      </w:r>
    </w:p>
    <w:p w14:paraId="29E8DC73" w14:textId="77777777" w:rsidR="002A0644" w:rsidRDefault="00CA0A8F">
      <w:pPr>
        <w:pStyle w:val="Akapitzlist"/>
        <w:numPr>
          <w:ilvl w:val="0"/>
          <w:numId w:val="6"/>
        </w:numPr>
        <w:tabs>
          <w:tab w:val="left" w:pos="644"/>
        </w:tabs>
        <w:spacing w:before="117" w:line="273" w:lineRule="auto"/>
        <w:ind w:right="211"/>
        <w:jc w:val="both"/>
      </w:pPr>
      <w:r>
        <w:t>Wykonawca zobowiązany jest, niezwłocznie po wykonaniu Umowy lub jej zakończeniu  w jakikolwiek sposób, do zwrócenia Zamawiającemu wszystkich materiałów uzyskanych od Zamawiającego  i  wytworzonych  podczas  realizacji  Umowy  lub  ich  skasowania (w zależności od decyzji Zamawiającego) z nośników danych, chyba że obowiązek ich przechowywania przez Wykonawcę wynika z przepisów</w:t>
      </w:r>
      <w:r>
        <w:rPr>
          <w:spacing w:val="-6"/>
        </w:rPr>
        <w:t xml:space="preserve"> </w:t>
      </w:r>
      <w:r>
        <w:t>prawa.</w:t>
      </w:r>
    </w:p>
    <w:p w14:paraId="29E8DC74" w14:textId="77777777" w:rsidR="002A0644" w:rsidRDefault="002A0644">
      <w:pPr>
        <w:pStyle w:val="Tekstpodstawowy"/>
        <w:spacing w:before="0"/>
        <w:ind w:left="0" w:firstLine="0"/>
        <w:jc w:val="left"/>
        <w:rPr>
          <w:sz w:val="24"/>
        </w:rPr>
      </w:pPr>
    </w:p>
    <w:p w14:paraId="29E8DC75" w14:textId="77777777" w:rsidR="002A0644" w:rsidRDefault="002A0644">
      <w:pPr>
        <w:pStyle w:val="Tekstpodstawowy"/>
        <w:spacing w:before="9"/>
        <w:ind w:left="0" w:firstLine="0"/>
        <w:jc w:val="left"/>
        <w:rPr>
          <w:sz w:val="32"/>
        </w:rPr>
      </w:pPr>
    </w:p>
    <w:p w14:paraId="29E8DC76" w14:textId="77777777" w:rsidR="002A0644" w:rsidRDefault="00CA0A8F">
      <w:pPr>
        <w:pStyle w:val="Nagwek1"/>
        <w:ind w:right="2576"/>
      </w:pPr>
      <w:r>
        <w:t>§ 11.</w:t>
      </w:r>
    </w:p>
    <w:p w14:paraId="29E8DC77" w14:textId="3F477E56" w:rsidR="002A0644" w:rsidRDefault="00CA0A8F">
      <w:pPr>
        <w:spacing w:before="38"/>
        <w:ind w:left="2577" w:right="2577"/>
        <w:jc w:val="center"/>
        <w:rPr>
          <w:b/>
        </w:rPr>
      </w:pPr>
      <w:r>
        <w:rPr>
          <w:b/>
        </w:rPr>
        <w:t xml:space="preserve">Zmiana osoby, o której mowa w § 3 ust. </w:t>
      </w:r>
      <w:r w:rsidR="00720A48">
        <w:rPr>
          <w:b/>
        </w:rPr>
        <w:t>5</w:t>
      </w:r>
    </w:p>
    <w:p w14:paraId="29E8DC78" w14:textId="34C67F7C" w:rsidR="002A0644" w:rsidRDefault="00CA0A8F">
      <w:pPr>
        <w:pStyle w:val="Akapitzlist"/>
        <w:numPr>
          <w:ilvl w:val="0"/>
          <w:numId w:val="5"/>
        </w:numPr>
        <w:tabs>
          <w:tab w:val="left" w:pos="644"/>
          <w:tab w:val="left" w:leader="dot" w:pos="2001"/>
        </w:tabs>
        <w:spacing w:before="157" w:line="278" w:lineRule="auto"/>
        <w:ind w:right="212"/>
        <w:jc w:val="both"/>
      </w:pPr>
      <w:r>
        <w:t>Wykonawca</w:t>
      </w:r>
      <w:r>
        <w:rPr>
          <w:spacing w:val="-10"/>
        </w:rPr>
        <w:t xml:space="preserve"> </w:t>
      </w:r>
      <w:r>
        <w:t>dopuszcza</w:t>
      </w:r>
      <w:r>
        <w:rPr>
          <w:spacing w:val="-10"/>
        </w:rPr>
        <w:t xml:space="preserve"> </w:t>
      </w:r>
      <w:r>
        <w:t>zmianę</w:t>
      </w:r>
      <w:r>
        <w:rPr>
          <w:spacing w:val="-8"/>
        </w:rPr>
        <w:t xml:space="preserve"> </w:t>
      </w:r>
      <w:r>
        <w:t>osoby</w:t>
      </w:r>
      <w:r>
        <w:rPr>
          <w:spacing w:val="-11"/>
        </w:rPr>
        <w:t xml:space="preserve"> </w:t>
      </w:r>
      <w:r>
        <w:t>realizującej</w:t>
      </w:r>
      <w:r>
        <w:rPr>
          <w:spacing w:val="-13"/>
        </w:rPr>
        <w:t xml:space="preserve"> </w:t>
      </w:r>
      <w:r>
        <w:t>zadania</w:t>
      </w:r>
      <w:r>
        <w:rPr>
          <w:spacing w:val="-8"/>
        </w:rPr>
        <w:t xml:space="preserve"> </w:t>
      </w:r>
      <w:r>
        <w:t>PBI</w:t>
      </w:r>
      <w:r>
        <w:rPr>
          <w:spacing w:val="-8"/>
        </w:rPr>
        <w:t xml:space="preserve"> </w:t>
      </w:r>
      <w:r>
        <w:t>–</w:t>
      </w:r>
      <w:r>
        <w:rPr>
          <w:spacing w:val="-11"/>
        </w:rPr>
        <w:t xml:space="preserve"> </w:t>
      </w:r>
      <w:r>
        <w:rPr>
          <w:b/>
        </w:rPr>
        <w:t>wskazanego</w:t>
      </w:r>
      <w:r>
        <w:rPr>
          <w:b/>
          <w:spacing w:val="-13"/>
        </w:rPr>
        <w:t xml:space="preserve"> </w:t>
      </w:r>
      <w:r>
        <w:rPr>
          <w:b/>
        </w:rPr>
        <w:t>w</w:t>
      </w:r>
      <w:r>
        <w:rPr>
          <w:b/>
          <w:spacing w:val="-8"/>
        </w:rPr>
        <w:t xml:space="preserve"> </w:t>
      </w:r>
      <w:r>
        <w:rPr>
          <w:b/>
        </w:rPr>
        <w:t>Ofercie z</w:t>
      </w:r>
      <w:r>
        <w:rPr>
          <w:b/>
          <w:spacing w:val="16"/>
        </w:rPr>
        <w:t xml:space="preserve"> </w:t>
      </w:r>
      <w:r>
        <w:rPr>
          <w:b/>
        </w:rPr>
        <w:t>dnia</w:t>
      </w:r>
      <w:r>
        <w:rPr>
          <w:b/>
        </w:rPr>
        <w:tab/>
        <w:t>r.</w:t>
      </w:r>
      <w:r>
        <w:t xml:space="preserve">– w </w:t>
      </w:r>
      <w:r w:rsidR="00720A48">
        <w:t xml:space="preserve">szczególności w </w:t>
      </w:r>
      <w:r>
        <w:t>przypadku śmierci, długotrwałej choroby lub innych</w:t>
      </w:r>
      <w:r>
        <w:rPr>
          <w:spacing w:val="10"/>
        </w:rPr>
        <w:t xml:space="preserve"> </w:t>
      </w:r>
      <w:r w:rsidR="00720A48">
        <w:rPr>
          <w:spacing w:val="10"/>
        </w:rPr>
        <w:t>uzasadnionych okoliczności</w:t>
      </w:r>
      <w:r w:rsidR="00173F95">
        <w:rPr>
          <w:spacing w:val="10"/>
        </w:rPr>
        <w:t>ach</w:t>
      </w:r>
      <w:r w:rsidR="00663F7A">
        <w:rPr>
          <w:spacing w:val="10"/>
        </w:rPr>
        <w:t xml:space="preserve"> </w:t>
      </w:r>
    </w:p>
    <w:p w14:paraId="29E8DC79" w14:textId="3E159482" w:rsidR="002A0644" w:rsidRDefault="00CA0A8F">
      <w:pPr>
        <w:pStyle w:val="Tekstpodstawowy"/>
        <w:tabs>
          <w:tab w:val="left" w:leader="dot" w:pos="3036"/>
        </w:tabs>
        <w:spacing w:before="0" w:line="276" w:lineRule="auto"/>
        <w:ind w:right="211" w:firstLine="0"/>
      </w:pPr>
      <w:r>
        <w:t>dotyczących osoby realizującej zadania PBI, pod warunkiem, że nowa osoba będzie spełniać wszystkie warunki określone przez Zamawiającego w zapytaniu ofertowym</w:t>
      </w:r>
      <w:r>
        <w:rPr>
          <w:spacing w:val="12"/>
        </w:rPr>
        <w:t xml:space="preserve"> </w:t>
      </w:r>
      <w:r>
        <w:t>z</w:t>
      </w:r>
      <w:r>
        <w:rPr>
          <w:spacing w:val="8"/>
        </w:rPr>
        <w:t xml:space="preserve"> </w:t>
      </w:r>
      <w:r>
        <w:t>dnia</w:t>
      </w:r>
      <w:r>
        <w:tab/>
        <w:t>r.</w:t>
      </w:r>
      <w:r>
        <w:rPr>
          <w:spacing w:val="8"/>
        </w:rPr>
        <w:t xml:space="preserve"> </w:t>
      </w:r>
      <w:r>
        <w:t>(w</w:t>
      </w:r>
      <w:r>
        <w:rPr>
          <w:spacing w:val="7"/>
        </w:rPr>
        <w:t xml:space="preserve"> </w:t>
      </w:r>
      <w:r>
        <w:t>tym</w:t>
      </w:r>
      <w:r>
        <w:rPr>
          <w:spacing w:val="9"/>
        </w:rPr>
        <w:t xml:space="preserve"> </w:t>
      </w:r>
      <w:r>
        <w:t>będzie</w:t>
      </w:r>
      <w:r>
        <w:rPr>
          <w:spacing w:val="10"/>
        </w:rPr>
        <w:t xml:space="preserve"> </w:t>
      </w:r>
      <w:r>
        <w:t>posiadała</w:t>
      </w:r>
      <w:r>
        <w:rPr>
          <w:spacing w:val="7"/>
        </w:rPr>
        <w:t xml:space="preserve"> </w:t>
      </w:r>
      <w:r>
        <w:t>kompetencje</w:t>
      </w:r>
      <w:r>
        <w:rPr>
          <w:spacing w:val="10"/>
        </w:rPr>
        <w:t xml:space="preserve"> </w:t>
      </w:r>
      <w:r>
        <w:t>nie</w:t>
      </w:r>
      <w:r>
        <w:rPr>
          <w:spacing w:val="4"/>
        </w:rPr>
        <w:t xml:space="preserve"> </w:t>
      </w:r>
      <w:r>
        <w:t>gorsze</w:t>
      </w:r>
      <w:r>
        <w:rPr>
          <w:spacing w:val="10"/>
        </w:rPr>
        <w:t xml:space="preserve"> </w:t>
      </w:r>
      <w:r>
        <w:t>niż</w:t>
      </w:r>
      <w:r>
        <w:rPr>
          <w:spacing w:val="11"/>
        </w:rPr>
        <w:t xml:space="preserve"> </w:t>
      </w:r>
      <w:r>
        <w:t>te,</w:t>
      </w:r>
      <w:r>
        <w:rPr>
          <w:spacing w:val="9"/>
        </w:rPr>
        <w:t xml:space="preserve"> </w:t>
      </w:r>
      <w:r>
        <w:t>które</w:t>
      </w:r>
    </w:p>
    <w:p w14:paraId="29E8DC7A" w14:textId="77777777" w:rsidR="002A0644" w:rsidRDefault="00CA0A8F">
      <w:pPr>
        <w:pStyle w:val="Tekstpodstawowy"/>
        <w:spacing w:before="0" w:line="276" w:lineRule="auto"/>
        <w:ind w:right="212" w:firstLine="0"/>
      </w:pPr>
      <w:r>
        <w:t>Zamawiający określił w zapytaniu ofertowym), a także zostanie zaakceptowana przez Zamawiającego.</w:t>
      </w:r>
    </w:p>
    <w:p w14:paraId="29E8DC7B" w14:textId="77777777" w:rsidR="002A0644" w:rsidRDefault="00CA0A8F">
      <w:pPr>
        <w:pStyle w:val="Akapitzlist"/>
        <w:numPr>
          <w:ilvl w:val="0"/>
          <w:numId w:val="5"/>
        </w:numPr>
        <w:tabs>
          <w:tab w:val="left" w:pos="644"/>
        </w:tabs>
        <w:spacing w:before="119" w:line="276" w:lineRule="auto"/>
        <w:ind w:right="215"/>
        <w:jc w:val="both"/>
      </w:pPr>
      <w:r>
        <w:t>Wystąpienie okoliczności wskazanych w  ust.  1  stanowi  warunek  zawarcia  aneksu  do Umowy, ale nie rodzi obowiązku jego</w:t>
      </w:r>
      <w:r>
        <w:rPr>
          <w:spacing w:val="2"/>
        </w:rPr>
        <w:t xml:space="preserve"> </w:t>
      </w:r>
      <w:r>
        <w:t>zawarcia.</w:t>
      </w:r>
    </w:p>
    <w:p w14:paraId="29E8DC7C" w14:textId="0122B966" w:rsidR="002A0644" w:rsidRDefault="00CA0A8F">
      <w:pPr>
        <w:pStyle w:val="Akapitzlist"/>
        <w:numPr>
          <w:ilvl w:val="0"/>
          <w:numId w:val="5"/>
        </w:numPr>
        <w:tabs>
          <w:tab w:val="left" w:pos="644"/>
        </w:tabs>
        <w:spacing w:before="119" w:line="276" w:lineRule="auto"/>
        <w:ind w:right="210"/>
        <w:jc w:val="both"/>
      </w:pPr>
      <w:r>
        <w:t>Zamawiający ma prawo zażądać zmiany osoby realizującej zadania PBI w ramach przedmiotu Umowy w przypadku nienależytego wykonywania przez taką osobę zadań PBI,</w:t>
      </w:r>
      <w:r>
        <w:rPr>
          <w:spacing w:val="-10"/>
        </w:rPr>
        <w:t xml:space="preserve"> </w:t>
      </w:r>
      <w:r>
        <w:t>w</w:t>
      </w:r>
      <w:r>
        <w:rPr>
          <w:spacing w:val="-12"/>
        </w:rPr>
        <w:t xml:space="preserve"> </w:t>
      </w:r>
      <w:r>
        <w:t>tym</w:t>
      </w:r>
      <w:r>
        <w:rPr>
          <w:spacing w:val="-10"/>
        </w:rPr>
        <w:t xml:space="preserve"> </w:t>
      </w:r>
      <w:r>
        <w:t>w</w:t>
      </w:r>
      <w:r>
        <w:rPr>
          <w:spacing w:val="-11"/>
        </w:rPr>
        <w:t xml:space="preserve"> </w:t>
      </w:r>
      <w:r w:rsidR="00B544A9">
        <w:t>przypadku,</w:t>
      </w:r>
      <w:r>
        <w:rPr>
          <w:spacing w:val="-14"/>
        </w:rPr>
        <w:t xml:space="preserve"> </w:t>
      </w:r>
      <w:r>
        <w:t>gdy</w:t>
      </w:r>
      <w:r>
        <w:rPr>
          <w:spacing w:val="-11"/>
        </w:rPr>
        <w:t xml:space="preserve"> </w:t>
      </w:r>
      <w:r>
        <w:t>co</w:t>
      </w:r>
      <w:r>
        <w:rPr>
          <w:spacing w:val="-10"/>
        </w:rPr>
        <w:t xml:space="preserve"> </w:t>
      </w:r>
      <w:r>
        <w:t>najmniej</w:t>
      </w:r>
      <w:r>
        <w:rPr>
          <w:spacing w:val="-8"/>
        </w:rPr>
        <w:t xml:space="preserve"> </w:t>
      </w:r>
      <w:r>
        <w:rPr>
          <w:b/>
        </w:rPr>
        <w:t>dwukrotnie</w:t>
      </w:r>
      <w:r>
        <w:rPr>
          <w:b/>
          <w:spacing w:val="-11"/>
        </w:rPr>
        <w:t xml:space="preserve"> </w:t>
      </w:r>
      <w:r>
        <w:t>w</w:t>
      </w:r>
      <w:r>
        <w:rPr>
          <w:spacing w:val="-11"/>
        </w:rPr>
        <w:t xml:space="preserve"> </w:t>
      </w:r>
      <w:r>
        <w:t>okresie</w:t>
      </w:r>
      <w:r>
        <w:rPr>
          <w:spacing w:val="-14"/>
        </w:rPr>
        <w:t xml:space="preserve"> </w:t>
      </w:r>
      <w:r>
        <w:t>kolejnych</w:t>
      </w:r>
      <w:r>
        <w:rPr>
          <w:spacing w:val="-11"/>
        </w:rPr>
        <w:t xml:space="preserve"> </w:t>
      </w:r>
      <w:r>
        <w:t>dwóch</w:t>
      </w:r>
      <w:r>
        <w:rPr>
          <w:spacing w:val="-8"/>
        </w:rPr>
        <w:t xml:space="preserve"> </w:t>
      </w:r>
      <w:r>
        <w:t>miesięcy kalendarzowych:</w:t>
      </w:r>
      <w:r>
        <w:rPr>
          <w:spacing w:val="-12"/>
        </w:rPr>
        <w:t xml:space="preserve"> </w:t>
      </w:r>
      <w:r>
        <w:t>osoba</w:t>
      </w:r>
      <w:r>
        <w:rPr>
          <w:spacing w:val="-19"/>
        </w:rPr>
        <w:t xml:space="preserve"> </w:t>
      </w:r>
      <w:r>
        <w:t>taka</w:t>
      </w:r>
      <w:r>
        <w:rPr>
          <w:spacing w:val="-16"/>
        </w:rPr>
        <w:t xml:space="preserve"> </w:t>
      </w:r>
      <w:r>
        <w:t>naruszy</w:t>
      </w:r>
      <w:r>
        <w:rPr>
          <w:spacing w:val="-15"/>
        </w:rPr>
        <w:t xml:space="preserve"> </w:t>
      </w:r>
      <w:r>
        <w:t>obowiązki</w:t>
      </w:r>
      <w:r>
        <w:rPr>
          <w:spacing w:val="-14"/>
        </w:rPr>
        <w:t xml:space="preserve"> </w:t>
      </w:r>
      <w:r>
        <w:t>wynikające</w:t>
      </w:r>
      <w:r>
        <w:rPr>
          <w:spacing w:val="-16"/>
        </w:rPr>
        <w:t xml:space="preserve"> </w:t>
      </w:r>
      <w:r>
        <w:t>z</w:t>
      </w:r>
      <w:r>
        <w:rPr>
          <w:spacing w:val="-15"/>
        </w:rPr>
        <w:t xml:space="preserve"> </w:t>
      </w:r>
      <w:r>
        <w:t>§</w:t>
      </w:r>
      <w:r>
        <w:rPr>
          <w:spacing w:val="-16"/>
        </w:rPr>
        <w:t xml:space="preserve"> </w:t>
      </w:r>
      <w:r>
        <w:t>4</w:t>
      </w:r>
      <w:r>
        <w:rPr>
          <w:spacing w:val="-16"/>
        </w:rPr>
        <w:t xml:space="preserve"> </w:t>
      </w:r>
      <w:r>
        <w:t>ust.</w:t>
      </w:r>
      <w:r>
        <w:rPr>
          <w:spacing w:val="-10"/>
        </w:rPr>
        <w:t xml:space="preserve"> </w:t>
      </w:r>
      <w:r>
        <w:t>3</w:t>
      </w:r>
      <w:r>
        <w:rPr>
          <w:spacing w:val="-16"/>
        </w:rPr>
        <w:t xml:space="preserve"> </w:t>
      </w:r>
      <w:r>
        <w:t>pkt</w:t>
      </w:r>
      <w:r>
        <w:rPr>
          <w:spacing w:val="-17"/>
        </w:rPr>
        <w:t xml:space="preserve"> </w:t>
      </w:r>
      <w:r>
        <w:t>1</w:t>
      </w:r>
      <w:r>
        <w:rPr>
          <w:spacing w:val="-13"/>
        </w:rPr>
        <w:t xml:space="preserve"> </w:t>
      </w:r>
      <w:r>
        <w:t>lub</w:t>
      </w:r>
      <w:r>
        <w:rPr>
          <w:spacing w:val="-15"/>
        </w:rPr>
        <w:t xml:space="preserve"> </w:t>
      </w:r>
      <w:r>
        <w:t>2.</w:t>
      </w:r>
      <w:r>
        <w:rPr>
          <w:spacing w:val="-15"/>
        </w:rPr>
        <w:t xml:space="preserve"> </w:t>
      </w:r>
      <w:r>
        <w:t>Zmiana dokonana zgodnie z tym ustępem nie wymaga zawarcia aneksu do Umowy w</w:t>
      </w:r>
      <w:r>
        <w:rPr>
          <w:spacing w:val="26"/>
        </w:rPr>
        <w:t xml:space="preserve"> </w:t>
      </w:r>
      <w:r>
        <w:t>formie,</w:t>
      </w:r>
    </w:p>
    <w:p w14:paraId="29E8DC7D" w14:textId="77777777" w:rsidR="002A0644" w:rsidRDefault="00CA0A8F">
      <w:pPr>
        <w:pStyle w:val="Tekstpodstawowy"/>
        <w:tabs>
          <w:tab w:val="left" w:leader="dot" w:pos="6078"/>
        </w:tabs>
        <w:spacing w:before="0" w:line="276" w:lineRule="auto"/>
        <w:ind w:right="210" w:firstLine="0"/>
      </w:pPr>
      <w:r>
        <w:t xml:space="preserve">o której mowa w ust. 3, lecz przedstawienia przez Wykonawcę w ciągu </w:t>
      </w:r>
      <w:r>
        <w:rPr>
          <w:b/>
        </w:rPr>
        <w:t xml:space="preserve">7 dni kalendarzowych </w:t>
      </w:r>
      <w:r>
        <w:t>innej osoby spełniającej wszystkie warunki określone przez Zamawiającego w zapytaniu ofertowym</w:t>
      </w:r>
      <w:r>
        <w:rPr>
          <w:spacing w:val="-46"/>
        </w:rPr>
        <w:t xml:space="preserve"> </w:t>
      </w:r>
      <w:r>
        <w:t>z</w:t>
      </w:r>
      <w:r>
        <w:rPr>
          <w:spacing w:val="-12"/>
        </w:rPr>
        <w:t xml:space="preserve"> </w:t>
      </w:r>
      <w:r>
        <w:t>dnia</w:t>
      </w:r>
      <w:r>
        <w:tab/>
        <w:t>(w tym posiadającej</w:t>
      </w:r>
      <w:r>
        <w:rPr>
          <w:spacing w:val="-37"/>
        </w:rPr>
        <w:t xml:space="preserve"> </w:t>
      </w:r>
      <w:r>
        <w:t>kompetencje</w:t>
      </w:r>
    </w:p>
    <w:p w14:paraId="29E8DC7E" w14:textId="77777777" w:rsidR="002A0644" w:rsidRDefault="00CA0A8F">
      <w:pPr>
        <w:pStyle w:val="Tekstpodstawowy"/>
        <w:spacing w:before="1"/>
        <w:ind w:firstLine="0"/>
      </w:pPr>
      <w:r>
        <w:t>nie gorsze niż te, które Zamawiający określił w zapytaniu ofertowym).</w:t>
      </w:r>
    </w:p>
    <w:p w14:paraId="29E8DC7F" w14:textId="77777777" w:rsidR="002A0644" w:rsidRDefault="00CA0A8F">
      <w:pPr>
        <w:pStyle w:val="Akapitzlist"/>
        <w:numPr>
          <w:ilvl w:val="0"/>
          <w:numId w:val="5"/>
        </w:numPr>
        <w:tabs>
          <w:tab w:val="left" w:pos="644"/>
        </w:tabs>
        <w:spacing w:before="37" w:line="278" w:lineRule="auto"/>
        <w:ind w:right="211"/>
        <w:jc w:val="both"/>
      </w:pPr>
      <w:r>
        <w:t>Zmiany, o których mowa w tym paragrafie, pozostaną bez wpływu na wysokość Wynagrodzenia miesięcznego oraz Wynagrodzenia</w:t>
      </w:r>
      <w:r>
        <w:rPr>
          <w:spacing w:val="-8"/>
        </w:rPr>
        <w:t xml:space="preserve"> </w:t>
      </w:r>
      <w:r>
        <w:t>maksymalnego.</w:t>
      </w:r>
    </w:p>
    <w:p w14:paraId="29E8DC80" w14:textId="77777777" w:rsidR="002A0644" w:rsidRDefault="002A0644">
      <w:pPr>
        <w:pStyle w:val="Tekstpodstawowy"/>
        <w:spacing w:before="0"/>
        <w:ind w:left="0" w:firstLine="0"/>
        <w:jc w:val="left"/>
        <w:rPr>
          <w:sz w:val="24"/>
        </w:rPr>
      </w:pPr>
    </w:p>
    <w:p w14:paraId="29E8DC81" w14:textId="77777777" w:rsidR="002A0644" w:rsidRDefault="002A0644">
      <w:pPr>
        <w:pStyle w:val="Tekstpodstawowy"/>
        <w:spacing w:before="7"/>
        <w:ind w:left="0" w:firstLine="0"/>
        <w:jc w:val="left"/>
        <w:rPr>
          <w:sz w:val="21"/>
        </w:rPr>
      </w:pPr>
    </w:p>
    <w:p w14:paraId="29E8DC82" w14:textId="77777777" w:rsidR="002A0644" w:rsidRDefault="00CA0A8F">
      <w:pPr>
        <w:pStyle w:val="Nagwek1"/>
        <w:spacing w:before="1"/>
        <w:ind w:right="2576"/>
      </w:pPr>
      <w:r>
        <w:t>§ 12.</w:t>
      </w:r>
    </w:p>
    <w:p w14:paraId="29E8DC83" w14:textId="77777777" w:rsidR="002A0644" w:rsidRDefault="00CA0A8F">
      <w:pPr>
        <w:spacing w:before="37"/>
        <w:ind w:left="2577" w:right="2577"/>
        <w:jc w:val="center"/>
        <w:rPr>
          <w:b/>
        </w:rPr>
      </w:pPr>
      <w:r>
        <w:rPr>
          <w:b/>
        </w:rPr>
        <w:t>Kary umowne</w:t>
      </w:r>
    </w:p>
    <w:p w14:paraId="29E8DC84" w14:textId="77777777" w:rsidR="002A0644" w:rsidRDefault="00CA0A8F">
      <w:pPr>
        <w:pStyle w:val="Akapitzlist"/>
        <w:numPr>
          <w:ilvl w:val="0"/>
          <w:numId w:val="4"/>
        </w:numPr>
        <w:tabs>
          <w:tab w:val="left" w:pos="642"/>
        </w:tabs>
        <w:spacing w:before="160" w:line="276" w:lineRule="auto"/>
        <w:ind w:right="209"/>
        <w:jc w:val="both"/>
      </w:pPr>
      <w:r>
        <w:t xml:space="preserve">Z zastrzeżeniem ust. 2 - 4, w przypadku niewykonania lub nienależytego wykonywania obowiązków określonych w niniejszej Umowie w zakresie pełnienia funkcji PBI przez osobę, którą zapewnia Wykonawca, Wykonawca zapłaci Zamawiającemu karę umowną w wysokości </w:t>
      </w:r>
      <w:r>
        <w:rPr>
          <w:b/>
        </w:rPr>
        <w:t xml:space="preserve">10% </w:t>
      </w:r>
      <w:r>
        <w:t xml:space="preserve">Wynagrodzenia miesięcznego. W przypadku </w:t>
      </w:r>
      <w:r>
        <w:rPr>
          <w:b/>
        </w:rPr>
        <w:t xml:space="preserve">dwukrotnego </w:t>
      </w:r>
      <w:r>
        <w:t>w okresie realizacji</w:t>
      </w:r>
      <w:r>
        <w:rPr>
          <w:spacing w:val="-19"/>
        </w:rPr>
        <w:t xml:space="preserve"> </w:t>
      </w:r>
      <w:r>
        <w:t>Umowy</w:t>
      </w:r>
      <w:r>
        <w:rPr>
          <w:spacing w:val="-20"/>
        </w:rPr>
        <w:t xml:space="preserve"> </w:t>
      </w:r>
      <w:r>
        <w:t>stwierdzenia</w:t>
      </w:r>
      <w:r>
        <w:rPr>
          <w:spacing w:val="-18"/>
        </w:rPr>
        <w:t xml:space="preserve"> </w:t>
      </w:r>
      <w:r>
        <w:t>niewykonania</w:t>
      </w:r>
      <w:r>
        <w:rPr>
          <w:spacing w:val="-18"/>
        </w:rPr>
        <w:t xml:space="preserve"> </w:t>
      </w:r>
      <w:r>
        <w:t>lub</w:t>
      </w:r>
      <w:r>
        <w:rPr>
          <w:spacing w:val="-18"/>
        </w:rPr>
        <w:t xml:space="preserve"> </w:t>
      </w:r>
      <w:r>
        <w:t>nienależytego</w:t>
      </w:r>
      <w:r>
        <w:rPr>
          <w:spacing w:val="-19"/>
        </w:rPr>
        <w:t xml:space="preserve"> </w:t>
      </w:r>
      <w:r>
        <w:t>wykonywania</w:t>
      </w:r>
      <w:r>
        <w:rPr>
          <w:spacing w:val="-18"/>
        </w:rPr>
        <w:t xml:space="preserve"> </w:t>
      </w:r>
      <w:r>
        <w:t xml:space="preserve">obowiązków określonych w niniejszej Umowie w zakresie pełnienia funkcji PBI na rzecz Zamawiającego, Zamawiający może także </w:t>
      </w:r>
      <w:r>
        <w:rPr>
          <w:b/>
        </w:rPr>
        <w:t xml:space="preserve">wypowiedzieć </w:t>
      </w:r>
      <w:r>
        <w:t>Umowę ze skutkiem natychmiastowym i nałożyć na Wykonawcę karę umowną w wysokości Wynagrodzenia miesięcznego.</w:t>
      </w:r>
    </w:p>
    <w:p w14:paraId="362F9601" w14:textId="5B802FEF" w:rsidR="00CA0A8F" w:rsidRDefault="00CA0A8F">
      <w:pPr>
        <w:pStyle w:val="Akapitzlist"/>
        <w:numPr>
          <w:ilvl w:val="0"/>
          <w:numId w:val="4"/>
        </w:numPr>
        <w:tabs>
          <w:tab w:val="left" w:pos="642"/>
        </w:tabs>
        <w:spacing w:before="120" w:line="276" w:lineRule="auto"/>
        <w:ind w:right="214"/>
        <w:jc w:val="both"/>
      </w:pPr>
      <w:r>
        <w:lastRenderedPageBreak/>
        <w:t>W przypadku niewykonania lub nienależytego wykonywania obowiązków w zakresie pełnienia</w:t>
      </w:r>
      <w:r>
        <w:rPr>
          <w:spacing w:val="-16"/>
        </w:rPr>
        <w:t xml:space="preserve"> </w:t>
      </w:r>
      <w:r>
        <w:t>funkcji</w:t>
      </w:r>
      <w:r>
        <w:rPr>
          <w:spacing w:val="-17"/>
        </w:rPr>
        <w:t xml:space="preserve"> </w:t>
      </w:r>
      <w:r>
        <w:t>PBI,</w:t>
      </w:r>
      <w:r>
        <w:rPr>
          <w:spacing w:val="-16"/>
        </w:rPr>
        <w:t xml:space="preserve"> </w:t>
      </w:r>
      <w:r>
        <w:t>o</w:t>
      </w:r>
      <w:r>
        <w:rPr>
          <w:spacing w:val="-20"/>
        </w:rPr>
        <w:t xml:space="preserve"> </w:t>
      </w:r>
      <w:r>
        <w:t>których</w:t>
      </w:r>
      <w:r>
        <w:rPr>
          <w:spacing w:val="-15"/>
        </w:rPr>
        <w:t xml:space="preserve"> </w:t>
      </w:r>
      <w:r>
        <w:t>mowa</w:t>
      </w:r>
      <w:r>
        <w:rPr>
          <w:spacing w:val="-15"/>
        </w:rPr>
        <w:t xml:space="preserve"> </w:t>
      </w:r>
      <w:r>
        <w:t>w</w:t>
      </w:r>
      <w:r>
        <w:rPr>
          <w:spacing w:val="-18"/>
        </w:rPr>
        <w:t xml:space="preserve"> </w:t>
      </w:r>
      <w:r>
        <w:t>§</w:t>
      </w:r>
      <w:r>
        <w:rPr>
          <w:spacing w:val="-15"/>
        </w:rPr>
        <w:t xml:space="preserve"> </w:t>
      </w:r>
      <w:r>
        <w:t>4</w:t>
      </w:r>
      <w:r>
        <w:rPr>
          <w:spacing w:val="-18"/>
        </w:rPr>
        <w:t xml:space="preserve"> </w:t>
      </w:r>
      <w:r>
        <w:t>ust.</w:t>
      </w:r>
      <w:r>
        <w:rPr>
          <w:spacing w:val="-15"/>
        </w:rPr>
        <w:t xml:space="preserve"> </w:t>
      </w:r>
      <w:r>
        <w:t>3</w:t>
      </w:r>
      <w:r>
        <w:rPr>
          <w:spacing w:val="-17"/>
        </w:rPr>
        <w:t xml:space="preserve"> </w:t>
      </w:r>
      <w:r>
        <w:t>pkt</w:t>
      </w:r>
      <w:r>
        <w:rPr>
          <w:spacing w:val="-14"/>
        </w:rPr>
        <w:t xml:space="preserve"> </w:t>
      </w:r>
      <w:r>
        <w:t>2,</w:t>
      </w:r>
      <w:r>
        <w:rPr>
          <w:spacing w:val="-19"/>
        </w:rPr>
        <w:t xml:space="preserve"> </w:t>
      </w:r>
      <w:r>
        <w:t>tj.</w:t>
      </w:r>
      <w:r>
        <w:rPr>
          <w:spacing w:val="1"/>
        </w:rPr>
        <w:t xml:space="preserve"> </w:t>
      </w:r>
      <w:r>
        <w:t>w</w:t>
      </w:r>
      <w:r>
        <w:rPr>
          <w:spacing w:val="-3"/>
        </w:rPr>
        <w:t xml:space="preserve"> </w:t>
      </w:r>
      <w:r>
        <w:t>szczególności</w:t>
      </w:r>
      <w:r>
        <w:rPr>
          <w:spacing w:val="-17"/>
        </w:rPr>
        <w:t xml:space="preserve"> </w:t>
      </w:r>
      <w:r>
        <w:t>w</w:t>
      </w:r>
      <w:r>
        <w:rPr>
          <w:spacing w:val="-18"/>
        </w:rPr>
        <w:t xml:space="preserve"> </w:t>
      </w:r>
      <w:r>
        <w:t>przypadku zwłoki w prowadzeniu terminowej komunikacji:</w:t>
      </w:r>
    </w:p>
    <w:p w14:paraId="55419A3E" w14:textId="5FBBDDE1" w:rsidR="00CA0A8F" w:rsidRDefault="00CA0A8F" w:rsidP="00173F95">
      <w:pPr>
        <w:tabs>
          <w:tab w:val="left" w:pos="642"/>
        </w:tabs>
        <w:spacing w:before="120" w:line="276" w:lineRule="auto"/>
        <w:ind w:left="216" w:right="214"/>
      </w:pPr>
      <w:r>
        <w:t xml:space="preserve">a) telefonicznej, tj. w </w:t>
      </w:r>
      <w:r w:rsidR="00CE3B91">
        <w:t>przypadku braku oddzwonienia</w:t>
      </w:r>
      <w:r>
        <w:t xml:space="preserve"> do Zamawiającego w ciągu 2 godzin od chwili bezskutecznego kontaktu, Zamawiający  naliczy  Wykonawcy  karę  umowną  w  wysokości  </w:t>
      </w:r>
      <w:r>
        <w:rPr>
          <w:b/>
        </w:rPr>
        <w:t xml:space="preserve">50  zł  </w:t>
      </w:r>
      <w:r>
        <w:t xml:space="preserve">za każdą godzinę zwłoki, lub </w:t>
      </w:r>
    </w:p>
    <w:p w14:paraId="29E8DC85" w14:textId="453BFCD2" w:rsidR="002A0644" w:rsidRDefault="00CA0A8F" w:rsidP="00173F95">
      <w:pPr>
        <w:tabs>
          <w:tab w:val="left" w:pos="642"/>
        </w:tabs>
        <w:spacing w:before="120" w:line="276" w:lineRule="auto"/>
        <w:ind w:left="216" w:right="214"/>
      </w:pPr>
      <w:r>
        <w:t>b)przez</w:t>
      </w:r>
      <w:r w:rsidRPr="00CA0A8F">
        <w:rPr>
          <w:spacing w:val="36"/>
        </w:rPr>
        <w:t xml:space="preserve"> </w:t>
      </w:r>
      <w:r>
        <w:t xml:space="preserve">pocztę elektroniczną, tj. w </w:t>
      </w:r>
      <w:r w:rsidR="00CE3B91">
        <w:t xml:space="preserve"> przypadku braku </w:t>
      </w:r>
      <w:proofErr w:type="spellStart"/>
      <w:r w:rsidR="00CE3B91">
        <w:t>odowiedzi</w:t>
      </w:r>
      <w:proofErr w:type="spellEnd"/>
      <w:r w:rsidR="00CE3B91">
        <w:t xml:space="preserve"> </w:t>
      </w:r>
      <w:proofErr w:type="spellStart"/>
      <w:r w:rsidR="00CE3B91">
        <w:t>an</w:t>
      </w:r>
      <w:proofErr w:type="spellEnd"/>
      <w:r w:rsidR="00CE3B91">
        <w:t xml:space="preserve"> </w:t>
      </w:r>
      <w:proofErr w:type="spellStart"/>
      <w:r w:rsidR="00CE3B91">
        <w:t>wiadomośc</w:t>
      </w:r>
      <w:proofErr w:type="spellEnd"/>
      <w:r w:rsidR="00CE3B91">
        <w:t xml:space="preserve"> e-mail </w:t>
      </w:r>
      <w:proofErr w:type="spellStart"/>
      <w:r w:rsidR="00CE3B91">
        <w:t>najpóżniej</w:t>
      </w:r>
      <w:proofErr w:type="spellEnd"/>
      <w:r w:rsidR="00CE3B91">
        <w:t xml:space="preserve"> następnego dnia roboczego, Zamawiający naliczy Wykonawcy karę umowną w </w:t>
      </w:r>
      <w:proofErr w:type="spellStart"/>
      <w:r w:rsidR="00CE3B91">
        <w:t>wysokośći</w:t>
      </w:r>
      <w:proofErr w:type="spellEnd"/>
      <w:r w:rsidR="00CE3B91">
        <w:t xml:space="preserve"> 300 zł Za każdy dzień zwłoki.</w:t>
      </w:r>
    </w:p>
    <w:p w14:paraId="29E8DC87" w14:textId="4D6F7043" w:rsidR="002A0644" w:rsidRDefault="00CA0A8F">
      <w:pPr>
        <w:pStyle w:val="Tekstpodstawowy"/>
        <w:spacing w:before="74" w:line="276" w:lineRule="auto"/>
        <w:ind w:left="641" w:right="210" w:firstLine="0"/>
      </w:pPr>
      <w:r>
        <w:t xml:space="preserve">W przypadku </w:t>
      </w:r>
      <w:r>
        <w:rPr>
          <w:b/>
        </w:rPr>
        <w:t xml:space="preserve">trzykrotnego </w:t>
      </w:r>
      <w:r>
        <w:t>ukarania Wykonawcy powyższą karą umowną w okresie realizacji Umowy, w każdym kolejnym takim przypadku niewykonania lub nienależytego wykonywania obowiązków przez osobę pełniącą funkcje PBI, Zamawiający może także wypowiedzieć Umowę ze skutkiem natychmiastowym i nałożyć na Wykonawcę karę umowną w wysokości Wynagrodzenia</w:t>
      </w:r>
      <w:r>
        <w:rPr>
          <w:spacing w:val="-11"/>
        </w:rPr>
        <w:t xml:space="preserve"> </w:t>
      </w:r>
      <w:r>
        <w:t>miesięcznego.</w:t>
      </w:r>
    </w:p>
    <w:p w14:paraId="29E8DC88" w14:textId="7828779C" w:rsidR="002A0644" w:rsidRDefault="00CA0A8F">
      <w:pPr>
        <w:pStyle w:val="Akapitzlist"/>
        <w:numPr>
          <w:ilvl w:val="0"/>
          <w:numId w:val="4"/>
        </w:numPr>
        <w:tabs>
          <w:tab w:val="left" w:pos="642"/>
        </w:tabs>
        <w:spacing w:before="124" w:line="276" w:lineRule="auto"/>
        <w:ind w:right="210"/>
        <w:jc w:val="both"/>
      </w:pPr>
      <w:r>
        <w:t>W przypadku każdorazowego naruszenia przez Wykonawcę lub osoby, za które Wykonawca ponosi odpowiedzialność, zobowiązań wynikających z § 9 i 10, Wykonawca zapłaci</w:t>
      </w:r>
      <w:r>
        <w:rPr>
          <w:spacing w:val="-11"/>
        </w:rPr>
        <w:t xml:space="preserve"> </w:t>
      </w:r>
      <w:r>
        <w:t>Zamawiającemu</w:t>
      </w:r>
      <w:r>
        <w:rPr>
          <w:spacing w:val="-12"/>
        </w:rPr>
        <w:t xml:space="preserve"> </w:t>
      </w:r>
      <w:r>
        <w:t>karę</w:t>
      </w:r>
      <w:r>
        <w:rPr>
          <w:spacing w:val="-9"/>
        </w:rPr>
        <w:t xml:space="preserve"> </w:t>
      </w:r>
      <w:r>
        <w:t>umowną</w:t>
      </w:r>
      <w:r>
        <w:rPr>
          <w:spacing w:val="-10"/>
        </w:rPr>
        <w:t xml:space="preserve"> </w:t>
      </w:r>
      <w:r>
        <w:t>w</w:t>
      </w:r>
      <w:r>
        <w:rPr>
          <w:spacing w:val="-12"/>
        </w:rPr>
        <w:t xml:space="preserve"> </w:t>
      </w:r>
      <w:r>
        <w:t>wysokości</w:t>
      </w:r>
      <w:r>
        <w:rPr>
          <w:spacing w:val="-8"/>
        </w:rPr>
        <w:t xml:space="preserve"> </w:t>
      </w:r>
      <w:r>
        <w:rPr>
          <w:b/>
        </w:rPr>
        <w:t>25%</w:t>
      </w:r>
      <w:r>
        <w:rPr>
          <w:b/>
          <w:spacing w:val="-16"/>
        </w:rPr>
        <w:t xml:space="preserve"> </w:t>
      </w:r>
      <w:r>
        <w:t>Wynagrodzenia</w:t>
      </w:r>
      <w:r>
        <w:rPr>
          <w:spacing w:val="-8"/>
        </w:rPr>
        <w:t xml:space="preserve"> </w:t>
      </w:r>
      <w:r>
        <w:t>maksymalnego; w takiej sytuacji Zamawiający może także wypowiedzieć Umowę ze skutkiem natychmiastowym.</w:t>
      </w:r>
    </w:p>
    <w:p w14:paraId="29E8DC89" w14:textId="4732A749" w:rsidR="002A0644" w:rsidRDefault="00CA0A8F">
      <w:pPr>
        <w:pStyle w:val="Akapitzlist"/>
        <w:numPr>
          <w:ilvl w:val="0"/>
          <w:numId w:val="4"/>
        </w:numPr>
        <w:tabs>
          <w:tab w:val="left" w:pos="642"/>
        </w:tabs>
        <w:spacing w:before="120" w:line="276" w:lineRule="auto"/>
        <w:ind w:right="214"/>
        <w:jc w:val="both"/>
      </w:pPr>
      <w:r>
        <w:t>W przypadku niepoprawienia Raportu zgodnie z Umową (nieuwzględnienia zastrzeżeń</w:t>
      </w:r>
      <w:r>
        <w:rPr>
          <w:spacing w:val="-11"/>
        </w:rPr>
        <w:t xml:space="preserve"> </w:t>
      </w:r>
      <w:r>
        <w:t>Zamawiającego),</w:t>
      </w:r>
      <w:r>
        <w:rPr>
          <w:spacing w:val="-11"/>
        </w:rPr>
        <w:t xml:space="preserve"> </w:t>
      </w:r>
      <w:r>
        <w:t>w</w:t>
      </w:r>
      <w:r>
        <w:rPr>
          <w:spacing w:val="-14"/>
        </w:rPr>
        <w:t xml:space="preserve"> </w:t>
      </w:r>
      <w:r>
        <w:t>terminie</w:t>
      </w:r>
      <w:r>
        <w:rPr>
          <w:spacing w:val="-10"/>
        </w:rPr>
        <w:t xml:space="preserve"> </w:t>
      </w:r>
      <w:r>
        <w:t>wynikającym</w:t>
      </w:r>
      <w:r>
        <w:rPr>
          <w:spacing w:val="-10"/>
        </w:rPr>
        <w:t xml:space="preserve"> </w:t>
      </w:r>
      <w:r>
        <w:t>z</w:t>
      </w:r>
      <w:r>
        <w:rPr>
          <w:spacing w:val="-12"/>
        </w:rPr>
        <w:t xml:space="preserve"> </w:t>
      </w:r>
      <w:r>
        <w:t>§</w:t>
      </w:r>
      <w:r>
        <w:rPr>
          <w:spacing w:val="-10"/>
        </w:rPr>
        <w:t xml:space="preserve"> </w:t>
      </w:r>
      <w:r>
        <w:t>5</w:t>
      </w:r>
      <w:r>
        <w:rPr>
          <w:spacing w:val="-13"/>
        </w:rPr>
        <w:t xml:space="preserve"> </w:t>
      </w:r>
      <w:r>
        <w:t>ust.</w:t>
      </w:r>
      <w:r>
        <w:rPr>
          <w:spacing w:val="-11"/>
        </w:rPr>
        <w:t xml:space="preserve"> </w:t>
      </w:r>
      <w:r>
        <w:t>2,</w:t>
      </w:r>
      <w:r>
        <w:rPr>
          <w:spacing w:val="-11"/>
        </w:rPr>
        <w:t xml:space="preserve"> </w:t>
      </w:r>
      <w:r>
        <w:t>Zamawiający</w:t>
      </w:r>
      <w:r>
        <w:rPr>
          <w:spacing w:val="-13"/>
        </w:rPr>
        <w:t xml:space="preserve"> </w:t>
      </w:r>
      <w:r>
        <w:t>wyznaczy Wykonawcy dodatkowy termin na realizację tego zobowiązania (nie dłuższy niż 4 dni robocze), a po bezskutecznym upływie dodatkowego</w:t>
      </w:r>
      <w:r>
        <w:rPr>
          <w:spacing w:val="-6"/>
        </w:rPr>
        <w:t xml:space="preserve"> </w:t>
      </w:r>
      <w:r>
        <w:t>terminu:</w:t>
      </w:r>
    </w:p>
    <w:p w14:paraId="29E8DC8A" w14:textId="77777777" w:rsidR="002A0644" w:rsidRDefault="00CA0A8F">
      <w:pPr>
        <w:pStyle w:val="Akapitzlist"/>
        <w:numPr>
          <w:ilvl w:val="1"/>
          <w:numId w:val="4"/>
        </w:numPr>
        <w:tabs>
          <w:tab w:val="left" w:pos="1002"/>
        </w:tabs>
        <w:spacing w:before="120" w:line="276" w:lineRule="auto"/>
        <w:ind w:right="210"/>
        <w:jc w:val="both"/>
      </w:pPr>
      <w:r>
        <w:t>wypowie Umowę ze skutkiem natychmiastowym i nałoży na Wykonawcę karę umowną w wysokości Wynagrodzenia miesięcznego,</w:t>
      </w:r>
      <w:r>
        <w:rPr>
          <w:spacing w:val="-6"/>
        </w:rPr>
        <w:t xml:space="preserve"> </w:t>
      </w:r>
      <w:r>
        <w:t>albo</w:t>
      </w:r>
    </w:p>
    <w:p w14:paraId="29E8DC8B" w14:textId="77777777" w:rsidR="002A0644" w:rsidRDefault="00CA0A8F">
      <w:pPr>
        <w:pStyle w:val="Akapitzlist"/>
        <w:numPr>
          <w:ilvl w:val="1"/>
          <w:numId w:val="4"/>
        </w:numPr>
        <w:tabs>
          <w:tab w:val="left" w:pos="1002"/>
        </w:tabs>
        <w:spacing w:before="119"/>
        <w:ind w:hanging="361"/>
        <w:jc w:val="both"/>
      </w:pPr>
      <w:r>
        <w:t>zaakceptuje Raport pomimo wad i nałoży na Wykonawcę karę umowną w</w:t>
      </w:r>
      <w:r>
        <w:rPr>
          <w:spacing w:val="25"/>
        </w:rPr>
        <w:t xml:space="preserve"> </w:t>
      </w:r>
      <w:r>
        <w:t>wysokości</w:t>
      </w:r>
    </w:p>
    <w:p w14:paraId="29E8DC8C" w14:textId="77777777" w:rsidR="002A0644" w:rsidRDefault="00CA0A8F">
      <w:pPr>
        <w:pStyle w:val="Tekstpodstawowy"/>
        <w:spacing w:before="38"/>
        <w:ind w:left="1001" w:firstLine="0"/>
      </w:pPr>
      <w:r>
        <w:t>1.000 zł.</w:t>
      </w:r>
    </w:p>
    <w:p w14:paraId="29E8DC8D" w14:textId="7D487967" w:rsidR="002A0644" w:rsidRDefault="00CA0A8F">
      <w:pPr>
        <w:pStyle w:val="Akapitzlist"/>
        <w:numPr>
          <w:ilvl w:val="0"/>
          <w:numId w:val="4"/>
        </w:numPr>
        <w:tabs>
          <w:tab w:val="left" w:pos="642"/>
        </w:tabs>
        <w:spacing w:before="160" w:line="276" w:lineRule="auto"/>
        <w:ind w:right="213"/>
        <w:jc w:val="both"/>
      </w:pPr>
      <w:r>
        <w:t>Kary  umowne  mogą  być   potrącane  z   wierzytelności  Wykonawcy,   w  tym   także   z niewymagalnych jeszcze wierzytelności</w:t>
      </w:r>
      <w:r>
        <w:rPr>
          <w:spacing w:val="-9"/>
        </w:rPr>
        <w:t xml:space="preserve"> </w:t>
      </w:r>
      <w:r>
        <w:t>Wykonawcy</w:t>
      </w:r>
      <w:r w:rsidR="00CE3B91">
        <w:t xml:space="preserve">, na co Wykonawca wyraża nieodwołalną zgodę. </w:t>
      </w:r>
    </w:p>
    <w:p w14:paraId="29E8DC8E" w14:textId="77777777" w:rsidR="002A0644" w:rsidRDefault="00CA0A8F">
      <w:pPr>
        <w:pStyle w:val="Akapitzlist"/>
        <w:numPr>
          <w:ilvl w:val="0"/>
          <w:numId w:val="4"/>
        </w:numPr>
        <w:tabs>
          <w:tab w:val="left" w:pos="642"/>
        </w:tabs>
        <w:spacing w:before="119" w:line="276" w:lineRule="auto"/>
        <w:ind w:right="212"/>
        <w:jc w:val="both"/>
      </w:pPr>
      <w:r>
        <w:t xml:space="preserve">Zamawiającemu przysługuje prawo dochodzenia kar umownych z różnych tytułów niezależnie od siebie – suma kar umownych nie może przekroczyć jednak </w:t>
      </w:r>
      <w:r>
        <w:rPr>
          <w:b/>
        </w:rPr>
        <w:t xml:space="preserve">25% </w:t>
      </w:r>
      <w:r>
        <w:t>Wynagrodzenia</w:t>
      </w:r>
      <w:r>
        <w:rPr>
          <w:spacing w:val="-1"/>
        </w:rPr>
        <w:t xml:space="preserve"> </w:t>
      </w:r>
      <w:r>
        <w:t>maksymalnego.</w:t>
      </w:r>
    </w:p>
    <w:p w14:paraId="29E8DC8F" w14:textId="77777777" w:rsidR="002A0644" w:rsidRDefault="00CA0A8F">
      <w:pPr>
        <w:pStyle w:val="Akapitzlist"/>
        <w:numPr>
          <w:ilvl w:val="0"/>
          <w:numId w:val="4"/>
        </w:numPr>
        <w:tabs>
          <w:tab w:val="left" w:pos="642"/>
        </w:tabs>
        <w:spacing w:line="276" w:lineRule="auto"/>
        <w:ind w:right="214"/>
        <w:jc w:val="both"/>
      </w:pPr>
      <w:r>
        <w:t>Jeżeli</w:t>
      </w:r>
      <w:r>
        <w:rPr>
          <w:spacing w:val="-4"/>
        </w:rPr>
        <w:t xml:space="preserve"> </w:t>
      </w:r>
      <w:r>
        <w:t>wysokość</w:t>
      </w:r>
      <w:r>
        <w:rPr>
          <w:spacing w:val="-7"/>
        </w:rPr>
        <w:t xml:space="preserve"> </w:t>
      </w:r>
      <w:r>
        <w:t>poniesionej</w:t>
      </w:r>
      <w:r>
        <w:rPr>
          <w:spacing w:val="-6"/>
        </w:rPr>
        <w:t xml:space="preserve"> </w:t>
      </w:r>
      <w:r>
        <w:t>szkody</w:t>
      </w:r>
      <w:r>
        <w:rPr>
          <w:spacing w:val="-8"/>
        </w:rPr>
        <w:t xml:space="preserve"> </w:t>
      </w:r>
      <w:r>
        <w:t>przewyższy</w:t>
      </w:r>
      <w:r>
        <w:rPr>
          <w:spacing w:val="-7"/>
        </w:rPr>
        <w:t xml:space="preserve"> </w:t>
      </w:r>
      <w:r>
        <w:t>wysokość</w:t>
      </w:r>
      <w:r>
        <w:rPr>
          <w:spacing w:val="-7"/>
        </w:rPr>
        <w:t xml:space="preserve"> </w:t>
      </w:r>
      <w:r>
        <w:t>zastrzeżonych</w:t>
      </w:r>
      <w:r>
        <w:rPr>
          <w:spacing w:val="-5"/>
        </w:rPr>
        <w:t xml:space="preserve"> </w:t>
      </w:r>
      <w:r>
        <w:t>kar</w:t>
      </w:r>
      <w:r>
        <w:rPr>
          <w:spacing w:val="-6"/>
        </w:rPr>
        <w:t xml:space="preserve"> </w:t>
      </w:r>
      <w:r>
        <w:t>umownych lub limit, o którym mowa w ust. 6, Zamawiający może na zasadach ogólnych dochodzić odszkodowania przewyższającego wysokość zastrzeżonych kar</w:t>
      </w:r>
      <w:r>
        <w:rPr>
          <w:spacing w:val="-7"/>
        </w:rPr>
        <w:t xml:space="preserve"> </w:t>
      </w:r>
      <w:r>
        <w:t>umownych.</w:t>
      </w:r>
    </w:p>
    <w:p w14:paraId="29E8DC90" w14:textId="77777777" w:rsidR="002A0644" w:rsidRDefault="002A0644">
      <w:pPr>
        <w:pStyle w:val="Tekstpodstawowy"/>
        <w:spacing w:before="0"/>
        <w:ind w:left="0" w:firstLine="0"/>
        <w:jc w:val="left"/>
        <w:rPr>
          <w:sz w:val="24"/>
        </w:rPr>
      </w:pPr>
    </w:p>
    <w:p w14:paraId="29E8DC91" w14:textId="77777777" w:rsidR="002A0644" w:rsidRDefault="002A0644">
      <w:pPr>
        <w:pStyle w:val="Tekstpodstawowy"/>
        <w:spacing w:before="5"/>
        <w:ind w:left="0" w:firstLine="0"/>
        <w:jc w:val="left"/>
        <w:rPr>
          <w:sz w:val="32"/>
        </w:rPr>
      </w:pPr>
    </w:p>
    <w:p w14:paraId="29E8DC92" w14:textId="77777777" w:rsidR="002A0644" w:rsidRDefault="00CA0A8F">
      <w:pPr>
        <w:pStyle w:val="Nagwek1"/>
        <w:ind w:right="2576"/>
      </w:pPr>
      <w:r>
        <w:t>§ 13.</w:t>
      </w:r>
    </w:p>
    <w:p w14:paraId="29E8DC93" w14:textId="77777777" w:rsidR="002A0644" w:rsidRDefault="00CA0A8F">
      <w:pPr>
        <w:spacing w:before="38"/>
        <w:ind w:left="2576" w:right="2577"/>
        <w:jc w:val="center"/>
        <w:rPr>
          <w:b/>
        </w:rPr>
      </w:pPr>
      <w:r>
        <w:rPr>
          <w:b/>
        </w:rPr>
        <w:t>Wypowiedzenie Umowy</w:t>
      </w:r>
    </w:p>
    <w:p w14:paraId="29E8DC94" w14:textId="1FFAF6FA" w:rsidR="002A0644" w:rsidRDefault="00CA0A8F">
      <w:pPr>
        <w:pStyle w:val="Akapitzlist"/>
        <w:numPr>
          <w:ilvl w:val="0"/>
          <w:numId w:val="3"/>
        </w:numPr>
        <w:tabs>
          <w:tab w:val="left" w:pos="644"/>
        </w:tabs>
        <w:spacing w:before="157" w:line="278" w:lineRule="auto"/>
        <w:ind w:right="213"/>
        <w:jc w:val="both"/>
      </w:pPr>
      <w:r>
        <w:t xml:space="preserve">Umowa </w:t>
      </w:r>
      <w:r w:rsidR="00CE3B91">
        <w:t xml:space="preserve">w każdym czasie </w:t>
      </w:r>
      <w:r>
        <w:t xml:space="preserve">może zostać wypowiedziana przez Zamawiającego z </w:t>
      </w:r>
      <w:r>
        <w:rPr>
          <w:b/>
        </w:rPr>
        <w:t xml:space="preserve">1-miesięcznym </w:t>
      </w:r>
      <w:r>
        <w:t>okresem wypowiedzenia ze skutkiem na koniec miesiąca</w:t>
      </w:r>
      <w:r>
        <w:rPr>
          <w:spacing w:val="-9"/>
        </w:rPr>
        <w:t xml:space="preserve"> </w:t>
      </w:r>
      <w:r>
        <w:t>kalendarzowego.</w:t>
      </w:r>
    </w:p>
    <w:p w14:paraId="29E8DC95" w14:textId="50DBF434" w:rsidR="002A0644" w:rsidRDefault="00CA0A8F">
      <w:pPr>
        <w:pStyle w:val="Akapitzlist"/>
        <w:numPr>
          <w:ilvl w:val="0"/>
          <w:numId w:val="3"/>
        </w:numPr>
        <w:tabs>
          <w:tab w:val="left" w:pos="644"/>
        </w:tabs>
        <w:spacing w:before="114" w:line="276" w:lineRule="auto"/>
        <w:ind w:right="211"/>
        <w:jc w:val="both"/>
      </w:pPr>
      <w:r>
        <w:t xml:space="preserve">Zamawiający może wypowiedzieć Umowę ze skutkiem </w:t>
      </w:r>
      <w:r>
        <w:rPr>
          <w:b/>
        </w:rPr>
        <w:t xml:space="preserve">natychmiastowym </w:t>
      </w:r>
      <w:r>
        <w:t xml:space="preserve">w sytuacjach określonych w Umowie, a także z innych ważnych powodów, w szczególności: nieprzestrzegania przez Wykonawcę lub osobę wyznaczoną do pełnienia funkcji PBI zaleceń  Zamawiającego  w  zakresie  wykonywania  Umowy,  utrudnionych  kontaktów z Wykonawcą lub tą osobą, co najmniej </w:t>
      </w:r>
      <w:r>
        <w:rPr>
          <w:b/>
        </w:rPr>
        <w:t xml:space="preserve">trzykrotnej </w:t>
      </w:r>
      <w:r>
        <w:t xml:space="preserve">nieusprawiedliwionej nieobecności lub spóźnienia PBI </w:t>
      </w:r>
      <w:r w:rsidR="00CE3B91">
        <w:t xml:space="preserve">w siedzibie Zamawiającego </w:t>
      </w:r>
      <w:r>
        <w:t xml:space="preserve">zgodnie </w:t>
      </w:r>
      <w:r w:rsidR="00CE3B91">
        <w:t xml:space="preserve">z Grafikiem dyżurów, o którym mowa </w:t>
      </w:r>
      <w:r w:rsidR="00CE3B91">
        <w:lastRenderedPageBreak/>
        <w:t xml:space="preserve">w </w:t>
      </w:r>
      <w:r>
        <w:t>z § 4 ust. 3 pkt 1. W przypadkach opisanych w niniejszym ustępie, oświadczenie o wypowiedzeniu Umowy powinno zostać złożone w terminie tygodnia od zaistnienia okoliczności umożliwiających złożenie takiego</w:t>
      </w:r>
      <w:r>
        <w:rPr>
          <w:spacing w:val="-1"/>
        </w:rPr>
        <w:t xml:space="preserve"> </w:t>
      </w:r>
      <w:r>
        <w:t>oświadczenia.</w:t>
      </w:r>
    </w:p>
    <w:p w14:paraId="29E8DC96" w14:textId="48DAEB63" w:rsidR="002A0644" w:rsidRDefault="00CA0A8F">
      <w:pPr>
        <w:pStyle w:val="Akapitzlist"/>
        <w:numPr>
          <w:ilvl w:val="0"/>
          <w:numId w:val="3"/>
        </w:numPr>
        <w:tabs>
          <w:tab w:val="left" w:pos="644"/>
        </w:tabs>
        <w:spacing w:before="123" w:line="276" w:lineRule="auto"/>
        <w:ind w:right="212"/>
        <w:jc w:val="both"/>
      </w:pPr>
      <w:r>
        <w:t xml:space="preserve">Wykonawca  nie  może  wypowiedzieć  </w:t>
      </w:r>
      <w:r w:rsidR="00B544A9">
        <w:t>Umowy, z</w:t>
      </w:r>
      <w:r>
        <w:t xml:space="preserve">  wyjątkiem  wypowiedzenia  Umowy  z ważnych powodów z  </w:t>
      </w:r>
      <w:r>
        <w:rPr>
          <w:b/>
        </w:rPr>
        <w:t xml:space="preserve">1-miesięcznym  </w:t>
      </w:r>
      <w:r>
        <w:t xml:space="preserve">okresem  </w:t>
      </w:r>
      <w:r w:rsidR="00B544A9">
        <w:t>wypowiedzenia, z</w:t>
      </w:r>
      <w:r>
        <w:t xml:space="preserve">  zastrzeżeniem,  że w zakresie zobowiązań Wykonawcy dotyczących zachowania w poufności</w:t>
      </w:r>
      <w:r>
        <w:rPr>
          <w:spacing w:val="35"/>
        </w:rPr>
        <w:t xml:space="preserve"> </w:t>
      </w:r>
      <w:r>
        <w:t>informacji,</w:t>
      </w:r>
    </w:p>
    <w:p w14:paraId="29E8DC98" w14:textId="5B0A30B5" w:rsidR="002A0644" w:rsidRDefault="00CA0A8F">
      <w:pPr>
        <w:pStyle w:val="Tekstpodstawowy"/>
        <w:spacing w:before="76" w:line="276" w:lineRule="auto"/>
        <w:ind w:right="212" w:firstLine="0"/>
      </w:pPr>
      <w:r>
        <w:t>o których mowa w § 9 i 10, okres wypowiedzenia trwa 10 lat. Za ważne powody uzasadniające</w:t>
      </w:r>
      <w:r>
        <w:rPr>
          <w:spacing w:val="-6"/>
        </w:rPr>
        <w:t xml:space="preserve"> </w:t>
      </w:r>
      <w:r>
        <w:t>wypowiedzenie</w:t>
      </w:r>
      <w:r>
        <w:rPr>
          <w:spacing w:val="-4"/>
        </w:rPr>
        <w:t xml:space="preserve"> </w:t>
      </w:r>
      <w:r>
        <w:t>Umowy</w:t>
      </w:r>
      <w:r>
        <w:rPr>
          <w:spacing w:val="-6"/>
        </w:rPr>
        <w:t xml:space="preserve"> </w:t>
      </w:r>
      <w:r>
        <w:t>przez</w:t>
      </w:r>
      <w:r>
        <w:rPr>
          <w:spacing w:val="-11"/>
        </w:rPr>
        <w:t xml:space="preserve"> </w:t>
      </w:r>
      <w:r>
        <w:t>Wykonawcę</w:t>
      </w:r>
      <w:r>
        <w:rPr>
          <w:spacing w:val="-5"/>
        </w:rPr>
        <w:t xml:space="preserve"> </w:t>
      </w:r>
      <w:r>
        <w:t>Strony</w:t>
      </w:r>
      <w:r>
        <w:rPr>
          <w:spacing w:val="-7"/>
        </w:rPr>
        <w:t xml:space="preserve"> </w:t>
      </w:r>
      <w:r>
        <w:t>uznają</w:t>
      </w:r>
      <w:r>
        <w:rPr>
          <w:spacing w:val="-5"/>
        </w:rPr>
        <w:t xml:space="preserve"> </w:t>
      </w:r>
      <w:r>
        <w:t>w</w:t>
      </w:r>
      <w:r>
        <w:rPr>
          <w:spacing w:val="-4"/>
        </w:rPr>
        <w:t xml:space="preserve"> </w:t>
      </w:r>
      <w:r>
        <w:t xml:space="preserve">szczególności zwłokę Zamawiającego w zapłacie Wynagrodzenia miesięcznego przekraczającą </w:t>
      </w:r>
      <w:r>
        <w:rPr>
          <w:b/>
        </w:rPr>
        <w:t xml:space="preserve">14 dni </w:t>
      </w:r>
      <w:r>
        <w:t>kalendarzowych.</w:t>
      </w:r>
    </w:p>
    <w:p w14:paraId="29E8DC99" w14:textId="77777777" w:rsidR="002A0644" w:rsidRDefault="00CA0A8F">
      <w:pPr>
        <w:pStyle w:val="Akapitzlist"/>
        <w:numPr>
          <w:ilvl w:val="0"/>
          <w:numId w:val="3"/>
        </w:numPr>
        <w:tabs>
          <w:tab w:val="left" w:pos="644"/>
        </w:tabs>
        <w:spacing w:before="120" w:line="276" w:lineRule="auto"/>
        <w:ind w:right="215"/>
        <w:jc w:val="both"/>
      </w:pPr>
      <w:r>
        <w:t>W przypadku wypowiedzenia Umowy Wykonawca może żądać jedynie wynagrodzenia należnego z tytułu wykonania części Umowy, obliczonego proporcjonalnie do liczby dni, w których przedmiot Umowy był</w:t>
      </w:r>
      <w:r>
        <w:rPr>
          <w:spacing w:val="-7"/>
        </w:rPr>
        <w:t xml:space="preserve"> </w:t>
      </w:r>
      <w:r>
        <w:t>realizowany.</w:t>
      </w:r>
    </w:p>
    <w:p w14:paraId="29E8DC9A" w14:textId="77777777" w:rsidR="002A0644" w:rsidRDefault="00CA0A8F">
      <w:pPr>
        <w:pStyle w:val="Akapitzlist"/>
        <w:numPr>
          <w:ilvl w:val="0"/>
          <w:numId w:val="3"/>
        </w:numPr>
        <w:tabs>
          <w:tab w:val="left" w:pos="644"/>
        </w:tabs>
        <w:spacing w:line="276" w:lineRule="auto"/>
        <w:ind w:right="212"/>
        <w:jc w:val="both"/>
      </w:pPr>
      <w:r>
        <w:t>Oświadczenie o wypowiedzeniu Umowy powinno zostać złożone w formie pisemnej pod rygorem nieważności.</w:t>
      </w:r>
    </w:p>
    <w:p w14:paraId="29E8DC9B" w14:textId="77777777" w:rsidR="002A0644" w:rsidRDefault="002A0644">
      <w:pPr>
        <w:pStyle w:val="Tekstpodstawowy"/>
        <w:spacing w:before="0"/>
        <w:ind w:left="0" w:firstLine="0"/>
        <w:jc w:val="left"/>
        <w:rPr>
          <w:sz w:val="24"/>
        </w:rPr>
      </w:pPr>
    </w:p>
    <w:p w14:paraId="29E8DC9C" w14:textId="77777777" w:rsidR="002A0644" w:rsidRDefault="002A0644">
      <w:pPr>
        <w:pStyle w:val="Tekstpodstawowy"/>
        <w:spacing w:before="6"/>
        <w:ind w:left="0" w:firstLine="0"/>
        <w:jc w:val="left"/>
        <w:rPr>
          <w:sz w:val="32"/>
        </w:rPr>
      </w:pPr>
    </w:p>
    <w:p w14:paraId="29E8DC9D" w14:textId="77777777" w:rsidR="002A0644" w:rsidRDefault="00CA0A8F">
      <w:pPr>
        <w:pStyle w:val="Nagwek1"/>
        <w:ind w:right="2576"/>
      </w:pPr>
      <w:r>
        <w:t>§ 14.</w:t>
      </w:r>
    </w:p>
    <w:p w14:paraId="29E8DC9E" w14:textId="77777777" w:rsidR="002A0644" w:rsidRDefault="00CA0A8F">
      <w:pPr>
        <w:spacing w:before="38"/>
        <w:ind w:left="2576" w:right="2577"/>
        <w:jc w:val="center"/>
        <w:rPr>
          <w:b/>
        </w:rPr>
      </w:pPr>
      <w:r>
        <w:rPr>
          <w:b/>
        </w:rPr>
        <w:t>Postanowienia końcowe</w:t>
      </w:r>
    </w:p>
    <w:p w14:paraId="29E8DC9F" w14:textId="77777777" w:rsidR="002A0644" w:rsidRDefault="00CA0A8F">
      <w:pPr>
        <w:pStyle w:val="Akapitzlist"/>
        <w:numPr>
          <w:ilvl w:val="0"/>
          <w:numId w:val="2"/>
        </w:numPr>
        <w:tabs>
          <w:tab w:val="left" w:pos="643"/>
          <w:tab w:val="left" w:pos="644"/>
        </w:tabs>
        <w:spacing w:before="160" w:line="276" w:lineRule="auto"/>
        <w:ind w:right="212"/>
      </w:pPr>
      <w:r>
        <w:t>Wszelkie</w:t>
      </w:r>
      <w:r>
        <w:rPr>
          <w:spacing w:val="-6"/>
        </w:rPr>
        <w:t xml:space="preserve"> </w:t>
      </w:r>
      <w:r>
        <w:t>spory</w:t>
      </w:r>
      <w:r>
        <w:rPr>
          <w:spacing w:val="-9"/>
        </w:rPr>
        <w:t xml:space="preserve"> </w:t>
      </w:r>
      <w:r>
        <w:t>między</w:t>
      </w:r>
      <w:r>
        <w:rPr>
          <w:spacing w:val="-7"/>
        </w:rPr>
        <w:t xml:space="preserve"> </w:t>
      </w:r>
      <w:r>
        <w:t>Stronami</w:t>
      </w:r>
      <w:r>
        <w:rPr>
          <w:spacing w:val="-6"/>
        </w:rPr>
        <w:t xml:space="preserve"> </w:t>
      </w:r>
      <w:r>
        <w:t>wynikające</w:t>
      </w:r>
      <w:r>
        <w:rPr>
          <w:spacing w:val="-9"/>
        </w:rPr>
        <w:t xml:space="preserve"> </w:t>
      </w:r>
      <w:r>
        <w:t>z</w:t>
      </w:r>
      <w:r>
        <w:rPr>
          <w:spacing w:val="-7"/>
        </w:rPr>
        <w:t xml:space="preserve"> </w:t>
      </w:r>
      <w:r>
        <w:t>realizacji</w:t>
      </w:r>
      <w:r>
        <w:rPr>
          <w:spacing w:val="-6"/>
        </w:rPr>
        <w:t xml:space="preserve"> </w:t>
      </w:r>
      <w:r>
        <w:t>Umowy</w:t>
      </w:r>
      <w:r>
        <w:rPr>
          <w:spacing w:val="-4"/>
        </w:rPr>
        <w:t xml:space="preserve"> </w:t>
      </w:r>
      <w:r>
        <w:t>będą</w:t>
      </w:r>
      <w:r>
        <w:rPr>
          <w:spacing w:val="-6"/>
        </w:rPr>
        <w:t xml:space="preserve"> </w:t>
      </w:r>
      <w:r>
        <w:t>rozstrzygane</w:t>
      </w:r>
      <w:r>
        <w:rPr>
          <w:spacing w:val="-5"/>
        </w:rPr>
        <w:t xml:space="preserve"> </w:t>
      </w:r>
      <w:r>
        <w:t>przez sąd powszechny właściwy miejscowo dla siedziby</w:t>
      </w:r>
      <w:r>
        <w:rPr>
          <w:spacing w:val="-7"/>
        </w:rPr>
        <w:t xml:space="preserve"> </w:t>
      </w:r>
      <w:r>
        <w:t>Zamawiającego.</w:t>
      </w:r>
    </w:p>
    <w:p w14:paraId="29E8DCA0" w14:textId="77777777" w:rsidR="002A0644" w:rsidRDefault="00CA0A8F">
      <w:pPr>
        <w:pStyle w:val="Akapitzlist"/>
        <w:numPr>
          <w:ilvl w:val="0"/>
          <w:numId w:val="2"/>
        </w:numPr>
        <w:tabs>
          <w:tab w:val="left" w:pos="643"/>
          <w:tab w:val="left" w:pos="644"/>
        </w:tabs>
        <w:spacing w:before="118" w:line="278" w:lineRule="auto"/>
        <w:ind w:right="217"/>
      </w:pPr>
      <w:r>
        <w:t>W sprawach nieuregulowanych Umową mają zastosowanie odpowiednie przepisy obowiązującego</w:t>
      </w:r>
      <w:r>
        <w:rPr>
          <w:spacing w:val="-1"/>
        </w:rPr>
        <w:t xml:space="preserve"> </w:t>
      </w:r>
      <w:r>
        <w:t>prawa.</w:t>
      </w:r>
    </w:p>
    <w:p w14:paraId="29E8DCA1" w14:textId="77777777" w:rsidR="002A0644" w:rsidRDefault="00CA0A8F">
      <w:pPr>
        <w:pStyle w:val="Akapitzlist"/>
        <w:numPr>
          <w:ilvl w:val="0"/>
          <w:numId w:val="2"/>
        </w:numPr>
        <w:tabs>
          <w:tab w:val="left" w:pos="643"/>
          <w:tab w:val="left" w:pos="644"/>
        </w:tabs>
        <w:spacing w:before="117" w:line="276" w:lineRule="auto"/>
        <w:ind w:right="211"/>
      </w:pPr>
      <w:r>
        <w:t>Ilekroć w Umowie jest mowa  o  dniach  roboczych,  oznacza  to  dni  od  poniedziałku do piątku, z wyłączeniem dni ustawowo wolnych od</w:t>
      </w:r>
      <w:r>
        <w:rPr>
          <w:spacing w:val="-4"/>
        </w:rPr>
        <w:t xml:space="preserve"> </w:t>
      </w:r>
      <w:r>
        <w:t>pracy.</w:t>
      </w:r>
    </w:p>
    <w:p w14:paraId="29E8DCA2" w14:textId="77777777" w:rsidR="002A0644" w:rsidRDefault="00CA0A8F">
      <w:pPr>
        <w:pStyle w:val="Akapitzlist"/>
        <w:numPr>
          <w:ilvl w:val="0"/>
          <w:numId w:val="2"/>
        </w:numPr>
        <w:tabs>
          <w:tab w:val="left" w:pos="643"/>
          <w:tab w:val="left" w:pos="644"/>
        </w:tabs>
        <w:spacing w:before="119" w:line="278" w:lineRule="auto"/>
        <w:ind w:right="210"/>
      </w:pPr>
      <w:r>
        <w:t>Umowa sporządzona została w dwóch jednobrzmiących egzemplarzach, po jednym egzemplarzu dla Zamawiającego i dla</w:t>
      </w:r>
      <w:r>
        <w:rPr>
          <w:spacing w:val="-5"/>
        </w:rPr>
        <w:t xml:space="preserve"> </w:t>
      </w:r>
      <w:r>
        <w:t>Wykonawcy.</w:t>
      </w:r>
    </w:p>
    <w:p w14:paraId="29E8DCA3" w14:textId="77777777" w:rsidR="002A0644" w:rsidRDefault="00CA0A8F">
      <w:pPr>
        <w:pStyle w:val="Akapitzlist"/>
        <w:numPr>
          <w:ilvl w:val="0"/>
          <w:numId w:val="2"/>
        </w:numPr>
        <w:tabs>
          <w:tab w:val="left" w:pos="643"/>
          <w:tab w:val="left" w:pos="644"/>
        </w:tabs>
        <w:spacing w:before="116" w:line="276" w:lineRule="auto"/>
        <w:ind w:right="212"/>
      </w:pPr>
      <w:r>
        <w:t>W przypadku, gdy umowa zostanie podpisana elektronicznie, za datę jej zawarcia</w:t>
      </w:r>
      <w:r>
        <w:rPr>
          <w:spacing w:val="-43"/>
        </w:rPr>
        <w:t xml:space="preserve"> </w:t>
      </w:r>
      <w:r>
        <w:t>uznaje się datę złożenia ostatniego z</w:t>
      </w:r>
      <w:r>
        <w:rPr>
          <w:spacing w:val="-6"/>
        </w:rPr>
        <w:t xml:space="preserve"> </w:t>
      </w:r>
      <w:r>
        <w:t>podpisów.</w:t>
      </w:r>
    </w:p>
    <w:p w14:paraId="29E8DCA4" w14:textId="77777777" w:rsidR="002A0644" w:rsidRDefault="00CA0A8F">
      <w:pPr>
        <w:pStyle w:val="Akapitzlist"/>
        <w:numPr>
          <w:ilvl w:val="0"/>
          <w:numId w:val="2"/>
        </w:numPr>
        <w:tabs>
          <w:tab w:val="left" w:pos="643"/>
          <w:tab w:val="left" w:pos="644"/>
        </w:tabs>
        <w:spacing w:before="119" w:line="276" w:lineRule="auto"/>
        <w:ind w:right="210"/>
      </w:pPr>
      <w:r>
        <w:t>Z zastrzeżeniem sytuacji wyraźnie wskazanych w Umowie, zmiana Umowy wymaga zachowania formy pisemnej, pod rygorem</w:t>
      </w:r>
      <w:r>
        <w:rPr>
          <w:spacing w:val="-7"/>
        </w:rPr>
        <w:t xml:space="preserve"> </w:t>
      </w:r>
      <w:r>
        <w:t>nieważności.</w:t>
      </w:r>
    </w:p>
    <w:p w14:paraId="29E8DCA5" w14:textId="77777777" w:rsidR="002A0644" w:rsidRDefault="00CA0A8F">
      <w:pPr>
        <w:pStyle w:val="Akapitzlist"/>
        <w:numPr>
          <w:ilvl w:val="0"/>
          <w:numId w:val="2"/>
        </w:numPr>
        <w:tabs>
          <w:tab w:val="left" w:pos="643"/>
          <w:tab w:val="left" w:pos="644"/>
        </w:tabs>
        <w:spacing w:before="122"/>
      </w:pPr>
      <w:r>
        <w:t>Załącznikami do Umowy, stanowiącymi jej integralną część,</w:t>
      </w:r>
      <w:r>
        <w:rPr>
          <w:spacing w:val="-2"/>
        </w:rPr>
        <w:t xml:space="preserve"> </w:t>
      </w:r>
      <w:r>
        <w:t>są:</w:t>
      </w:r>
    </w:p>
    <w:p w14:paraId="29E8DCA6" w14:textId="77777777" w:rsidR="002A0644" w:rsidRDefault="00CA0A8F">
      <w:pPr>
        <w:pStyle w:val="Akapitzlist"/>
        <w:numPr>
          <w:ilvl w:val="1"/>
          <w:numId w:val="2"/>
        </w:numPr>
        <w:tabs>
          <w:tab w:val="left" w:pos="1068"/>
          <w:tab w:val="left" w:pos="1069"/>
        </w:tabs>
        <w:spacing w:before="157"/>
        <w:ind w:hanging="426"/>
      </w:pPr>
      <w:r>
        <w:t>załącznik nr 1 – Opis Przedmiotu</w:t>
      </w:r>
      <w:r>
        <w:rPr>
          <w:spacing w:val="-3"/>
        </w:rPr>
        <w:t xml:space="preserve"> </w:t>
      </w:r>
      <w:r>
        <w:t>Zamówienia;</w:t>
      </w:r>
    </w:p>
    <w:p w14:paraId="29E8DCA7" w14:textId="77777777" w:rsidR="002A0644" w:rsidRDefault="00CA0A8F">
      <w:pPr>
        <w:pStyle w:val="Akapitzlist"/>
        <w:numPr>
          <w:ilvl w:val="1"/>
          <w:numId w:val="2"/>
        </w:numPr>
        <w:tabs>
          <w:tab w:val="left" w:pos="1068"/>
          <w:tab w:val="left" w:pos="1069"/>
        </w:tabs>
        <w:spacing w:before="158"/>
        <w:ind w:hanging="426"/>
      </w:pPr>
      <w:r>
        <w:t>załącznik nr 2 – oferta</w:t>
      </w:r>
      <w:r>
        <w:rPr>
          <w:spacing w:val="-6"/>
        </w:rPr>
        <w:t xml:space="preserve"> </w:t>
      </w:r>
      <w:r>
        <w:t>Wykonawcy;</w:t>
      </w:r>
    </w:p>
    <w:p w14:paraId="29E8DCA8" w14:textId="77777777" w:rsidR="002A0644" w:rsidRDefault="00CA0A8F">
      <w:pPr>
        <w:pStyle w:val="Akapitzlist"/>
        <w:numPr>
          <w:ilvl w:val="1"/>
          <w:numId w:val="2"/>
        </w:numPr>
        <w:tabs>
          <w:tab w:val="left" w:pos="1068"/>
          <w:tab w:val="left" w:pos="1069"/>
        </w:tabs>
        <w:spacing w:before="158"/>
        <w:ind w:hanging="426"/>
      </w:pPr>
      <w:r>
        <w:t>załącznik nr 3 – klauzula informacyjna</w:t>
      </w:r>
      <w:r>
        <w:rPr>
          <w:spacing w:val="-1"/>
        </w:rPr>
        <w:t xml:space="preserve"> </w:t>
      </w:r>
      <w:r>
        <w:t>Zamawiającego.</w:t>
      </w:r>
    </w:p>
    <w:p w14:paraId="29E8DCA9" w14:textId="77777777" w:rsidR="002A0644" w:rsidRDefault="00CA0A8F">
      <w:pPr>
        <w:pStyle w:val="Nagwek1"/>
        <w:tabs>
          <w:tab w:val="left" w:pos="6599"/>
          <w:tab w:val="left" w:pos="7213"/>
        </w:tabs>
        <w:spacing w:before="157" w:line="276" w:lineRule="auto"/>
        <w:ind w:left="1291" w:right="264" w:hanging="648"/>
        <w:jc w:val="left"/>
      </w:pPr>
      <w:r>
        <w:t>………………………………….</w:t>
      </w:r>
      <w:r>
        <w:tab/>
      </w:r>
      <w:r>
        <w:rPr>
          <w:spacing w:val="-3"/>
        </w:rPr>
        <w:t xml:space="preserve">……………………………… </w:t>
      </w:r>
      <w:r>
        <w:t>WYKONAWCA</w:t>
      </w:r>
      <w:r>
        <w:tab/>
      </w:r>
      <w:r>
        <w:tab/>
        <w:t>ZAMAWIAJĄCY</w:t>
      </w:r>
    </w:p>
    <w:p w14:paraId="29E8DCAA" w14:textId="17F94849" w:rsidR="002A0644" w:rsidDel="002A29C0" w:rsidRDefault="002A0644">
      <w:pPr>
        <w:spacing w:line="276" w:lineRule="auto"/>
        <w:rPr>
          <w:del w:id="0" w:author="Krzysztof Kaczyński" w:date="2026-05-22T12:40:00Z" w16du:dateUtc="2026-05-22T10:40:00Z"/>
        </w:rPr>
        <w:sectPr w:rsidR="002A0644" w:rsidDel="002A29C0">
          <w:footerReference w:type="default" r:id="rId9"/>
          <w:pgSz w:w="11910" w:h="17340"/>
          <w:pgMar w:top="1320" w:right="1200" w:bottom="540" w:left="1200" w:header="0" w:footer="345" w:gutter="0"/>
          <w:cols w:space="708"/>
        </w:sectPr>
      </w:pPr>
    </w:p>
    <w:p w14:paraId="29E8DCAB" w14:textId="5FC37E4B" w:rsidR="002A0644" w:rsidDel="002A29C0" w:rsidRDefault="00CA0A8F" w:rsidP="002A29C0">
      <w:pPr>
        <w:pStyle w:val="Tekstpodstawowy"/>
        <w:spacing w:before="76"/>
        <w:ind w:left="216" w:firstLine="0"/>
        <w:jc w:val="left"/>
        <w:rPr>
          <w:del w:id="1" w:author="Krzysztof Kaczyński" w:date="2026-05-22T12:40:00Z" w16du:dateUtc="2026-05-22T10:40:00Z"/>
        </w:rPr>
        <w:pPrChange w:id="2" w:author="Krzysztof Kaczyński" w:date="2026-05-22T12:40:00Z" w16du:dateUtc="2026-05-22T10:40:00Z">
          <w:pPr>
            <w:pStyle w:val="Tekstpodstawowy"/>
            <w:spacing w:before="76"/>
            <w:ind w:left="216" w:firstLine="0"/>
            <w:jc w:val="left"/>
          </w:pPr>
        </w:pPrChange>
      </w:pPr>
      <w:del w:id="3" w:author="Krzysztof Kaczyński" w:date="2026-05-22T12:40:00Z" w16du:dateUtc="2026-05-22T10:40:00Z">
        <w:r w:rsidDel="002A29C0">
          <w:delText>Załącznik nr 1 do umowy ……………………………</w:delText>
        </w:r>
      </w:del>
    </w:p>
    <w:p w14:paraId="29E8DCAC" w14:textId="6BF7A160" w:rsidR="002A0644" w:rsidDel="002A29C0" w:rsidRDefault="00825F17" w:rsidP="002A29C0">
      <w:pPr>
        <w:pStyle w:val="Tekstpodstawowy"/>
        <w:spacing w:before="76"/>
        <w:ind w:left="216" w:firstLine="0"/>
        <w:jc w:val="left"/>
        <w:rPr>
          <w:del w:id="4" w:author="Krzysztof Kaczyński" w:date="2026-05-22T12:40:00Z" w16du:dateUtc="2026-05-22T10:40:00Z"/>
          <w:sz w:val="10"/>
        </w:rPr>
        <w:pPrChange w:id="5" w:author="Krzysztof Kaczyński" w:date="2026-05-22T12:40:00Z" w16du:dateUtc="2026-05-22T10:40:00Z">
          <w:pPr>
            <w:pStyle w:val="Tekstpodstawowy"/>
            <w:spacing w:before="8"/>
            <w:ind w:left="0" w:firstLine="0"/>
            <w:jc w:val="left"/>
          </w:pPr>
        </w:pPrChange>
      </w:pPr>
      <w:del w:id="6" w:author="Krzysztof Kaczyński" w:date="2026-05-22T12:40:00Z" w16du:dateUtc="2026-05-22T10:40:00Z">
        <w:r w:rsidDel="002A29C0">
          <w:rPr>
            <w:noProof/>
          </w:rPr>
          <mc:AlternateContent>
            <mc:Choice Requires="wps">
              <w:drawing>
                <wp:anchor distT="0" distB="0" distL="0" distR="0" simplePos="0" relativeHeight="251657728" behindDoc="1" locked="0" layoutInCell="1" allowOverlap="1" wp14:anchorId="29E8DCC6" wp14:editId="77501D05">
                  <wp:simplePos x="0" y="0"/>
                  <wp:positionH relativeFrom="page">
                    <wp:posOffset>828040</wp:posOffset>
                  </wp:positionH>
                  <wp:positionV relativeFrom="paragraph">
                    <wp:posOffset>106045</wp:posOffset>
                  </wp:positionV>
                  <wp:extent cx="5905500" cy="401320"/>
                  <wp:effectExtent l="0" t="0" r="0" b="0"/>
                  <wp:wrapTopAndBottom/>
                  <wp:docPr id="1095745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013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E8DCC9" w14:textId="77777777" w:rsidR="00CA0A8F" w:rsidRDefault="00CA0A8F">
                              <w:pPr>
                                <w:pStyle w:val="Tekstpodstawowy"/>
                                <w:spacing w:before="19"/>
                                <w:ind w:left="2865" w:right="2865" w:firstLine="0"/>
                                <w:jc w:val="center"/>
                              </w:pPr>
                              <w:r>
                                <w:t>OPIS PRZEDMIOTU ZAMÓWIENIA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8DCC6" id="_x0000_t202" coordsize="21600,21600" o:spt="202" path="m,l,21600r21600,l21600,xe">
                  <v:stroke joinstyle="miter"/>
                  <v:path gradientshapeok="t" o:connecttype="rect"/>
                </v:shapetype>
                <v:shape id="Text Box 2" o:spid="_x0000_s1026" type="#_x0000_t202" style="position:absolute;left:0;text-align:left;margin-left:65.2pt;margin-top:8.35pt;width:465pt;height:31.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" filled="f" strokeweight=".16936mm">
                  <v:textbox inset="0,0,0,0">
                    <w:txbxContent>
                      <w:p w14:paraId="29E8DCC9" w14:textId="77777777" w:rsidR="00CA0A8F" w:rsidRDefault="00CA0A8F">
                        <w:pPr>
                          <w:pStyle w:val="Tekstpodstawowy"/>
                          <w:spacing w:before="19"/>
                          <w:ind w:left="2865" w:right="2865" w:firstLine="0"/>
                          <w:jc w:val="center"/>
                        </w:pPr>
                        <w:r>
                          <w:t>OPIS PRZEDMIOTU ZAMÓWIENIA</w:t>
                        </w:r>
                      </w:p>
                    </w:txbxContent>
                  </v:textbox>
                  <w10:wrap type="topAndBottom" anchorx="page"/>
                </v:shape>
              </w:pict>
            </mc:Fallback>
          </mc:AlternateContent>
        </w:r>
      </w:del>
    </w:p>
    <w:p w14:paraId="29E8DCAD" w14:textId="15F6BF90" w:rsidR="002A0644" w:rsidDel="002A29C0" w:rsidRDefault="002A0644" w:rsidP="002A29C0">
      <w:pPr>
        <w:pStyle w:val="Tekstpodstawowy"/>
        <w:spacing w:before="76"/>
        <w:ind w:left="216" w:firstLine="0"/>
        <w:jc w:val="left"/>
        <w:rPr>
          <w:del w:id="7" w:author="Krzysztof Kaczyński" w:date="2026-05-22T12:40:00Z" w16du:dateUtc="2026-05-22T10:40:00Z"/>
          <w:sz w:val="20"/>
        </w:rPr>
        <w:pPrChange w:id="8" w:author="Krzysztof Kaczyński" w:date="2026-05-22T12:40:00Z" w16du:dateUtc="2026-05-22T10:40:00Z">
          <w:pPr>
            <w:pStyle w:val="Tekstpodstawowy"/>
            <w:spacing w:before="0"/>
            <w:ind w:left="0" w:firstLine="0"/>
            <w:jc w:val="left"/>
          </w:pPr>
        </w:pPrChange>
      </w:pPr>
    </w:p>
    <w:p w14:paraId="78C3A2A9" w14:textId="77A89BE6" w:rsidR="00DC5F19" w:rsidRPr="00407DD1" w:rsidDel="002A29C0" w:rsidRDefault="00DC5F19" w:rsidP="002A29C0">
      <w:pPr>
        <w:pStyle w:val="Tekstpodstawowy"/>
        <w:spacing w:before="76"/>
        <w:ind w:left="216" w:firstLine="0"/>
        <w:jc w:val="left"/>
        <w:rPr>
          <w:del w:id="9" w:author="Krzysztof Kaczyński" w:date="2026-05-22T12:40:00Z" w16du:dateUtc="2026-05-22T10:40:00Z"/>
        </w:rPr>
        <w:pPrChange w:id="10" w:author="Krzysztof Kaczyński" w:date="2026-05-22T12:40:00Z" w16du:dateUtc="2026-05-22T10:40:00Z">
          <w:pPr/>
        </w:pPrChange>
      </w:pPr>
      <w:del w:id="11" w:author="Krzysztof Kaczyński" w:date="2026-05-22T12:40:00Z" w16du:dateUtc="2026-05-22T10:40:00Z">
        <w:r w:rsidRPr="00407DD1" w:rsidDel="002A29C0">
          <w:delText>Przedmiot zamówienia obejmuje zapewnienie pełnienia na rzecz Zamawiającego funkcji PBI przez okres wskazany w Umowie, w tym obecność w lokalizacji wskazanej przez Zamawiającego na terenie m.st. Warszawy, na zasadach określonych w Umowie, przez co rozumie się realizację zadań obejmujących w szczególności:</w:delText>
        </w:r>
      </w:del>
    </w:p>
    <w:p w14:paraId="04441759" w14:textId="16287D2A" w:rsidR="00DC5F19" w:rsidRPr="00DC5F19" w:rsidDel="002A29C0" w:rsidRDefault="00DC5F19" w:rsidP="002A29C0">
      <w:pPr>
        <w:pStyle w:val="Tekstpodstawowy"/>
        <w:spacing w:before="76"/>
        <w:ind w:left="216" w:firstLine="0"/>
        <w:jc w:val="left"/>
        <w:rPr>
          <w:del w:id="12" w:author="Krzysztof Kaczyński" w:date="2026-05-22T12:40:00Z" w16du:dateUtc="2026-05-22T10:40:00Z"/>
        </w:rPr>
        <w:pPrChange w:id="13"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14" w:author="Krzysztof Kaczyński" w:date="2026-05-22T12:40:00Z" w16du:dateUtc="2026-05-22T10:40:00Z">
        <w:r w:rsidRPr="00DC5F19" w:rsidDel="002A29C0">
          <w:delText>sprawowanie nadzoru nad obowiązującym u Zamawiającego Systemem Zarządzania Bezpieczeństwem Informacji, zwanym dalej „SZBI”, w tym weryfikowanie, opracowywanie, aktualizowanie i konsultowanie propozycji zmian w dokumentacji SZBI oraz publikację, przechowywanie i archiwizację dokumentacji SZBI;</w:delText>
        </w:r>
      </w:del>
    </w:p>
    <w:p w14:paraId="43405ED0" w14:textId="4EE213F6" w:rsidR="00DC5F19" w:rsidRPr="00DC5F19" w:rsidDel="002A29C0" w:rsidRDefault="00DC5F19" w:rsidP="002A29C0">
      <w:pPr>
        <w:pStyle w:val="Tekstpodstawowy"/>
        <w:spacing w:before="76"/>
        <w:ind w:left="216" w:firstLine="0"/>
        <w:jc w:val="left"/>
        <w:rPr>
          <w:del w:id="15" w:author="Krzysztof Kaczyński" w:date="2026-05-22T12:40:00Z" w16du:dateUtc="2026-05-22T10:40:00Z"/>
        </w:rPr>
        <w:pPrChange w:id="16"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17" w:author="Krzysztof Kaczyński" w:date="2026-05-22T12:40:00Z" w16du:dateUtc="2026-05-22T10:40:00Z">
        <w:r w:rsidRPr="00DC5F19" w:rsidDel="002A29C0">
          <w:delText>monitorowanie zmian w przepisach prawa dotyczących bezpieczeństwa informacji oraz inicjowanie i dostosowywanie SZBI do tych zmian, w szczególności poprzez aktualizację dokumentacji, procedur i polityk bezpieczeństwa oraz zapewnienie zgodności SZBI z obowiązującymi wymaganiami prawnymi i normatywnymi;</w:delText>
        </w:r>
      </w:del>
    </w:p>
    <w:p w14:paraId="17823538" w14:textId="62858109" w:rsidR="00DC5F19" w:rsidRPr="00DC5F19" w:rsidDel="002A29C0" w:rsidRDefault="00DC5F19" w:rsidP="002A29C0">
      <w:pPr>
        <w:pStyle w:val="Tekstpodstawowy"/>
        <w:spacing w:before="76"/>
        <w:ind w:left="216" w:firstLine="0"/>
        <w:jc w:val="left"/>
        <w:rPr>
          <w:del w:id="18" w:author="Krzysztof Kaczyński" w:date="2026-05-22T12:40:00Z" w16du:dateUtc="2026-05-22T10:40:00Z"/>
        </w:rPr>
        <w:pPrChange w:id="19"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20" w:author="Krzysztof Kaczyński" w:date="2026-05-22T12:40:00Z" w16du:dateUtc="2026-05-22T10:40:00Z">
        <w:r w:rsidRPr="00DC5F19" w:rsidDel="002A29C0">
          <w:delText>opracowywanie, wdrażanie i aktualizację polityk, procedur oraz innych dokumentów związanych z SZBI;</w:delText>
        </w:r>
      </w:del>
    </w:p>
    <w:p w14:paraId="79406F25" w14:textId="375BD701" w:rsidR="00DC5F19" w:rsidRPr="00DC5F19" w:rsidDel="002A29C0" w:rsidRDefault="00DC5F19" w:rsidP="002A29C0">
      <w:pPr>
        <w:pStyle w:val="Tekstpodstawowy"/>
        <w:spacing w:before="76"/>
        <w:ind w:left="216" w:firstLine="0"/>
        <w:jc w:val="left"/>
        <w:rPr>
          <w:del w:id="21" w:author="Krzysztof Kaczyński" w:date="2026-05-22T12:40:00Z" w16du:dateUtc="2026-05-22T10:40:00Z"/>
        </w:rPr>
        <w:pPrChange w:id="22"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23" w:author="Krzysztof Kaczyński" w:date="2026-05-22T12:40:00Z" w16du:dateUtc="2026-05-22T10:40:00Z">
        <w:r w:rsidRPr="00DC5F19" w:rsidDel="002A29C0">
          <w:delText>wdrożenie i utrzymywanie procesów niezbędnych do prawidłowego funkcjonowania SZBI;</w:delText>
        </w:r>
      </w:del>
    </w:p>
    <w:p w14:paraId="37F4DB6C" w14:textId="0AD5495E" w:rsidR="00DC5F19" w:rsidRPr="00DC5F19" w:rsidDel="002A29C0" w:rsidRDefault="00DC5F19" w:rsidP="002A29C0">
      <w:pPr>
        <w:pStyle w:val="Tekstpodstawowy"/>
        <w:spacing w:before="76"/>
        <w:ind w:left="216" w:firstLine="0"/>
        <w:jc w:val="left"/>
        <w:rPr>
          <w:del w:id="24" w:author="Krzysztof Kaczyński" w:date="2026-05-22T12:40:00Z" w16du:dateUtc="2026-05-22T10:40:00Z"/>
        </w:rPr>
        <w:pPrChange w:id="25"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26" w:author="Krzysztof Kaczyński" w:date="2026-05-22T12:40:00Z" w16du:dateUtc="2026-05-22T10:40:00Z">
        <w:r w:rsidRPr="00DC5F19" w:rsidDel="002A29C0">
          <w:delText>współtworzenie oraz sprawowanie nadzoru nad realizacją Polityki Bezpieczeństwa Informacji u Zamawiającego;</w:delText>
        </w:r>
      </w:del>
    </w:p>
    <w:p w14:paraId="4792972D" w14:textId="5DFFB710" w:rsidR="00DC5F19" w:rsidRPr="00DC5F19" w:rsidDel="002A29C0" w:rsidRDefault="00DC5F19" w:rsidP="002A29C0">
      <w:pPr>
        <w:pStyle w:val="Tekstpodstawowy"/>
        <w:spacing w:before="76"/>
        <w:ind w:left="216" w:firstLine="0"/>
        <w:jc w:val="left"/>
        <w:rPr>
          <w:del w:id="27" w:author="Krzysztof Kaczyński" w:date="2026-05-22T12:40:00Z" w16du:dateUtc="2026-05-22T10:40:00Z"/>
        </w:rPr>
        <w:pPrChange w:id="28"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29" w:author="Krzysztof Kaczyński" w:date="2026-05-22T12:40:00Z" w16du:dateUtc="2026-05-22T10:40:00Z">
        <w:r w:rsidRPr="00DC5F19" w:rsidDel="002A29C0">
          <w:delText>organizowanie regularnych przeglądów SZBI oraz wdrażanie i nadzorowanie realizacji ustaleń wynikających z tych przeglądów;</w:delText>
        </w:r>
      </w:del>
    </w:p>
    <w:p w14:paraId="5DBE6420" w14:textId="5455C58E" w:rsidR="00DC5F19" w:rsidRPr="00DC5F19" w:rsidDel="002A29C0" w:rsidRDefault="00DC5F19" w:rsidP="002A29C0">
      <w:pPr>
        <w:pStyle w:val="Tekstpodstawowy"/>
        <w:spacing w:before="76"/>
        <w:ind w:left="216" w:firstLine="0"/>
        <w:jc w:val="left"/>
        <w:rPr>
          <w:del w:id="30" w:author="Krzysztof Kaczyński" w:date="2026-05-22T12:40:00Z" w16du:dateUtc="2026-05-22T10:40:00Z"/>
        </w:rPr>
        <w:pPrChange w:id="31"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32" w:author="Krzysztof Kaczyński" w:date="2026-05-22T12:40:00Z" w16du:dateUtc="2026-05-22T10:40:00Z">
        <w:r w:rsidRPr="00DC5F19" w:rsidDel="002A29C0">
          <w:delText>opracowanie Strategii Ciągłości Działania oraz monitorowanie ciągłości działania systemów teleinformatycznych Zamawiającego zgodnie z SZBI, we współpracy z Wydziałem Informatyki Zamawiającego;</w:delText>
        </w:r>
      </w:del>
    </w:p>
    <w:p w14:paraId="6C14041A" w14:textId="0C45F05E" w:rsidR="00DC5F19" w:rsidRPr="00DC5F19" w:rsidDel="002A29C0" w:rsidRDefault="00DC5F19" w:rsidP="002A29C0">
      <w:pPr>
        <w:pStyle w:val="Tekstpodstawowy"/>
        <w:spacing w:before="76"/>
        <w:ind w:left="216" w:firstLine="0"/>
        <w:jc w:val="left"/>
        <w:rPr>
          <w:del w:id="33" w:author="Krzysztof Kaczyński" w:date="2026-05-22T12:40:00Z" w16du:dateUtc="2026-05-22T10:40:00Z"/>
        </w:rPr>
        <w:pPrChange w:id="34"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35" w:author="Krzysztof Kaczyński" w:date="2026-05-22T12:40:00Z" w16du:dateUtc="2026-05-22T10:40:00Z">
        <w:r w:rsidRPr="00DC5F19" w:rsidDel="002A29C0">
          <w:delText>nadzorowanie oraz realizację procesu zarządzania ryzykiem w bezpieczeństwie informacji u Zamawiającego zgodnie z SZBI;</w:delText>
        </w:r>
      </w:del>
    </w:p>
    <w:p w14:paraId="56EE4989" w14:textId="31842229" w:rsidR="00DC5F19" w:rsidRPr="00DC5F19" w:rsidDel="002A29C0" w:rsidRDefault="00DC5F19" w:rsidP="002A29C0">
      <w:pPr>
        <w:pStyle w:val="Tekstpodstawowy"/>
        <w:spacing w:before="76"/>
        <w:ind w:left="216" w:firstLine="0"/>
        <w:jc w:val="left"/>
        <w:rPr>
          <w:del w:id="36" w:author="Krzysztof Kaczyński" w:date="2026-05-22T12:40:00Z" w16du:dateUtc="2026-05-22T10:40:00Z"/>
        </w:rPr>
        <w:pPrChange w:id="37"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38" w:author="Krzysztof Kaczyński" w:date="2026-05-22T12:40:00Z" w16du:dateUtc="2026-05-22T10:40:00Z">
        <w:r w:rsidRPr="00DC5F19" w:rsidDel="002A29C0">
          <w:delText>udział w przeglądach ryzyka cyberbezpieczeństwa oraz przedstawianie rekomendacji dotyczących ograniczania ryzyk i wzmacniania odporności organizacji</w:delText>
        </w:r>
        <w:r w:rsidR="000F12F1" w:rsidRPr="00DC5F19" w:rsidDel="002A29C0">
          <w:delText xml:space="preserve"> </w:delText>
        </w:r>
      </w:del>
    </w:p>
    <w:p w14:paraId="0E8802C9" w14:textId="028A70B8" w:rsidR="00DC5F19" w:rsidRPr="00DC5F19" w:rsidDel="002A29C0" w:rsidRDefault="00DC5F19" w:rsidP="002A29C0">
      <w:pPr>
        <w:pStyle w:val="Tekstpodstawowy"/>
        <w:spacing w:before="76"/>
        <w:ind w:left="216" w:firstLine="0"/>
        <w:jc w:val="left"/>
        <w:rPr>
          <w:del w:id="39" w:author="Krzysztof Kaczyński" w:date="2026-05-22T12:40:00Z" w16du:dateUtc="2026-05-22T10:40:00Z"/>
        </w:rPr>
        <w:pPrChange w:id="40"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41" w:author="Krzysztof Kaczyński" w:date="2026-05-22T12:40:00Z" w16du:dateUtc="2026-05-22T10:40:00Z">
        <w:r w:rsidRPr="00DC5F19" w:rsidDel="002A29C0">
          <w:delText>koordynowanie obsługi wszystkich zgłaszanych incydentów zgodnie z SZBI, w szczególności reagowanie na zgłaszane incydenty, ustalanie ich przyczyn i skutków, gromadzenie materiału dowodowego, a także opracowywanie i przedstawianie propozycji działań naprawczych oraz monitorowanie i dokumentowanie realizacji tych działań;</w:delText>
        </w:r>
        <w:r w:rsidR="000F12F1" w:rsidRPr="00DC5F19" w:rsidDel="002A29C0">
          <w:delText xml:space="preserve"> </w:delText>
        </w:r>
      </w:del>
    </w:p>
    <w:p w14:paraId="12DF8FB8" w14:textId="7D8E5C62" w:rsidR="00DC5F19" w:rsidRPr="00DC5F19" w:rsidDel="002A29C0" w:rsidRDefault="00DC5F19" w:rsidP="002A29C0">
      <w:pPr>
        <w:pStyle w:val="Tekstpodstawowy"/>
        <w:spacing w:before="76"/>
        <w:ind w:left="216" w:firstLine="0"/>
        <w:jc w:val="left"/>
        <w:rPr>
          <w:del w:id="42" w:author="Krzysztof Kaczyński" w:date="2026-05-22T12:40:00Z" w16du:dateUtc="2026-05-22T10:40:00Z"/>
        </w:rPr>
        <w:pPrChange w:id="43"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44" w:author="Krzysztof Kaczyński" w:date="2026-05-22T12:40:00Z" w16du:dateUtc="2026-05-22T10:40:00Z">
        <w:r w:rsidRPr="00DC5F19" w:rsidDel="002A29C0">
          <w:delText>opiniowanie i aktualizowanie procedur zarządzania incydentami, z uwzględnieniem wymagań wynikających z przepisów prawa oraz procedur wewnętrznych Zamawiającego;</w:delText>
        </w:r>
        <w:r w:rsidR="000F12F1" w:rsidRPr="00DC5F19" w:rsidDel="002A29C0">
          <w:delText xml:space="preserve"> </w:delText>
        </w:r>
      </w:del>
    </w:p>
    <w:p w14:paraId="25995040" w14:textId="6ED4164D" w:rsidR="00DC5F19" w:rsidRPr="00DC5F19" w:rsidDel="002A29C0" w:rsidRDefault="00DC5F19" w:rsidP="002A29C0">
      <w:pPr>
        <w:pStyle w:val="Tekstpodstawowy"/>
        <w:spacing w:before="76"/>
        <w:ind w:left="216" w:firstLine="0"/>
        <w:jc w:val="left"/>
        <w:rPr>
          <w:del w:id="45" w:author="Krzysztof Kaczyński" w:date="2026-05-22T12:40:00Z" w16du:dateUtc="2026-05-22T10:40:00Z"/>
        </w:rPr>
        <w:pPrChange w:id="46"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47" w:author="Krzysztof Kaczyński" w:date="2026-05-22T12:40:00Z" w16du:dateUtc="2026-05-22T10:40:00Z">
        <w:r w:rsidRPr="00DC5F19" w:rsidDel="002A29C0">
          <w:delText>wsparcie przy przygotowaniu organizacji do zgodności z wymaganiami wynikającymi z dyrektywy NIS2, w zakresie adekwatnym do statusu i obowiązków Zamawiającego;</w:delText>
        </w:r>
        <w:r w:rsidR="000F12F1" w:rsidRPr="00DC5F19" w:rsidDel="002A29C0">
          <w:delText xml:space="preserve"> </w:delText>
        </w:r>
      </w:del>
    </w:p>
    <w:p w14:paraId="05A868E4" w14:textId="18F5A619" w:rsidR="00DC5F19" w:rsidRPr="00DC5F19" w:rsidDel="002A29C0" w:rsidRDefault="00DC5F19" w:rsidP="002A29C0">
      <w:pPr>
        <w:pStyle w:val="Tekstpodstawowy"/>
        <w:spacing w:before="76"/>
        <w:ind w:left="216" w:firstLine="0"/>
        <w:jc w:val="left"/>
        <w:rPr>
          <w:del w:id="48" w:author="Krzysztof Kaczyński" w:date="2026-05-22T12:40:00Z" w16du:dateUtc="2026-05-22T10:40:00Z"/>
        </w:rPr>
        <w:pPrChange w:id="49"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50" w:author="Krzysztof Kaczyński" w:date="2026-05-22T12:40:00Z" w16du:dateUtc="2026-05-22T10:40:00Z">
        <w:r w:rsidRPr="00DC5F19" w:rsidDel="002A29C0">
          <w:delText>wsparcie przy kontaktach z właściwym CSIRT poziomu krajowego, w tym przy przygotowaniu zgłoszeń, wyjaśnień i materiałów roboczych związanych z incydentami cyberbezpieczeństwa;</w:delText>
        </w:r>
        <w:r w:rsidR="000F12F1" w:rsidRPr="00DC5F19" w:rsidDel="002A29C0">
          <w:delText xml:space="preserve"> </w:delText>
        </w:r>
      </w:del>
    </w:p>
    <w:p w14:paraId="28CCAACD" w14:textId="00B6FC4B" w:rsidR="00DC5F19" w:rsidRPr="00DC5F19" w:rsidDel="002A29C0" w:rsidRDefault="00DC5F19" w:rsidP="002A29C0">
      <w:pPr>
        <w:pStyle w:val="Tekstpodstawowy"/>
        <w:spacing w:before="76"/>
        <w:ind w:left="216" w:firstLine="0"/>
        <w:jc w:val="left"/>
        <w:rPr>
          <w:del w:id="51" w:author="Krzysztof Kaczyński" w:date="2026-05-22T12:40:00Z" w16du:dateUtc="2026-05-22T10:40:00Z"/>
        </w:rPr>
        <w:pPrChange w:id="52"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53" w:author="Krzysztof Kaczyński" w:date="2026-05-22T12:40:00Z" w16du:dateUtc="2026-05-22T10:40:00Z">
        <w:r w:rsidRPr="00DC5F19" w:rsidDel="002A29C0">
          <w:delText>udział w ćwiczeniach, testach bezpieczeństwa oraz innych działaniach sprawdzających gotowość organizacji do reagowania na incydenty i zakłócenia ciągłości działania;</w:delText>
        </w:r>
        <w:r w:rsidR="00702C20" w:rsidRPr="00DC5F19" w:rsidDel="002A29C0">
          <w:delText xml:space="preserve"> </w:delText>
        </w:r>
      </w:del>
    </w:p>
    <w:p w14:paraId="4EC1483F" w14:textId="2B9FFD7A" w:rsidR="00DC5F19" w:rsidRPr="00DC5F19" w:rsidDel="002A29C0" w:rsidRDefault="00DC5F19" w:rsidP="002A29C0">
      <w:pPr>
        <w:pStyle w:val="Tekstpodstawowy"/>
        <w:spacing w:before="76"/>
        <w:ind w:left="216" w:firstLine="0"/>
        <w:jc w:val="left"/>
        <w:rPr>
          <w:del w:id="54" w:author="Krzysztof Kaczyński" w:date="2026-05-22T12:40:00Z" w16du:dateUtc="2026-05-22T10:40:00Z"/>
        </w:rPr>
        <w:pPrChange w:id="55"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56" w:author="Krzysztof Kaczyński" w:date="2026-05-22T12:40:00Z" w16du:dateUtc="2026-05-22T10:40:00Z">
        <w:r w:rsidRPr="00DC5F19" w:rsidDel="002A29C0">
          <w:delText>uzyskiwanie wyjaśnień od pracowników Zamawiającego w zakresie realizowanych działań w ramach SZBI;</w:delText>
        </w:r>
      </w:del>
    </w:p>
    <w:p w14:paraId="67FD878E" w14:textId="347D7506" w:rsidR="00DC5F19" w:rsidRPr="00DC5F19" w:rsidDel="002A29C0" w:rsidRDefault="00DC5F19" w:rsidP="002A29C0">
      <w:pPr>
        <w:pStyle w:val="Tekstpodstawowy"/>
        <w:spacing w:before="76"/>
        <w:ind w:left="216" w:firstLine="0"/>
        <w:jc w:val="left"/>
        <w:rPr>
          <w:del w:id="57" w:author="Krzysztof Kaczyński" w:date="2026-05-22T12:40:00Z" w16du:dateUtc="2026-05-22T10:40:00Z"/>
        </w:rPr>
        <w:pPrChange w:id="58"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59" w:author="Krzysztof Kaczyński" w:date="2026-05-22T12:40:00Z" w16du:dateUtc="2026-05-22T10:40:00Z">
        <w:r w:rsidRPr="00DC5F19" w:rsidDel="002A29C0">
          <w:delText>przygotowywanie i przedstawianie kierownictwu Zamawiającego sprawozdań dotyczących funkcjonowania SZBI oraz realizacji celów, jak również informacji o skuteczności funkcjonującego SZBI;</w:delText>
        </w:r>
      </w:del>
    </w:p>
    <w:p w14:paraId="0446374B" w14:textId="168D0B2C" w:rsidR="00DC5F19" w:rsidRPr="00DC5F19" w:rsidDel="002A29C0" w:rsidRDefault="00DC5F19" w:rsidP="002A29C0">
      <w:pPr>
        <w:pStyle w:val="Tekstpodstawowy"/>
        <w:spacing w:before="76"/>
        <w:ind w:left="216" w:firstLine="0"/>
        <w:jc w:val="left"/>
        <w:rPr>
          <w:del w:id="60" w:author="Krzysztof Kaczyński" w:date="2026-05-22T12:40:00Z" w16du:dateUtc="2026-05-22T10:40:00Z"/>
        </w:rPr>
        <w:pPrChange w:id="61"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62" w:author="Krzysztof Kaczyński" w:date="2026-05-22T12:40:00Z" w16du:dateUtc="2026-05-22T10:40:00Z">
        <w:r w:rsidRPr="00DC5F19" w:rsidDel="002A29C0">
          <w:delText>koordynację działań korygujących oraz doskonalących w ramach SZBI;</w:delText>
        </w:r>
      </w:del>
    </w:p>
    <w:p w14:paraId="14C3F085" w14:textId="5C979A93" w:rsidR="00DC5F19" w:rsidRPr="00DC5F19" w:rsidDel="002A29C0" w:rsidRDefault="00DC5F19" w:rsidP="002A29C0">
      <w:pPr>
        <w:pStyle w:val="Tekstpodstawowy"/>
        <w:spacing w:before="76"/>
        <w:ind w:left="216" w:firstLine="0"/>
        <w:jc w:val="left"/>
        <w:rPr>
          <w:del w:id="63" w:author="Krzysztof Kaczyński" w:date="2026-05-22T12:40:00Z" w16du:dateUtc="2026-05-22T10:40:00Z"/>
        </w:rPr>
        <w:pPrChange w:id="64"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65" w:author="Krzysztof Kaczyński" w:date="2026-05-22T12:40:00Z" w16du:dateUtc="2026-05-22T10:40:00Z">
        <w:r w:rsidRPr="00DC5F19" w:rsidDel="002A29C0">
          <w:delText>dokonywanie przeglądów SZBI oraz nadzór nad realizacją ustaleń wynikających z tych przeglądów;</w:delText>
        </w:r>
      </w:del>
    </w:p>
    <w:p w14:paraId="3BEEE19A" w14:textId="2E73AE90" w:rsidR="00DC5F19" w:rsidRPr="00DC5F19" w:rsidDel="002A29C0" w:rsidRDefault="00DC5F19" w:rsidP="002A29C0">
      <w:pPr>
        <w:pStyle w:val="Tekstpodstawowy"/>
        <w:spacing w:before="76"/>
        <w:ind w:left="216" w:firstLine="0"/>
        <w:jc w:val="left"/>
        <w:rPr>
          <w:del w:id="66" w:author="Krzysztof Kaczyński" w:date="2026-05-22T12:40:00Z" w16du:dateUtc="2026-05-22T10:40:00Z"/>
        </w:rPr>
        <w:pPrChange w:id="67"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68" w:author="Krzysztof Kaczyński" w:date="2026-05-22T12:40:00Z" w16du:dateUtc="2026-05-22T10:40:00Z">
        <w:r w:rsidRPr="00DC5F19" w:rsidDel="002A29C0">
          <w:delText>prowadzenie szkoleń z zakresu SZBI, w zależności od potrzeb, maksymalnie dwa razy w ciągu trwania Umowy, dla wskazanych pracowników Zamawiającego;</w:delText>
        </w:r>
      </w:del>
    </w:p>
    <w:p w14:paraId="5651AF21" w14:textId="40FC4E56" w:rsidR="00DC5F19" w:rsidRPr="00DC5F19" w:rsidDel="002A29C0" w:rsidRDefault="00DC5F19" w:rsidP="002A29C0">
      <w:pPr>
        <w:pStyle w:val="Tekstpodstawowy"/>
        <w:spacing w:before="76"/>
        <w:ind w:left="216" w:firstLine="0"/>
        <w:jc w:val="left"/>
        <w:rPr>
          <w:del w:id="69" w:author="Krzysztof Kaczyński" w:date="2026-05-22T12:40:00Z" w16du:dateUtc="2026-05-22T10:40:00Z"/>
        </w:rPr>
        <w:pPrChange w:id="70"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71" w:author="Krzysztof Kaczyński" w:date="2026-05-22T12:40:00Z" w16du:dateUtc="2026-05-22T10:40:00Z">
        <w:r w:rsidRPr="00DC5F19" w:rsidDel="002A29C0">
          <w:delText>utrzymywanie wykazu aktywów informacyjnych u Zamawiającego;</w:delText>
        </w:r>
      </w:del>
    </w:p>
    <w:p w14:paraId="16B86B31" w14:textId="44B66C53" w:rsidR="00DC5F19" w:rsidRPr="00DC5F19" w:rsidDel="002A29C0" w:rsidRDefault="00DC5F19" w:rsidP="002A29C0">
      <w:pPr>
        <w:pStyle w:val="Tekstpodstawowy"/>
        <w:spacing w:before="76"/>
        <w:ind w:left="216" w:firstLine="0"/>
        <w:jc w:val="left"/>
        <w:rPr>
          <w:del w:id="72" w:author="Krzysztof Kaczyński" w:date="2026-05-22T12:40:00Z" w16du:dateUtc="2026-05-22T10:40:00Z"/>
        </w:rPr>
        <w:pPrChange w:id="73"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74" w:author="Krzysztof Kaczyński" w:date="2026-05-22T12:40:00Z" w16du:dateUtc="2026-05-22T10:40:00Z">
        <w:r w:rsidRPr="00DC5F19" w:rsidDel="002A29C0">
          <w:delText>analizowanie raportów z wszelkich zdarzeń związanych z bezpieczeństwem informacji;</w:delText>
        </w:r>
      </w:del>
    </w:p>
    <w:p w14:paraId="3BF50759" w14:textId="69828F31" w:rsidR="00DC5F19" w:rsidRPr="00DC5F19" w:rsidDel="002A29C0" w:rsidRDefault="00DC5F19" w:rsidP="002A29C0">
      <w:pPr>
        <w:pStyle w:val="Tekstpodstawowy"/>
        <w:spacing w:before="76"/>
        <w:ind w:left="216" w:firstLine="0"/>
        <w:jc w:val="left"/>
        <w:rPr>
          <w:del w:id="75" w:author="Krzysztof Kaczyński" w:date="2026-05-22T12:40:00Z" w16du:dateUtc="2026-05-22T10:40:00Z"/>
        </w:rPr>
        <w:pPrChange w:id="76"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77" w:author="Krzysztof Kaczyński" w:date="2026-05-22T12:40:00Z" w16du:dateUtc="2026-05-22T10:40:00Z">
        <w:r w:rsidRPr="00DC5F19" w:rsidDel="002A29C0">
          <w:delText>monitorowanie poziomu bezpieczeństwa informacji;</w:delText>
        </w:r>
      </w:del>
    </w:p>
    <w:p w14:paraId="4227C549" w14:textId="61DB5F71" w:rsidR="00DC5F19" w:rsidRPr="00DC5F19" w:rsidDel="002A29C0" w:rsidRDefault="00DC5F19" w:rsidP="002A29C0">
      <w:pPr>
        <w:pStyle w:val="Tekstpodstawowy"/>
        <w:spacing w:before="76"/>
        <w:ind w:left="216" w:firstLine="0"/>
        <w:jc w:val="left"/>
        <w:rPr>
          <w:del w:id="78" w:author="Krzysztof Kaczyński" w:date="2026-05-22T12:40:00Z" w16du:dateUtc="2026-05-22T10:40:00Z"/>
        </w:rPr>
        <w:pPrChange w:id="79"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80" w:author="Krzysztof Kaczyński" w:date="2026-05-22T12:40:00Z" w16du:dateUtc="2026-05-22T10:40:00Z">
        <w:r w:rsidRPr="00DC5F19" w:rsidDel="002A29C0">
          <w:delText>przedstawianie Dyrektorowi Generalnemu Zamawiającego sprawozdań dotyczących funkcjonowania SZBI oraz realizacji celów, jak również informowanie o skuteczności funkcjonującego SZBI;</w:delText>
        </w:r>
      </w:del>
    </w:p>
    <w:p w14:paraId="0AC86733" w14:textId="16044288" w:rsidR="00DC5F19" w:rsidRPr="00DC5F19" w:rsidDel="002A29C0" w:rsidRDefault="00DC5F19" w:rsidP="002A29C0">
      <w:pPr>
        <w:pStyle w:val="Tekstpodstawowy"/>
        <w:spacing w:before="76"/>
        <w:ind w:left="216" w:firstLine="0"/>
        <w:jc w:val="left"/>
        <w:rPr>
          <w:del w:id="81" w:author="Krzysztof Kaczyński" w:date="2026-05-22T12:40:00Z" w16du:dateUtc="2026-05-22T10:40:00Z"/>
        </w:rPr>
        <w:pPrChange w:id="82" w:author="Krzysztof Kaczyński" w:date="2026-05-22T12:40:00Z" w16du:dateUtc="2026-05-22T10:40:00Z">
          <w:pPr>
            <w:pStyle w:val="Tekstpodstawowy"/>
            <w:numPr>
              <w:numId w:val="18"/>
            </w:numPr>
            <w:tabs>
              <w:tab w:val="num" w:pos="720"/>
            </w:tabs>
            <w:spacing w:before="94" w:line="276" w:lineRule="auto"/>
            <w:ind w:left="720" w:right="212" w:hanging="360"/>
          </w:pPr>
        </w:pPrChange>
      </w:pPr>
      <w:del w:id="83" w:author="Krzysztof Kaczyński" w:date="2026-05-22T12:40:00Z" w16du:dateUtc="2026-05-22T10:40:00Z">
        <w:r w:rsidRPr="00DC5F19" w:rsidDel="002A29C0">
          <w:delText>rekomendowanie działań organizacyjnych, technicznych i proceduralnych podnoszących poziom dojrzałości cyberbezpieczeństwa u Zamawiającego;</w:delText>
        </w:r>
        <w:r w:rsidR="00702C20" w:rsidRPr="00DC5F19" w:rsidDel="002A29C0">
          <w:delText xml:space="preserve"> </w:delText>
        </w:r>
      </w:del>
    </w:p>
    <w:p w14:paraId="29E8DCC4" w14:textId="3C792403" w:rsidR="002A0644" w:rsidRDefault="00DC5F19" w:rsidP="002A29C0">
      <w:pPr>
        <w:pStyle w:val="Tekstpodstawowy"/>
        <w:spacing w:before="76"/>
        <w:ind w:left="216" w:firstLine="0"/>
        <w:jc w:val="left"/>
        <w:pPrChange w:id="84" w:author="Krzysztof Kaczyński" w:date="2026-05-22T12:40:00Z" w16du:dateUtc="2026-05-22T10:40:00Z">
          <w:pPr>
            <w:pStyle w:val="Tekstpodstawowy"/>
            <w:numPr>
              <w:numId w:val="18"/>
            </w:numPr>
            <w:tabs>
              <w:tab w:val="num" w:pos="720"/>
              <w:tab w:val="left" w:pos="937"/>
            </w:tabs>
            <w:spacing w:before="76" w:line="278" w:lineRule="auto"/>
            <w:ind w:left="720" w:right="214" w:hanging="360"/>
          </w:pPr>
        </w:pPrChange>
      </w:pPr>
      <w:del w:id="85" w:author="Krzysztof Kaczyński" w:date="2026-05-22T12:40:00Z" w16du:dateUtc="2026-05-22T10:40:00Z">
        <w:r w:rsidRPr="00DC5F19" w:rsidDel="002A29C0">
          <w:delText>realizację innych obowiązków wskazanych w SZBI.</w:delText>
        </w:r>
      </w:del>
    </w:p>
    <w:sectPr w:rsidR="002A0644">
      <w:pgSz w:w="11910" w:h="17340"/>
      <w:pgMar w:top="1320" w:right="1200" w:bottom="540" w:left="1200" w:header="0" w:footer="3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1A94" w14:textId="77777777" w:rsidR="00C272E6" w:rsidRDefault="00C272E6">
      <w:r>
        <w:separator/>
      </w:r>
    </w:p>
  </w:endnote>
  <w:endnote w:type="continuationSeparator" w:id="0">
    <w:p w14:paraId="757E2C8B" w14:textId="77777777" w:rsidR="00C272E6" w:rsidRDefault="00C2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DCC7" w14:textId="79B73634" w:rsidR="00CA0A8F" w:rsidRDefault="00825F17">
    <w:pPr>
      <w:pStyle w:val="Tekstpodstawowy"/>
      <w:spacing w:before="0"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29E8DCC8" wp14:editId="42ACC966">
              <wp:simplePos x="0" y="0"/>
              <wp:positionH relativeFrom="page">
                <wp:posOffset>3665855</wp:posOffset>
              </wp:positionH>
              <wp:positionV relativeFrom="page">
                <wp:posOffset>10650855</wp:posOffset>
              </wp:positionV>
              <wp:extent cx="228600" cy="194310"/>
              <wp:effectExtent l="0" t="0" r="0" b="0"/>
              <wp:wrapNone/>
              <wp:docPr id="1653505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8DCCA" w14:textId="4AA929D5" w:rsidR="00CA0A8F" w:rsidRDefault="00CA0A8F">
                          <w:pPr>
                            <w:spacing w:before="10"/>
                            <w:ind w:left="60"/>
                            <w:rPr>
                              <w:rFonts w:ascii="Times New Roman"/>
                              <w:sz w:val="24"/>
                            </w:rPr>
                          </w:pPr>
                          <w:r>
                            <w:fldChar w:fldCharType="begin"/>
                          </w:r>
                          <w:r>
                            <w:rPr>
                              <w:rFonts w:ascii="Times New Roman"/>
                              <w:sz w:val="24"/>
                            </w:rPr>
                            <w:instrText xml:space="preserve"> PAGE </w:instrText>
                          </w:r>
                          <w:r>
                            <w:fldChar w:fldCharType="separate"/>
                          </w:r>
                          <w:r w:rsidR="00A84EDB">
                            <w:rPr>
                              <w:rFonts w:ascii="Times New Roman"/>
                              <w:noProof/>
                              <w:sz w:val="24"/>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8DCC8" id="_x0000_t202" coordsize="21600,21600" o:spt="202" path="m,l,21600r21600,l21600,xe">
              <v:stroke joinstyle="miter"/>
              <v:path gradientshapeok="t" o:connecttype="rect"/>
            </v:shapetype>
            <v:shape id="Text Box 1" o:spid="_x0000_s1027" type="#_x0000_t202" style="position:absolute;margin-left:288.65pt;margin-top:838.6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" filled="f" stroked="f">
              <v:textbox inset="0,0,0,0">
                <w:txbxContent>
                  <w:p w14:paraId="29E8DCCA" w14:textId="4AA929D5" w:rsidR="00CA0A8F" w:rsidRDefault="00CA0A8F">
                    <w:pPr>
                      <w:spacing w:before="10"/>
                      <w:ind w:left="60"/>
                      <w:rPr>
                        <w:rFonts w:ascii="Times New Roman"/>
                        <w:sz w:val="24"/>
                      </w:rPr>
                    </w:pPr>
                    <w:r>
                      <w:fldChar w:fldCharType="begin"/>
                    </w:r>
                    <w:r>
                      <w:rPr>
                        <w:rFonts w:ascii="Times New Roman"/>
                        <w:sz w:val="24"/>
                      </w:rPr>
                      <w:instrText xml:space="preserve"> PAGE </w:instrText>
                    </w:r>
                    <w:r>
                      <w:fldChar w:fldCharType="separate"/>
                    </w:r>
                    <w:r w:rsidR="00A84EDB">
                      <w:rPr>
                        <w:rFonts w:ascii="Times New Roman"/>
                        <w:noProof/>
                        <w:sz w:val="24"/>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EFF5" w14:textId="77777777" w:rsidR="00C272E6" w:rsidRDefault="00C272E6">
      <w:r>
        <w:separator/>
      </w:r>
    </w:p>
  </w:footnote>
  <w:footnote w:type="continuationSeparator" w:id="0">
    <w:p w14:paraId="4BA1DFA4" w14:textId="77777777" w:rsidR="00C272E6" w:rsidRDefault="00C2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1A4C"/>
    <w:multiLevelType w:val="hybridMultilevel"/>
    <w:tmpl w:val="251884C6"/>
    <w:lvl w:ilvl="0" w:tplc="0068D760">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3E800BCA">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917AA3AA">
      <w:numFmt w:val="bullet"/>
      <w:lvlText w:val="•"/>
      <w:lvlJc w:val="left"/>
      <w:pPr>
        <w:ind w:left="1998" w:hanging="425"/>
      </w:pPr>
      <w:rPr>
        <w:rFonts w:hint="default"/>
        <w:lang w:val="pl-PL" w:eastAsia="pl-PL" w:bidi="pl-PL"/>
      </w:rPr>
    </w:lvl>
    <w:lvl w:ilvl="3" w:tplc="54769740">
      <w:numFmt w:val="bullet"/>
      <w:lvlText w:val="•"/>
      <w:lvlJc w:val="left"/>
      <w:pPr>
        <w:ind w:left="2936" w:hanging="425"/>
      </w:pPr>
      <w:rPr>
        <w:rFonts w:hint="default"/>
        <w:lang w:val="pl-PL" w:eastAsia="pl-PL" w:bidi="pl-PL"/>
      </w:rPr>
    </w:lvl>
    <w:lvl w:ilvl="4" w:tplc="183C02E4">
      <w:numFmt w:val="bullet"/>
      <w:lvlText w:val="•"/>
      <w:lvlJc w:val="left"/>
      <w:pPr>
        <w:ind w:left="3875" w:hanging="425"/>
      </w:pPr>
      <w:rPr>
        <w:rFonts w:hint="default"/>
        <w:lang w:val="pl-PL" w:eastAsia="pl-PL" w:bidi="pl-PL"/>
      </w:rPr>
    </w:lvl>
    <w:lvl w:ilvl="5" w:tplc="53D446D6">
      <w:numFmt w:val="bullet"/>
      <w:lvlText w:val="•"/>
      <w:lvlJc w:val="left"/>
      <w:pPr>
        <w:ind w:left="4813" w:hanging="425"/>
      </w:pPr>
      <w:rPr>
        <w:rFonts w:hint="default"/>
        <w:lang w:val="pl-PL" w:eastAsia="pl-PL" w:bidi="pl-PL"/>
      </w:rPr>
    </w:lvl>
    <w:lvl w:ilvl="6" w:tplc="EE72446E">
      <w:numFmt w:val="bullet"/>
      <w:lvlText w:val="•"/>
      <w:lvlJc w:val="left"/>
      <w:pPr>
        <w:ind w:left="5752" w:hanging="425"/>
      </w:pPr>
      <w:rPr>
        <w:rFonts w:hint="default"/>
        <w:lang w:val="pl-PL" w:eastAsia="pl-PL" w:bidi="pl-PL"/>
      </w:rPr>
    </w:lvl>
    <w:lvl w:ilvl="7" w:tplc="7AB86468">
      <w:numFmt w:val="bullet"/>
      <w:lvlText w:val="•"/>
      <w:lvlJc w:val="left"/>
      <w:pPr>
        <w:ind w:left="6690" w:hanging="425"/>
      </w:pPr>
      <w:rPr>
        <w:rFonts w:hint="default"/>
        <w:lang w:val="pl-PL" w:eastAsia="pl-PL" w:bidi="pl-PL"/>
      </w:rPr>
    </w:lvl>
    <w:lvl w:ilvl="8" w:tplc="40C41F44">
      <w:numFmt w:val="bullet"/>
      <w:lvlText w:val="•"/>
      <w:lvlJc w:val="left"/>
      <w:pPr>
        <w:ind w:left="7629" w:hanging="425"/>
      </w:pPr>
      <w:rPr>
        <w:rFonts w:hint="default"/>
        <w:lang w:val="pl-PL" w:eastAsia="pl-PL" w:bidi="pl-PL"/>
      </w:rPr>
    </w:lvl>
  </w:abstractNum>
  <w:abstractNum w:abstractNumId="1" w15:restartNumberingAfterBreak="0">
    <w:nsid w:val="147E6D2A"/>
    <w:multiLevelType w:val="multilevel"/>
    <w:tmpl w:val="4098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33921"/>
    <w:multiLevelType w:val="hybridMultilevel"/>
    <w:tmpl w:val="EF703D36"/>
    <w:lvl w:ilvl="0" w:tplc="ABEE5DF6">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01B03BDA">
      <w:numFmt w:val="bullet"/>
      <w:lvlText w:val="•"/>
      <w:lvlJc w:val="left"/>
      <w:pPr>
        <w:ind w:left="1526" w:hanging="428"/>
      </w:pPr>
      <w:rPr>
        <w:rFonts w:hint="default"/>
        <w:lang w:val="pl-PL" w:eastAsia="pl-PL" w:bidi="pl-PL"/>
      </w:rPr>
    </w:lvl>
    <w:lvl w:ilvl="2" w:tplc="9036EC3E">
      <w:numFmt w:val="bullet"/>
      <w:lvlText w:val="•"/>
      <w:lvlJc w:val="left"/>
      <w:pPr>
        <w:ind w:left="2413" w:hanging="428"/>
      </w:pPr>
      <w:rPr>
        <w:rFonts w:hint="default"/>
        <w:lang w:val="pl-PL" w:eastAsia="pl-PL" w:bidi="pl-PL"/>
      </w:rPr>
    </w:lvl>
    <w:lvl w:ilvl="3" w:tplc="C4AE0460">
      <w:numFmt w:val="bullet"/>
      <w:lvlText w:val="•"/>
      <w:lvlJc w:val="left"/>
      <w:pPr>
        <w:ind w:left="3299" w:hanging="428"/>
      </w:pPr>
      <w:rPr>
        <w:rFonts w:hint="default"/>
        <w:lang w:val="pl-PL" w:eastAsia="pl-PL" w:bidi="pl-PL"/>
      </w:rPr>
    </w:lvl>
    <w:lvl w:ilvl="4" w:tplc="590EC270">
      <w:numFmt w:val="bullet"/>
      <w:lvlText w:val="•"/>
      <w:lvlJc w:val="left"/>
      <w:pPr>
        <w:ind w:left="4186" w:hanging="428"/>
      </w:pPr>
      <w:rPr>
        <w:rFonts w:hint="default"/>
        <w:lang w:val="pl-PL" w:eastAsia="pl-PL" w:bidi="pl-PL"/>
      </w:rPr>
    </w:lvl>
    <w:lvl w:ilvl="5" w:tplc="DDA82928">
      <w:numFmt w:val="bullet"/>
      <w:lvlText w:val="•"/>
      <w:lvlJc w:val="left"/>
      <w:pPr>
        <w:ind w:left="5073" w:hanging="428"/>
      </w:pPr>
      <w:rPr>
        <w:rFonts w:hint="default"/>
        <w:lang w:val="pl-PL" w:eastAsia="pl-PL" w:bidi="pl-PL"/>
      </w:rPr>
    </w:lvl>
    <w:lvl w:ilvl="6" w:tplc="646AB5BA">
      <w:numFmt w:val="bullet"/>
      <w:lvlText w:val="•"/>
      <w:lvlJc w:val="left"/>
      <w:pPr>
        <w:ind w:left="5959" w:hanging="428"/>
      </w:pPr>
      <w:rPr>
        <w:rFonts w:hint="default"/>
        <w:lang w:val="pl-PL" w:eastAsia="pl-PL" w:bidi="pl-PL"/>
      </w:rPr>
    </w:lvl>
    <w:lvl w:ilvl="7" w:tplc="0F8240A4">
      <w:numFmt w:val="bullet"/>
      <w:lvlText w:val="•"/>
      <w:lvlJc w:val="left"/>
      <w:pPr>
        <w:ind w:left="6846" w:hanging="428"/>
      </w:pPr>
      <w:rPr>
        <w:rFonts w:hint="default"/>
        <w:lang w:val="pl-PL" w:eastAsia="pl-PL" w:bidi="pl-PL"/>
      </w:rPr>
    </w:lvl>
    <w:lvl w:ilvl="8" w:tplc="5ED472D8">
      <w:numFmt w:val="bullet"/>
      <w:lvlText w:val="•"/>
      <w:lvlJc w:val="left"/>
      <w:pPr>
        <w:ind w:left="7733" w:hanging="428"/>
      </w:pPr>
      <w:rPr>
        <w:rFonts w:hint="default"/>
        <w:lang w:val="pl-PL" w:eastAsia="pl-PL" w:bidi="pl-PL"/>
      </w:rPr>
    </w:lvl>
  </w:abstractNum>
  <w:abstractNum w:abstractNumId="3" w15:restartNumberingAfterBreak="0">
    <w:nsid w:val="2BFF2095"/>
    <w:multiLevelType w:val="hybridMultilevel"/>
    <w:tmpl w:val="499A05A2"/>
    <w:lvl w:ilvl="0" w:tplc="579A3AB2">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3E2C9E18">
      <w:numFmt w:val="bullet"/>
      <w:lvlText w:val="•"/>
      <w:lvlJc w:val="left"/>
      <w:pPr>
        <w:ind w:left="1526" w:hanging="428"/>
      </w:pPr>
      <w:rPr>
        <w:rFonts w:hint="default"/>
        <w:lang w:val="pl-PL" w:eastAsia="pl-PL" w:bidi="pl-PL"/>
      </w:rPr>
    </w:lvl>
    <w:lvl w:ilvl="2" w:tplc="6E0C396E">
      <w:numFmt w:val="bullet"/>
      <w:lvlText w:val="•"/>
      <w:lvlJc w:val="left"/>
      <w:pPr>
        <w:ind w:left="2413" w:hanging="428"/>
      </w:pPr>
      <w:rPr>
        <w:rFonts w:hint="default"/>
        <w:lang w:val="pl-PL" w:eastAsia="pl-PL" w:bidi="pl-PL"/>
      </w:rPr>
    </w:lvl>
    <w:lvl w:ilvl="3" w:tplc="7922B302">
      <w:numFmt w:val="bullet"/>
      <w:lvlText w:val="•"/>
      <w:lvlJc w:val="left"/>
      <w:pPr>
        <w:ind w:left="3299" w:hanging="428"/>
      </w:pPr>
      <w:rPr>
        <w:rFonts w:hint="default"/>
        <w:lang w:val="pl-PL" w:eastAsia="pl-PL" w:bidi="pl-PL"/>
      </w:rPr>
    </w:lvl>
    <w:lvl w:ilvl="4" w:tplc="0694C722">
      <w:numFmt w:val="bullet"/>
      <w:lvlText w:val="•"/>
      <w:lvlJc w:val="left"/>
      <w:pPr>
        <w:ind w:left="4186" w:hanging="428"/>
      </w:pPr>
      <w:rPr>
        <w:rFonts w:hint="default"/>
        <w:lang w:val="pl-PL" w:eastAsia="pl-PL" w:bidi="pl-PL"/>
      </w:rPr>
    </w:lvl>
    <w:lvl w:ilvl="5" w:tplc="F724DFD0">
      <w:numFmt w:val="bullet"/>
      <w:lvlText w:val="•"/>
      <w:lvlJc w:val="left"/>
      <w:pPr>
        <w:ind w:left="5073" w:hanging="428"/>
      </w:pPr>
      <w:rPr>
        <w:rFonts w:hint="default"/>
        <w:lang w:val="pl-PL" w:eastAsia="pl-PL" w:bidi="pl-PL"/>
      </w:rPr>
    </w:lvl>
    <w:lvl w:ilvl="6" w:tplc="E8AA5A60">
      <w:numFmt w:val="bullet"/>
      <w:lvlText w:val="•"/>
      <w:lvlJc w:val="left"/>
      <w:pPr>
        <w:ind w:left="5959" w:hanging="428"/>
      </w:pPr>
      <w:rPr>
        <w:rFonts w:hint="default"/>
        <w:lang w:val="pl-PL" w:eastAsia="pl-PL" w:bidi="pl-PL"/>
      </w:rPr>
    </w:lvl>
    <w:lvl w:ilvl="7" w:tplc="962A2EFC">
      <w:numFmt w:val="bullet"/>
      <w:lvlText w:val="•"/>
      <w:lvlJc w:val="left"/>
      <w:pPr>
        <w:ind w:left="6846" w:hanging="428"/>
      </w:pPr>
      <w:rPr>
        <w:rFonts w:hint="default"/>
        <w:lang w:val="pl-PL" w:eastAsia="pl-PL" w:bidi="pl-PL"/>
      </w:rPr>
    </w:lvl>
    <w:lvl w:ilvl="8" w:tplc="DACC74EE">
      <w:numFmt w:val="bullet"/>
      <w:lvlText w:val="•"/>
      <w:lvlJc w:val="left"/>
      <w:pPr>
        <w:ind w:left="7733" w:hanging="428"/>
      </w:pPr>
      <w:rPr>
        <w:rFonts w:hint="default"/>
        <w:lang w:val="pl-PL" w:eastAsia="pl-PL" w:bidi="pl-PL"/>
      </w:rPr>
    </w:lvl>
  </w:abstractNum>
  <w:abstractNum w:abstractNumId="4" w15:restartNumberingAfterBreak="0">
    <w:nsid w:val="399C6736"/>
    <w:multiLevelType w:val="hybridMultilevel"/>
    <w:tmpl w:val="867A8D60"/>
    <w:lvl w:ilvl="0" w:tplc="06706C86">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BFF82F1A">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4A8412CA">
      <w:start w:val="1"/>
      <w:numFmt w:val="lowerLetter"/>
      <w:lvlText w:val="%3)"/>
      <w:lvlJc w:val="left"/>
      <w:pPr>
        <w:ind w:left="1493" w:hanging="425"/>
        <w:jc w:val="left"/>
      </w:pPr>
      <w:rPr>
        <w:rFonts w:ascii="Arial" w:eastAsia="Arial" w:hAnsi="Arial" w:cs="Arial" w:hint="default"/>
        <w:spacing w:val="-1"/>
        <w:w w:val="100"/>
        <w:sz w:val="22"/>
        <w:szCs w:val="22"/>
        <w:lang w:val="pl-PL" w:eastAsia="pl-PL" w:bidi="pl-PL"/>
      </w:rPr>
    </w:lvl>
    <w:lvl w:ilvl="3" w:tplc="37FC2D48">
      <w:numFmt w:val="bullet"/>
      <w:lvlText w:val="•"/>
      <w:lvlJc w:val="left"/>
      <w:pPr>
        <w:ind w:left="2500" w:hanging="425"/>
      </w:pPr>
      <w:rPr>
        <w:rFonts w:hint="default"/>
        <w:lang w:val="pl-PL" w:eastAsia="pl-PL" w:bidi="pl-PL"/>
      </w:rPr>
    </w:lvl>
    <w:lvl w:ilvl="4" w:tplc="800232DC">
      <w:numFmt w:val="bullet"/>
      <w:lvlText w:val="•"/>
      <w:lvlJc w:val="left"/>
      <w:pPr>
        <w:ind w:left="3501" w:hanging="425"/>
      </w:pPr>
      <w:rPr>
        <w:rFonts w:hint="default"/>
        <w:lang w:val="pl-PL" w:eastAsia="pl-PL" w:bidi="pl-PL"/>
      </w:rPr>
    </w:lvl>
    <w:lvl w:ilvl="5" w:tplc="72884C18">
      <w:numFmt w:val="bullet"/>
      <w:lvlText w:val="•"/>
      <w:lvlJc w:val="left"/>
      <w:pPr>
        <w:ind w:left="4502" w:hanging="425"/>
      </w:pPr>
      <w:rPr>
        <w:rFonts w:hint="default"/>
        <w:lang w:val="pl-PL" w:eastAsia="pl-PL" w:bidi="pl-PL"/>
      </w:rPr>
    </w:lvl>
    <w:lvl w:ilvl="6" w:tplc="C1B868CC">
      <w:numFmt w:val="bullet"/>
      <w:lvlText w:val="•"/>
      <w:lvlJc w:val="left"/>
      <w:pPr>
        <w:ind w:left="5503" w:hanging="425"/>
      </w:pPr>
      <w:rPr>
        <w:rFonts w:hint="default"/>
        <w:lang w:val="pl-PL" w:eastAsia="pl-PL" w:bidi="pl-PL"/>
      </w:rPr>
    </w:lvl>
    <w:lvl w:ilvl="7" w:tplc="C3DC8218">
      <w:numFmt w:val="bullet"/>
      <w:lvlText w:val="•"/>
      <w:lvlJc w:val="left"/>
      <w:pPr>
        <w:ind w:left="6504" w:hanging="425"/>
      </w:pPr>
      <w:rPr>
        <w:rFonts w:hint="default"/>
        <w:lang w:val="pl-PL" w:eastAsia="pl-PL" w:bidi="pl-PL"/>
      </w:rPr>
    </w:lvl>
    <w:lvl w:ilvl="8" w:tplc="6846ABFA">
      <w:numFmt w:val="bullet"/>
      <w:lvlText w:val="•"/>
      <w:lvlJc w:val="left"/>
      <w:pPr>
        <w:ind w:left="7504" w:hanging="425"/>
      </w:pPr>
      <w:rPr>
        <w:rFonts w:hint="default"/>
        <w:lang w:val="pl-PL" w:eastAsia="pl-PL" w:bidi="pl-PL"/>
      </w:rPr>
    </w:lvl>
  </w:abstractNum>
  <w:abstractNum w:abstractNumId="5" w15:restartNumberingAfterBreak="0">
    <w:nsid w:val="3A063219"/>
    <w:multiLevelType w:val="hybridMultilevel"/>
    <w:tmpl w:val="2604E316"/>
    <w:lvl w:ilvl="0" w:tplc="04150017">
      <w:start w:val="1"/>
      <w:numFmt w:val="lowerLetter"/>
      <w:lvlText w:val="%1)"/>
      <w:lvlJc w:val="left"/>
      <w:pPr>
        <w:ind w:left="1496" w:hanging="428"/>
        <w:jc w:val="left"/>
      </w:pPr>
      <w:rPr>
        <w:rFonts w:hint="default"/>
        <w:spacing w:val="-1"/>
        <w:w w:val="100"/>
        <w:sz w:val="22"/>
        <w:szCs w:val="22"/>
        <w:lang w:val="pl-PL" w:eastAsia="pl-PL" w:bidi="pl-PL"/>
      </w:rPr>
    </w:lvl>
    <w:lvl w:ilvl="1" w:tplc="0415001B">
      <w:start w:val="1"/>
      <w:numFmt w:val="lowerRoman"/>
      <w:lvlText w:val="%2."/>
      <w:lvlJc w:val="right"/>
      <w:pPr>
        <w:ind w:left="1856" w:hanging="360"/>
      </w:pPr>
    </w:lvl>
    <w:lvl w:ilvl="2" w:tplc="FFFFFFFF">
      <w:numFmt w:val="bullet"/>
      <w:lvlText w:val="•"/>
      <w:lvlJc w:val="left"/>
      <w:pPr>
        <w:ind w:left="2851" w:hanging="425"/>
      </w:pPr>
      <w:rPr>
        <w:rFonts w:hint="default"/>
        <w:lang w:val="pl-PL" w:eastAsia="pl-PL" w:bidi="pl-PL"/>
      </w:rPr>
    </w:lvl>
    <w:lvl w:ilvl="3" w:tplc="FFFFFFFF">
      <w:numFmt w:val="bullet"/>
      <w:lvlText w:val="•"/>
      <w:lvlJc w:val="left"/>
      <w:pPr>
        <w:ind w:left="3789" w:hanging="425"/>
      </w:pPr>
      <w:rPr>
        <w:rFonts w:hint="default"/>
        <w:lang w:val="pl-PL" w:eastAsia="pl-PL" w:bidi="pl-PL"/>
      </w:rPr>
    </w:lvl>
    <w:lvl w:ilvl="4" w:tplc="FFFFFFFF">
      <w:numFmt w:val="bullet"/>
      <w:lvlText w:val="•"/>
      <w:lvlJc w:val="left"/>
      <w:pPr>
        <w:ind w:left="4728" w:hanging="425"/>
      </w:pPr>
      <w:rPr>
        <w:rFonts w:hint="default"/>
        <w:lang w:val="pl-PL" w:eastAsia="pl-PL" w:bidi="pl-PL"/>
      </w:rPr>
    </w:lvl>
    <w:lvl w:ilvl="5" w:tplc="FFFFFFFF">
      <w:numFmt w:val="bullet"/>
      <w:lvlText w:val="•"/>
      <w:lvlJc w:val="left"/>
      <w:pPr>
        <w:ind w:left="5666" w:hanging="425"/>
      </w:pPr>
      <w:rPr>
        <w:rFonts w:hint="default"/>
        <w:lang w:val="pl-PL" w:eastAsia="pl-PL" w:bidi="pl-PL"/>
      </w:rPr>
    </w:lvl>
    <w:lvl w:ilvl="6" w:tplc="FFFFFFFF">
      <w:numFmt w:val="bullet"/>
      <w:lvlText w:val="•"/>
      <w:lvlJc w:val="left"/>
      <w:pPr>
        <w:ind w:left="6605" w:hanging="425"/>
      </w:pPr>
      <w:rPr>
        <w:rFonts w:hint="default"/>
        <w:lang w:val="pl-PL" w:eastAsia="pl-PL" w:bidi="pl-PL"/>
      </w:rPr>
    </w:lvl>
    <w:lvl w:ilvl="7" w:tplc="FFFFFFFF">
      <w:numFmt w:val="bullet"/>
      <w:lvlText w:val="•"/>
      <w:lvlJc w:val="left"/>
      <w:pPr>
        <w:ind w:left="7543" w:hanging="425"/>
      </w:pPr>
      <w:rPr>
        <w:rFonts w:hint="default"/>
        <w:lang w:val="pl-PL" w:eastAsia="pl-PL" w:bidi="pl-PL"/>
      </w:rPr>
    </w:lvl>
    <w:lvl w:ilvl="8" w:tplc="FFFFFFFF">
      <w:numFmt w:val="bullet"/>
      <w:lvlText w:val="•"/>
      <w:lvlJc w:val="left"/>
      <w:pPr>
        <w:ind w:left="8482" w:hanging="425"/>
      </w:pPr>
      <w:rPr>
        <w:rFonts w:hint="default"/>
        <w:lang w:val="pl-PL" w:eastAsia="pl-PL" w:bidi="pl-PL"/>
      </w:rPr>
    </w:lvl>
  </w:abstractNum>
  <w:abstractNum w:abstractNumId="6" w15:restartNumberingAfterBreak="0">
    <w:nsid w:val="3AA632F7"/>
    <w:multiLevelType w:val="hybridMultilevel"/>
    <w:tmpl w:val="F4C81F50"/>
    <w:lvl w:ilvl="0" w:tplc="B94C3458">
      <w:start w:val="1"/>
      <w:numFmt w:val="decimal"/>
      <w:lvlText w:val="%1."/>
      <w:lvlJc w:val="left"/>
      <w:pPr>
        <w:ind w:left="641" w:hanging="425"/>
        <w:jc w:val="left"/>
      </w:pPr>
      <w:rPr>
        <w:rFonts w:ascii="Arial" w:eastAsia="Arial" w:hAnsi="Arial" w:cs="Arial" w:hint="default"/>
        <w:spacing w:val="-1"/>
        <w:w w:val="100"/>
        <w:sz w:val="22"/>
        <w:szCs w:val="22"/>
        <w:lang w:val="pl-PL" w:eastAsia="pl-PL" w:bidi="pl-PL"/>
      </w:rPr>
    </w:lvl>
    <w:lvl w:ilvl="1" w:tplc="78023FC2">
      <w:start w:val="1"/>
      <w:numFmt w:val="decimal"/>
      <w:lvlText w:val="%2)"/>
      <w:lvlJc w:val="left"/>
      <w:pPr>
        <w:ind w:left="1001" w:hanging="360"/>
        <w:jc w:val="left"/>
      </w:pPr>
      <w:rPr>
        <w:rFonts w:ascii="Arial" w:eastAsia="Arial" w:hAnsi="Arial" w:cs="Arial" w:hint="default"/>
        <w:spacing w:val="-1"/>
        <w:w w:val="100"/>
        <w:sz w:val="22"/>
        <w:szCs w:val="22"/>
        <w:lang w:val="pl-PL" w:eastAsia="pl-PL" w:bidi="pl-PL"/>
      </w:rPr>
    </w:lvl>
    <w:lvl w:ilvl="2" w:tplc="4C8890D6">
      <w:numFmt w:val="bullet"/>
      <w:lvlText w:val="•"/>
      <w:lvlJc w:val="left"/>
      <w:pPr>
        <w:ind w:left="1945" w:hanging="360"/>
      </w:pPr>
      <w:rPr>
        <w:rFonts w:hint="default"/>
        <w:lang w:val="pl-PL" w:eastAsia="pl-PL" w:bidi="pl-PL"/>
      </w:rPr>
    </w:lvl>
    <w:lvl w:ilvl="3" w:tplc="0C149B92">
      <w:numFmt w:val="bullet"/>
      <w:lvlText w:val="•"/>
      <w:lvlJc w:val="left"/>
      <w:pPr>
        <w:ind w:left="2890" w:hanging="360"/>
      </w:pPr>
      <w:rPr>
        <w:rFonts w:hint="default"/>
        <w:lang w:val="pl-PL" w:eastAsia="pl-PL" w:bidi="pl-PL"/>
      </w:rPr>
    </w:lvl>
    <w:lvl w:ilvl="4" w:tplc="B4C45E82">
      <w:numFmt w:val="bullet"/>
      <w:lvlText w:val="•"/>
      <w:lvlJc w:val="left"/>
      <w:pPr>
        <w:ind w:left="3835" w:hanging="360"/>
      </w:pPr>
      <w:rPr>
        <w:rFonts w:hint="default"/>
        <w:lang w:val="pl-PL" w:eastAsia="pl-PL" w:bidi="pl-PL"/>
      </w:rPr>
    </w:lvl>
    <w:lvl w:ilvl="5" w:tplc="0AAE0182">
      <w:numFmt w:val="bullet"/>
      <w:lvlText w:val="•"/>
      <w:lvlJc w:val="left"/>
      <w:pPr>
        <w:ind w:left="4780" w:hanging="360"/>
      </w:pPr>
      <w:rPr>
        <w:rFonts w:hint="default"/>
        <w:lang w:val="pl-PL" w:eastAsia="pl-PL" w:bidi="pl-PL"/>
      </w:rPr>
    </w:lvl>
    <w:lvl w:ilvl="6" w:tplc="3FE82F74">
      <w:numFmt w:val="bullet"/>
      <w:lvlText w:val="•"/>
      <w:lvlJc w:val="left"/>
      <w:pPr>
        <w:ind w:left="5725" w:hanging="360"/>
      </w:pPr>
      <w:rPr>
        <w:rFonts w:hint="default"/>
        <w:lang w:val="pl-PL" w:eastAsia="pl-PL" w:bidi="pl-PL"/>
      </w:rPr>
    </w:lvl>
    <w:lvl w:ilvl="7" w:tplc="EC785F96">
      <w:numFmt w:val="bullet"/>
      <w:lvlText w:val="•"/>
      <w:lvlJc w:val="left"/>
      <w:pPr>
        <w:ind w:left="6670" w:hanging="360"/>
      </w:pPr>
      <w:rPr>
        <w:rFonts w:hint="default"/>
        <w:lang w:val="pl-PL" w:eastAsia="pl-PL" w:bidi="pl-PL"/>
      </w:rPr>
    </w:lvl>
    <w:lvl w:ilvl="8" w:tplc="827C4F42">
      <w:numFmt w:val="bullet"/>
      <w:lvlText w:val="•"/>
      <w:lvlJc w:val="left"/>
      <w:pPr>
        <w:ind w:left="7616" w:hanging="360"/>
      </w:pPr>
      <w:rPr>
        <w:rFonts w:hint="default"/>
        <w:lang w:val="pl-PL" w:eastAsia="pl-PL" w:bidi="pl-PL"/>
      </w:rPr>
    </w:lvl>
  </w:abstractNum>
  <w:abstractNum w:abstractNumId="7" w15:restartNumberingAfterBreak="0">
    <w:nsid w:val="3D757C18"/>
    <w:multiLevelType w:val="hybridMultilevel"/>
    <w:tmpl w:val="0D5CED08"/>
    <w:lvl w:ilvl="0" w:tplc="DD3601DC">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C908B476">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ACEED042">
      <w:numFmt w:val="bullet"/>
      <w:lvlText w:val="•"/>
      <w:lvlJc w:val="left"/>
      <w:pPr>
        <w:ind w:left="1998" w:hanging="425"/>
      </w:pPr>
      <w:rPr>
        <w:rFonts w:hint="default"/>
        <w:lang w:val="pl-PL" w:eastAsia="pl-PL" w:bidi="pl-PL"/>
      </w:rPr>
    </w:lvl>
    <w:lvl w:ilvl="3" w:tplc="F8B6208E">
      <w:numFmt w:val="bullet"/>
      <w:lvlText w:val="•"/>
      <w:lvlJc w:val="left"/>
      <w:pPr>
        <w:ind w:left="2936" w:hanging="425"/>
      </w:pPr>
      <w:rPr>
        <w:rFonts w:hint="default"/>
        <w:lang w:val="pl-PL" w:eastAsia="pl-PL" w:bidi="pl-PL"/>
      </w:rPr>
    </w:lvl>
    <w:lvl w:ilvl="4" w:tplc="2C1EC300">
      <w:numFmt w:val="bullet"/>
      <w:lvlText w:val="•"/>
      <w:lvlJc w:val="left"/>
      <w:pPr>
        <w:ind w:left="3875" w:hanging="425"/>
      </w:pPr>
      <w:rPr>
        <w:rFonts w:hint="default"/>
        <w:lang w:val="pl-PL" w:eastAsia="pl-PL" w:bidi="pl-PL"/>
      </w:rPr>
    </w:lvl>
    <w:lvl w:ilvl="5" w:tplc="4A0E64DA">
      <w:numFmt w:val="bullet"/>
      <w:lvlText w:val="•"/>
      <w:lvlJc w:val="left"/>
      <w:pPr>
        <w:ind w:left="4813" w:hanging="425"/>
      </w:pPr>
      <w:rPr>
        <w:rFonts w:hint="default"/>
        <w:lang w:val="pl-PL" w:eastAsia="pl-PL" w:bidi="pl-PL"/>
      </w:rPr>
    </w:lvl>
    <w:lvl w:ilvl="6" w:tplc="5A84E16A">
      <w:numFmt w:val="bullet"/>
      <w:lvlText w:val="•"/>
      <w:lvlJc w:val="left"/>
      <w:pPr>
        <w:ind w:left="5752" w:hanging="425"/>
      </w:pPr>
      <w:rPr>
        <w:rFonts w:hint="default"/>
        <w:lang w:val="pl-PL" w:eastAsia="pl-PL" w:bidi="pl-PL"/>
      </w:rPr>
    </w:lvl>
    <w:lvl w:ilvl="7" w:tplc="645A61F6">
      <w:numFmt w:val="bullet"/>
      <w:lvlText w:val="•"/>
      <w:lvlJc w:val="left"/>
      <w:pPr>
        <w:ind w:left="6690" w:hanging="425"/>
      </w:pPr>
      <w:rPr>
        <w:rFonts w:hint="default"/>
        <w:lang w:val="pl-PL" w:eastAsia="pl-PL" w:bidi="pl-PL"/>
      </w:rPr>
    </w:lvl>
    <w:lvl w:ilvl="8" w:tplc="827A0CB2">
      <w:numFmt w:val="bullet"/>
      <w:lvlText w:val="•"/>
      <w:lvlJc w:val="left"/>
      <w:pPr>
        <w:ind w:left="7629" w:hanging="425"/>
      </w:pPr>
      <w:rPr>
        <w:rFonts w:hint="default"/>
        <w:lang w:val="pl-PL" w:eastAsia="pl-PL" w:bidi="pl-PL"/>
      </w:rPr>
    </w:lvl>
  </w:abstractNum>
  <w:abstractNum w:abstractNumId="8" w15:restartNumberingAfterBreak="0">
    <w:nsid w:val="47D735B4"/>
    <w:multiLevelType w:val="hybridMultilevel"/>
    <w:tmpl w:val="D2A463BE"/>
    <w:lvl w:ilvl="0" w:tplc="F0A8F7B6">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C584E16A">
      <w:numFmt w:val="bullet"/>
      <w:lvlText w:val="•"/>
      <w:lvlJc w:val="left"/>
      <w:pPr>
        <w:ind w:left="1526" w:hanging="428"/>
      </w:pPr>
      <w:rPr>
        <w:rFonts w:hint="default"/>
        <w:lang w:val="pl-PL" w:eastAsia="pl-PL" w:bidi="pl-PL"/>
      </w:rPr>
    </w:lvl>
    <w:lvl w:ilvl="2" w:tplc="4746D3EE">
      <w:numFmt w:val="bullet"/>
      <w:lvlText w:val="•"/>
      <w:lvlJc w:val="left"/>
      <w:pPr>
        <w:ind w:left="2413" w:hanging="428"/>
      </w:pPr>
      <w:rPr>
        <w:rFonts w:hint="default"/>
        <w:lang w:val="pl-PL" w:eastAsia="pl-PL" w:bidi="pl-PL"/>
      </w:rPr>
    </w:lvl>
    <w:lvl w:ilvl="3" w:tplc="EC2AB00A">
      <w:numFmt w:val="bullet"/>
      <w:lvlText w:val="•"/>
      <w:lvlJc w:val="left"/>
      <w:pPr>
        <w:ind w:left="3299" w:hanging="428"/>
      </w:pPr>
      <w:rPr>
        <w:rFonts w:hint="default"/>
        <w:lang w:val="pl-PL" w:eastAsia="pl-PL" w:bidi="pl-PL"/>
      </w:rPr>
    </w:lvl>
    <w:lvl w:ilvl="4" w:tplc="F3B2AE06">
      <w:numFmt w:val="bullet"/>
      <w:lvlText w:val="•"/>
      <w:lvlJc w:val="left"/>
      <w:pPr>
        <w:ind w:left="4186" w:hanging="428"/>
      </w:pPr>
      <w:rPr>
        <w:rFonts w:hint="default"/>
        <w:lang w:val="pl-PL" w:eastAsia="pl-PL" w:bidi="pl-PL"/>
      </w:rPr>
    </w:lvl>
    <w:lvl w:ilvl="5" w:tplc="ACD4C9AC">
      <w:numFmt w:val="bullet"/>
      <w:lvlText w:val="•"/>
      <w:lvlJc w:val="left"/>
      <w:pPr>
        <w:ind w:left="5073" w:hanging="428"/>
      </w:pPr>
      <w:rPr>
        <w:rFonts w:hint="default"/>
        <w:lang w:val="pl-PL" w:eastAsia="pl-PL" w:bidi="pl-PL"/>
      </w:rPr>
    </w:lvl>
    <w:lvl w:ilvl="6" w:tplc="725A71D6">
      <w:numFmt w:val="bullet"/>
      <w:lvlText w:val="•"/>
      <w:lvlJc w:val="left"/>
      <w:pPr>
        <w:ind w:left="5959" w:hanging="428"/>
      </w:pPr>
      <w:rPr>
        <w:rFonts w:hint="default"/>
        <w:lang w:val="pl-PL" w:eastAsia="pl-PL" w:bidi="pl-PL"/>
      </w:rPr>
    </w:lvl>
    <w:lvl w:ilvl="7" w:tplc="C2CEDFE2">
      <w:numFmt w:val="bullet"/>
      <w:lvlText w:val="•"/>
      <w:lvlJc w:val="left"/>
      <w:pPr>
        <w:ind w:left="6846" w:hanging="428"/>
      </w:pPr>
      <w:rPr>
        <w:rFonts w:hint="default"/>
        <w:lang w:val="pl-PL" w:eastAsia="pl-PL" w:bidi="pl-PL"/>
      </w:rPr>
    </w:lvl>
    <w:lvl w:ilvl="8" w:tplc="5CD8578C">
      <w:numFmt w:val="bullet"/>
      <w:lvlText w:val="•"/>
      <w:lvlJc w:val="left"/>
      <w:pPr>
        <w:ind w:left="7733" w:hanging="428"/>
      </w:pPr>
      <w:rPr>
        <w:rFonts w:hint="default"/>
        <w:lang w:val="pl-PL" w:eastAsia="pl-PL" w:bidi="pl-PL"/>
      </w:rPr>
    </w:lvl>
  </w:abstractNum>
  <w:abstractNum w:abstractNumId="9" w15:restartNumberingAfterBreak="0">
    <w:nsid w:val="4A561ADD"/>
    <w:multiLevelType w:val="hybridMultilevel"/>
    <w:tmpl w:val="7D1C34F4"/>
    <w:lvl w:ilvl="0" w:tplc="E23EFBAA">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7526CA50">
      <w:numFmt w:val="bullet"/>
      <w:lvlText w:val="•"/>
      <w:lvlJc w:val="left"/>
      <w:pPr>
        <w:ind w:left="1526" w:hanging="428"/>
      </w:pPr>
      <w:rPr>
        <w:rFonts w:hint="default"/>
        <w:lang w:val="pl-PL" w:eastAsia="pl-PL" w:bidi="pl-PL"/>
      </w:rPr>
    </w:lvl>
    <w:lvl w:ilvl="2" w:tplc="DE0ABCB0">
      <w:numFmt w:val="bullet"/>
      <w:lvlText w:val="•"/>
      <w:lvlJc w:val="left"/>
      <w:pPr>
        <w:ind w:left="2413" w:hanging="428"/>
      </w:pPr>
      <w:rPr>
        <w:rFonts w:hint="default"/>
        <w:lang w:val="pl-PL" w:eastAsia="pl-PL" w:bidi="pl-PL"/>
      </w:rPr>
    </w:lvl>
    <w:lvl w:ilvl="3" w:tplc="2CA418C4">
      <w:numFmt w:val="bullet"/>
      <w:lvlText w:val="•"/>
      <w:lvlJc w:val="left"/>
      <w:pPr>
        <w:ind w:left="3299" w:hanging="428"/>
      </w:pPr>
      <w:rPr>
        <w:rFonts w:hint="default"/>
        <w:lang w:val="pl-PL" w:eastAsia="pl-PL" w:bidi="pl-PL"/>
      </w:rPr>
    </w:lvl>
    <w:lvl w:ilvl="4" w:tplc="70F014FE">
      <w:numFmt w:val="bullet"/>
      <w:lvlText w:val="•"/>
      <w:lvlJc w:val="left"/>
      <w:pPr>
        <w:ind w:left="4186" w:hanging="428"/>
      </w:pPr>
      <w:rPr>
        <w:rFonts w:hint="default"/>
        <w:lang w:val="pl-PL" w:eastAsia="pl-PL" w:bidi="pl-PL"/>
      </w:rPr>
    </w:lvl>
    <w:lvl w:ilvl="5" w:tplc="91ACE15C">
      <w:numFmt w:val="bullet"/>
      <w:lvlText w:val="•"/>
      <w:lvlJc w:val="left"/>
      <w:pPr>
        <w:ind w:left="5073" w:hanging="428"/>
      </w:pPr>
      <w:rPr>
        <w:rFonts w:hint="default"/>
        <w:lang w:val="pl-PL" w:eastAsia="pl-PL" w:bidi="pl-PL"/>
      </w:rPr>
    </w:lvl>
    <w:lvl w:ilvl="6" w:tplc="0B6ECA8C">
      <w:numFmt w:val="bullet"/>
      <w:lvlText w:val="•"/>
      <w:lvlJc w:val="left"/>
      <w:pPr>
        <w:ind w:left="5959" w:hanging="428"/>
      </w:pPr>
      <w:rPr>
        <w:rFonts w:hint="default"/>
        <w:lang w:val="pl-PL" w:eastAsia="pl-PL" w:bidi="pl-PL"/>
      </w:rPr>
    </w:lvl>
    <w:lvl w:ilvl="7" w:tplc="DEAE72B4">
      <w:numFmt w:val="bullet"/>
      <w:lvlText w:val="•"/>
      <w:lvlJc w:val="left"/>
      <w:pPr>
        <w:ind w:left="6846" w:hanging="428"/>
      </w:pPr>
      <w:rPr>
        <w:rFonts w:hint="default"/>
        <w:lang w:val="pl-PL" w:eastAsia="pl-PL" w:bidi="pl-PL"/>
      </w:rPr>
    </w:lvl>
    <w:lvl w:ilvl="8" w:tplc="E14220B0">
      <w:numFmt w:val="bullet"/>
      <w:lvlText w:val="•"/>
      <w:lvlJc w:val="left"/>
      <w:pPr>
        <w:ind w:left="7733" w:hanging="428"/>
      </w:pPr>
      <w:rPr>
        <w:rFonts w:hint="default"/>
        <w:lang w:val="pl-PL" w:eastAsia="pl-PL" w:bidi="pl-PL"/>
      </w:rPr>
    </w:lvl>
  </w:abstractNum>
  <w:abstractNum w:abstractNumId="10" w15:restartNumberingAfterBreak="0">
    <w:nsid w:val="4C180BFF"/>
    <w:multiLevelType w:val="hybridMultilevel"/>
    <w:tmpl w:val="F21CB426"/>
    <w:lvl w:ilvl="0" w:tplc="96BC430A">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24926758">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F72E2B04">
      <w:numFmt w:val="bullet"/>
      <w:lvlText w:val="•"/>
      <w:lvlJc w:val="left"/>
      <w:pPr>
        <w:ind w:left="1220" w:hanging="425"/>
      </w:pPr>
      <w:rPr>
        <w:rFonts w:hint="default"/>
        <w:lang w:val="pl-PL" w:eastAsia="pl-PL" w:bidi="pl-PL"/>
      </w:rPr>
    </w:lvl>
    <w:lvl w:ilvl="3" w:tplc="84E00A9A">
      <w:numFmt w:val="bullet"/>
      <w:lvlText w:val="•"/>
      <w:lvlJc w:val="left"/>
      <w:pPr>
        <w:ind w:left="2255" w:hanging="425"/>
      </w:pPr>
      <w:rPr>
        <w:rFonts w:hint="default"/>
        <w:lang w:val="pl-PL" w:eastAsia="pl-PL" w:bidi="pl-PL"/>
      </w:rPr>
    </w:lvl>
    <w:lvl w:ilvl="4" w:tplc="F8A45A6C">
      <w:numFmt w:val="bullet"/>
      <w:lvlText w:val="•"/>
      <w:lvlJc w:val="left"/>
      <w:pPr>
        <w:ind w:left="3291" w:hanging="425"/>
      </w:pPr>
      <w:rPr>
        <w:rFonts w:hint="default"/>
        <w:lang w:val="pl-PL" w:eastAsia="pl-PL" w:bidi="pl-PL"/>
      </w:rPr>
    </w:lvl>
    <w:lvl w:ilvl="5" w:tplc="57F2509A">
      <w:numFmt w:val="bullet"/>
      <w:lvlText w:val="•"/>
      <w:lvlJc w:val="left"/>
      <w:pPr>
        <w:ind w:left="4327" w:hanging="425"/>
      </w:pPr>
      <w:rPr>
        <w:rFonts w:hint="default"/>
        <w:lang w:val="pl-PL" w:eastAsia="pl-PL" w:bidi="pl-PL"/>
      </w:rPr>
    </w:lvl>
    <w:lvl w:ilvl="6" w:tplc="BD18B886">
      <w:numFmt w:val="bullet"/>
      <w:lvlText w:val="•"/>
      <w:lvlJc w:val="left"/>
      <w:pPr>
        <w:ind w:left="5363" w:hanging="425"/>
      </w:pPr>
      <w:rPr>
        <w:rFonts w:hint="default"/>
        <w:lang w:val="pl-PL" w:eastAsia="pl-PL" w:bidi="pl-PL"/>
      </w:rPr>
    </w:lvl>
    <w:lvl w:ilvl="7" w:tplc="5B72A8C2">
      <w:numFmt w:val="bullet"/>
      <w:lvlText w:val="•"/>
      <w:lvlJc w:val="left"/>
      <w:pPr>
        <w:ind w:left="6399" w:hanging="425"/>
      </w:pPr>
      <w:rPr>
        <w:rFonts w:hint="default"/>
        <w:lang w:val="pl-PL" w:eastAsia="pl-PL" w:bidi="pl-PL"/>
      </w:rPr>
    </w:lvl>
    <w:lvl w:ilvl="8" w:tplc="86F25B8C">
      <w:numFmt w:val="bullet"/>
      <w:lvlText w:val="•"/>
      <w:lvlJc w:val="left"/>
      <w:pPr>
        <w:ind w:left="7434" w:hanging="425"/>
      </w:pPr>
      <w:rPr>
        <w:rFonts w:hint="default"/>
        <w:lang w:val="pl-PL" w:eastAsia="pl-PL" w:bidi="pl-PL"/>
      </w:rPr>
    </w:lvl>
  </w:abstractNum>
  <w:abstractNum w:abstractNumId="11" w15:restartNumberingAfterBreak="0">
    <w:nsid w:val="4E72399B"/>
    <w:multiLevelType w:val="hybridMultilevel"/>
    <w:tmpl w:val="437E8830"/>
    <w:lvl w:ilvl="0" w:tplc="00367762">
      <w:start w:val="1"/>
      <w:numFmt w:val="decimal"/>
      <w:lvlText w:val="%1."/>
      <w:lvlJc w:val="left"/>
      <w:pPr>
        <w:ind w:left="641" w:hanging="425"/>
        <w:jc w:val="left"/>
      </w:pPr>
      <w:rPr>
        <w:rFonts w:ascii="Arial" w:eastAsia="Arial" w:hAnsi="Arial" w:cs="Arial" w:hint="default"/>
        <w:spacing w:val="-1"/>
        <w:w w:val="100"/>
        <w:sz w:val="22"/>
        <w:szCs w:val="22"/>
        <w:lang w:val="pl-PL" w:eastAsia="pl-PL" w:bidi="pl-PL"/>
      </w:rPr>
    </w:lvl>
    <w:lvl w:ilvl="1" w:tplc="4EB61308">
      <w:numFmt w:val="bullet"/>
      <w:lvlText w:val="•"/>
      <w:lvlJc w:val="left"/>
      <w:pPr>
        <w:ind w:left="820" w:hanging="425"/>
      </w:pPr>
      <w:rPr>
        <w:rFonts w:hint="default"/>
        <w:lang w:val="pl-PL" w:eastAsia="pl-PL" w:bidi="pl-PL"/>
      </w:rPr>
    </w:lvl>
    <w:lvl w:ilvl="2" w:tplc="72800696">
      <w:numFmt w:val="bullet"/>
      <w:lvlText w:val="•"/>
      <w:lvlJc w:val="left"/>
      <w:pPr>
        <w:ind w:left="1785" w:hanging="425"/>
      </w:pPr>
      <w:rPr>
        <w:rFonts w:hint="default"/>
        <w:lang w:val="pl-PL" w:eastAsia="pl-PL" w:bidi="pl-PL"/>
      </w:rPr>
    </w:lvl>
    <w:lvl w:ilvl="3" w:tplc="01D0FEF4">
      <w:numFmt w:val="bullet"/>
      <w:lvlText w:val="•"/>
      <w:lvlJc w:val="left"/>
      <w:pPr>
        <w:ind w:left="2750" w:hanging="425"/>
      </w:pPr>
      <w:rPr>
        <w:rFonts w:hint="default"/>
        <w:lang w:val="pl-PL" w:eastAsia="pl-PL" w:bidi="pl-PL"/>
      </w:rPr>
    </w:lvl>
    <w:lvl w:ilvl="4" w:tplc="802CA594">
      <w:numFmt w:val="bullet"/>
      <w:lvlText w:val="•"/>
      <w:lvlJc w:val="left"/>
      <w:pPr>
        <w:ind w:left="3715" w:hanging="425"/>
      </w:pPr>
      <w:rPr>
        <w:rFonts w:hint="default"/>
        <w:lang w:val="pl-PL" w:eastAsia="pl-PL" w:bidi="pl-PL"/>
      </w:rPr>
    </w:lvl>
    <w:lvl w:ilvl="5" w:tplc="BB9CC948">
      <w:numFmt w:val="bullet"/>
      <w:lvlText w:val="•"/>
      <w:lvlJc w:val="left"/>
      <w:pPr>
        <w:ind w:left="4680" w:hanging="425"/>
      </w:pPr>
      <w:rPr>
        <w:rFonts w:hint="default"/>
        <w:lang w:val="pl-PL" w:eastAsia="pl-PL" w:bidi="pl-PL"/>
      </w:rPr>
    </w:lvl>
    <w:lvl w:ilvl="6" w:tplc="5DD8ADB2">
      <w:numFmt w:val="bullet"/>
      <w:lvlText w:val="•"/>
      <w:lvlJc w:val="left"/>
      <w:pPr>
        <w:ind w:left="5645" w:hanging="425"/>
      </w:pPr>
      <w:rPr>
        <w:rFonts w:hint="default"/>
        <w:lang w:val="pl-PL" w:eastAsia="pl-PL" w:bidi="pl-PL"/>
      </w:rPr>
    </w:lvl>
    <w:lvl w:ilvl="7" w:tplc="12080EF4">
      <w:numFmt w:val="bullet"/>
      <w:lvlText w:val="•"/>
      <w:lvlJc w:val="left"/>
      <w:pPr>
        <w:ind w:left="6610" w:hanging="425"/>
      </w:pPr>
      <w:rPr>
        <w:rFonts w:hint="default"/>
        <w:lang w:val="pl-PL" w:eastAsia="pl-PL" w:bidi="pl-PL"/>
      </w:rPr>
    </w:lvl>
    <w:lvl w:ilvl="8" w:tplc="100E5E58">
      <w:numFmt w:val="bullet"/>
      <w:lvlText w:val="•"/>
      <w:lvlJc w:val="left"/>
      <w:pPr>
        <w:ind w:left="7576" w:hanging="425"/>
      </w:pPr>
      <w:rPr>
        <w:rFonts w:hint="default"/>
        <w:lang w:val="pl-PL" w:eastAsia="pl-PL" w:bidi="pl-PL"/>
      </w:rPr>
    </w:lvl>
  </w:abstractNum>
  <w:abstractNum w:abstractNumId="12" w15:restartNumberingAfterBreak="0">
    <w:nsid w:val="55E752EA"/>
    <w:multiLevelType w:val="hybridMultilevel"/>
    <w:tmpl w:val="2C701CE8"/>
    <w:lvl w:ilvl="0" w:tplc="5152383C">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B45A8FEC">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E1AE9538">
      <w:numFmt w:val="bullet"/>
      <w:lvlText w:val="•"/>
      <w:lvlJc w:val="left"/>
      <w:pPr>
        <w:ind w:left="1998" w:hanging="425"/>
      </w:pPr>
      <w:rPr>
        <w:rFonts w:hint="default"/>
        <w:lang w:val="pl-PL" w:eastAsia="pl-PL" w:bidi="pl-PL"/>
      </w:rPr>
    </w:lvl>
    <w:lvl w:ilvl="3" w:tplc="F6DCEB86">
      <w:numFmt w:val="bullet"/>
      <w:lvlText w:val="•"/>
      <w:lvlJc w:val="left"/>
      <w:pPr>
        <w:ind w:left="2936" w:hanging="425"/>
      </w:pPr>
      <w:rPr>
        <w:rFonts w:hint="default"/>
        <w:lang w:val="pl-PL" w:eastAsia="pl-PL" w:bidi="pl-PL"/>
      </w:rPr>
    </w:lvl>
    <w:lvl w:ilvl="4" w:tplc="0B38BE3E">
      <w:numFmt w:val="bullet"/>
      <w:lvlText w:val="•"/>
      <w:lvlJc w:val="left"/>
      <w:pPr>
        <w:ind w:left="3875" w:hanging="425"/>
      </w:pPr>
      <w:rPr>
        <w:rFonts w:hint="default"/>
        <w:lang w:val="pl-PL" w:eastAsia="pl-PL" w:bidi="pl-PL"/>
      </w:rPr>
    </w:lvl>
    <w:lvl w:ilvl="5" w:tplc="06E00BB6">
      <w:numFmt w:val="bullet"/>
      <w:lvlText w:val="•"/>
      <w:lvlJc w:val="left"/>
      <w:pPr>
        <w:ind w:left="4813" w:hanging="425"/>
      </w:pPr>
      <w:rPr>
        <w:rFonts w:hint="default"/>
        <w:lang w:val="pl-PL" w:eastAsia="pl-PL" w:bidi="pl-PL"/>
      </w:rPr>
    </w:lvl>
    <w:lvl w:ilvl="6" w:tplc="B87A93F4">
      <w:numFmt w:val="bullet"/>
      <w:lvlText w:val="•"/>
      <w:lvlJc w:val="left"/>
      <w:pPr>
        <w:ind w:left="5752" w:hanging="425"/>
      </w:pPr>
      <w:rPr>
        <w:rFonts w:hint="default"/>
        <w:lang w:val="pl-PL" w:eastAsia="pl-PL" w:bidi="pl-PL"/>
      </w:rPr>
    </w:lvl>
    <w:lvl w:ilvl="7" w:tplc="802819E0">
      <w:numFmt w:val="bullet"/>
      <w:lvlText w:val="•"/>
      <w:lvlJc w:val="left"/>
      <w:pPr>
        <w:ind w:left="6690" w:hanging="425"/>
      </w:pPr>
      <w:rPr>
        <w:rFonts w:hint="default"/>
        <w:lang w:val="pl-PL" w:eastAsia="pl-PL" w:bidi="pl-PL"/>
      </w:rPr>
    </w:lvl>
    <w:lvl w:ilvl="8" w:tplc="24428086">
      <w:numFmt w:val="bullet"/>
      <w:lvlText w:val="•"/>
      <w:lvlJc w:val="left"/>
      <w:pPr>
        <w:ind w:left="7629" w:hanging="425"/>
      </w:pPr>
      <w:rPr>
        <w:rFonts w:hint="default"/>
        <w:lang w:val="pl-PL" w:eastAsia="pl-PL" w:bidi="pl-PL"/>
      </w:rPr>
    </w:lvl>
  </w:abstractNum>
  <w:abstractNum w:abstractNumId="13" w15:restartNumberingAfterBreak="0">
    <w:nsid w:val="57F46680"/>
    <w:multiLevelType w:val="hybridMultilevel"/>
    <w:tmpl w:val="03FC4450"/>
    <w:lvl w:ilvl="0" w:tplc="B45A8FEC">
      <w:start w:val="1"/>
      <w:numFmt w:val="decimal"/>
      <w:lvlText w:val="%1)"/>
      <w:lvlJc w:val="left"/>
      <w:pPr>
        <w:ind w:left="1068" w:hanging="425"/>
        <w:jc w:val="left"/>
      </w:pPr>
      <w:rPr>
        <w:rFonts w:ascii="Arial" w:eastAsia="Arial" w:hAnsi="Arial" w:cs="Arial" w:hint="default"/>
        <w:spacing w:val="-1"/>
        <w:w w:val="100"/>
        <w:sz w:val="22"/>
        <w:szCs w:val="22"/>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F42B6D"/>
    <w:multiLevelType w:val="hybridMultilevel"/>
    <w:tmpl w:val="717AEB56"/>
    <w:lvl w:ilvl="0" w:tplc="FB8E0BF2">
      <w:start w:val="1"/>
      <w:numFmt w:val="decimal"/>
      <w:lvlText w:val="%1."/>
      <w:lvlJc w:val="left"/>
      <w:pPr>
        <w:ind w:left="641" w:hanging="425"/>
        <w:jc w:val="left"/>
      </w:pPr>
      <w:rPr>
        <w:rFonts w:ascii="Arial" w:eastAsia="Arial" w:hAnsi="Arial" w:cs="Arial" w:hint="default"/>
        <w:spacing w:val="-1"/>
        <w:w w:val="100"/>
        <w:sz w:val="22"/>
        <w:szCs w:val="22"/>
        <w:lang w:val="pl-PL" w:eastAsia="pl-PL" w:bidi="pl-PL"/>
      </w:rPr>
    </w:lvl>
    <w:lvl w:ilvl="1" w:tplc="82E860DA">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2160B95A">
      <w:numFmt w:val="bullet"/>
      <w:lvlText w:val="•"/>
      <w:lvlJc w:val="left"/>
      <w:pPr>
        <w:ind w:left="1998" w:hanging="425"/>
      </w:pPr>
      <w:rPr>
        <w:rFonts w:hint="default"/>
        <w:lang w:val="pl-PL" w:eastAsia="pl-PL" w:bidi="pl-PL"/>
      </w:rPr>
    </w:lvl>
    <w:lvl w:ilvl="3" w:tplc="368E4E44">
      <w:numFmt w:val="bullet"/>
      <w:lvlText w:val="•"/>
      <w:lvlJc w:val="left"/>
      <w:pPr>
        <w:ind w:left="2936" w:hanging="425"/>
      </w:pPr>
      <w:rPr>
        <w:rFonts w:hint="default"/>
        <w:lang w:val="pl-PL" w:eastAsia="pl-PL" w:bidi="pl-PL"/>
      </w:rPr>
    </w:lvl>
    <w:lvl w:ilvl="4" w:tplc="06EE464E">
      <w:numFmt w:val="bullet"/>
      <w:lvlText w:val="•"/>
      <w:lvlJc w:val="left"/>
      <w:pPr>
        <w:ind w:left="3875" w:hanging="425"/>
      </w:pPr>
      <w:rPr>
        <w:rFonts w:hint="default"/>
        <w:lang w:val="pl-PL" w:eastAsia="pl-PL" w:bidi="pl-PL"/>
      </w:rPr>
    </w:lvl>
    <w:lvl w:ilvl="5" w:tplc="A9FE11EA">
      <w:numFmt w:val="bullet"/>
      <w:lvlText w:val="•"/>
      <w:lvlJc w:val="left"/>
      <w:pPr>
        <w:ind w:left="4813" w:hanging="425"/>
      </w:pPr>
      <w:rPr>
        <w:rFonts w:hint="default"/>
        <w:lang w:val="pl-PL" w:eastAsia="pl-PL" w:bidi="pl-PL"/>
      </w:rPr>
    </w:lvl>
    <w:lvl w:ilvl="6" w:tplc="A86243E2">
      <w:numFmt w:val="bullet"/>
      <w:lvlText w:val="•"/>
      <w:lvlJc w:val="left"/>
      <w:pPr>
        <w:ind w:left="5752" w:hanging="425"/>
      </w:pPr>
      <w:rPr>
        <w:rFonts w:hint="default"/>
        <w:lang w:val="pl-PL" w:eastAsia="pl-PL" w:bidi="pl-PL"/>
      </w:rPr>
    </w:lvl>
    <w:lvl w:ilvl="7" w:tplc="9496DC5A">
      <w:numFmt w:val="bullet"/>
      <w:lvlText w:val="•"/>
      <w:lvlJc w:val="left"/>
      <w:pPr>
        <w:ind w:left="6690" w:hanging="425"/>
      </w:pPr>
      <w:rPr>
        <w:rFonts w:hint="default"/>
        <w:lang w:val="pl-PL" w:eastAsia="pl-PL" w:bidi="pl-PL"/>
      </w:rPr>
    </w:lvl>
    <w:lvl w:ilvl="8" w:tplc="E642EFEA">
      <w:numFmt w:val="bullet"/>
      <w:lvlText w:val="•"/>
      <w:lvlJc w:val="left"/>
      <w:pPr>
        <w:ind w:left="7629" w:hanging="425"/>
      </w:pPr>
      <w:rPr>
        <w:rFonts w:hint="default"/>
        <w:lang w:val="pl-PL" w:eastAsia="pl-PL" w:bidi="pl-PL"/>
      </w:rPr>
    </w:lvl>
  </w:abstractNum>
  <w:abstractNum w:abstractNumId="15" w15:restartNumberingAfterBreak="0">
    <w:nsid w:val="625C40D6"/>
    <w:multiLevelType w:val="hybridMultilevel"/>
    <w:tmpl w:val="20605C56"/>
    <w:lvl w:ilvl="0" w:tplc="D7B832F4">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4C1AD974">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BE9E634A">
      <w:numFmt w:val="bullet"/>
      <w:lvlText w:val="•"/>
      <w:lvlJc w:val="left"/>
      <w:pPr>
        <w:ind w:left="1998" w:hanging="425"/>
      </w:pPr>
      <w:rPr>
        <w:rFonts w:hint="default"/>
        <w:lang w:val="pl-PL" w:eastAsia="pl-PL" w:bidi="pl-PL"/>
      </w:rPr>
    </w:lvl>
    <w:lvl w:ilvl="3" w:tplc="7652B924">
      <w:numFmt w:val="bullet"/>
      <w:lvlText w:val="•"/>
      <w:lvlJc w:val="left"/>
      <w:pPr>
        <w:ind w:left="2936" w:hanging="425"/>
      </w:pPr>
      <w:rPr>
        <w:rFonts w:hint="default"/>
        <w:lang w:val="pl-PL" w:eastAsia="pl-PL" w:bidi="pl-PL"/>
      </w:rPr>
    </w:lvl>
    <w:lvl w:ilvl="4" w:tplc="112E701C">
      <w:numFmt w:val="bullet"/>
      <w:lvlText w:val="•"/>
      <w:lvlJc w:val="left"/>
      <w:pPr>
        <w:ind w:left="3875" w:hanging="425"/>
      </w:pPr>
      <w:rPr>
        <w:rFonts w:hint="default"/>
        <w:lang w:val="pl-PL" w:eastAsia="pl-PL" w:bidi="pl-PL"/>
      </w:rPr>
    </w:lvl>
    <w:lvl w:ilvl="5" w:tplc="68D89F0A">
      <w:numFmt w:val="bullet"/>
      <w:lvlText w:val="•"/>
      <w:lvlJc w:val="left"/>
      <w:pPr>
        <w:ind w:left="4813" w:hanging="425"/>
      </w:pPr>
      <w:rPr>
        <w:rFonts w:hint="default"/>
        <w:lang w:val="pl-PL" w:eastAsia="pl-PL" w:bidi="pl-PL"/>
      </w:rPr>
    </w:lvl>
    <w:lvl w:ilvl="6" w:tplc="DCAE896A">
      <w:numFmt w:val="bullet"/>
      <w:lvlText w:val="•"/>
      <w:lvlJc w:val="left"/>
      <w:pPr>
        <w:ind w:left="5752" w:hanging="425"/>
      </w:pPr>
      <w:rPr>
        <w:rFonts w:hint="default"/>
        <w:lang w:val="pl-PL" w:eastAsia="pl-PL" w:bidi="pl-PL"/>
      </w:rPr>
    </w:lvl>
    <w:lvl w:ilvl="7" w:tplc="38BCDEBA">
      <w:numFmt w:val="bullet"/>
      <w:lvlText w:val="•"/>
      <w:lvlJc w:val="left"/>
      <w:pPr>
        <w:ind w:left="6690" w:hanging="425"/>
      </w:pPr>
      <w:rPr>
        <w:rFonts w:hint="default"/>
        <w:lang w:val="pl-PL" w:eastAsia="pl-PL" w:bidi="pl-PL"/>
      </w:rPr>
    </w:lvl>
    <w:lvl w:ilvl="8" w:tplc="31863AF4">
      <w:numFmt w:val="bullet"/>
      <w:lvlText w:val="•"/>
      <w:lvlJc w:val="left"/>
      <w:pPr>
        <w:ind w:left="7629" w:hanging="425"/>
      </w:pPr>
      <w:rPr>
        <w:rFonts w:hint="default"/>
        <w:lang w:val="pl-PL" w:eastAsia="pl-PL" w:bidi="pl-PL"/>
      </w:rPr>
    </w:lvl>
  </w:abstractNum>
  <w:abstractNum w:abstractNumId="16" w15:restartNumberingAfterBreak="0">
    <w:nsid w:val="653B6538"/>
    <w:multiLevelType w:val="hybridMultilevel"/>
    <w:tmpl w:val="9FE81EB8"/>
    <w:lvl w:ilvl="0" w:tplc="CA54B0BC">
      <w:start w:val="1"/>
      <w:numFmt w:val="decimal"/>
      <w:lvlText w:val="%1)"/>
      <w:lvlJc w:val="left"/>
      <w:pPr>
        <w:ind w:left="936" w:hanging="360"/>
        <w:jc w:val="left"/>
      </w:pPr>
      <w:rPr>
        <w:rFonts w:ascii="Arial" w:eastAsia="Arial" w:hAnsi="Arial" w:cs="Arial" w:hint="default"/>
        <w:spacing w:val="-1"/>
        <w:w w:val="100"/>
        <w:sz w:val="22"/>
        <w:szCs w:val="22"/>
        <w:lang w:val="pl-PL" w:eastAsia="pl-PL" w:bidi="pl-PL"/>
      </w:rPr>
    </w:lvl>
    <w:lvl w:ilvl="1" w:tplc="A4A6F22C">
      <w:numFmt w:val="bullet"/>
      <w:lvlText w:val="•"/>
      <w:lvlJc w:val="left"/>
      <w:pPr>
        <w:ind w:left="1796" w:hanging="360"/>
      </w:pPr>
      <w:rPr>
        <w:rFonts w:hint="default"/>
        <w:lang w:val="pl-PL" w:eastAsia="pl-PL" w:bidi="pl-PL"/>
      </w:rPr>
    </w:lvl>
    <w:lvl w:ilvl="2" w:tplc="28D6F302">
      <w:numFmt w:val="bullet"/>
      <w:lvlText w:val="•"/>
      <w:lvlJc w:val="left"/>
      <w:pPr>
        <w:ind w:left="2653" w:hanging="360"/>
      </w:pPr>
      <w:rPr>
        <w:rFonts w:hint="default"/>
        <w:lang w:val="pl-PL" w:eastAsia="pl-PL" w:bidi="pl-PL"/>
      </w:rPr>
    </w:lvl>
    <w:lvl w:ilvl="3" w:tplc="50AA02F6">
      <w:numFmt w:val="bullet"/>
      <w:lvlText w:val="•"/>
      <w:lvlJc w:val="left"/>
      <w:pPr>
        <w:ind w:left="3509" w:hanging="360"/>
      </w:pPr>
      <w:rPr>
        <w:rFonts w:hint="default"/>
        <w:lang w:val="pl-PL" w:eastAsia="pl-PL" w:bidi="pl-PL"/>
      </w:rPr>
    </w:lvl>
    <w:lvl w:ilvl="4" w:tplc="08FCF100">
      <w:numFmt w:val="bullet"/>
      <w:lvlText w:val="•"/>
      <w:lvlJc w:val="left"/>
      <w:pPr>
        <w:ind w:left="4366" w:hanging="360"/>
      </w:pPr>
      <w:rPr>
        <w:rFonts w:hint="default"/>
        <w:lang w:val="pl-PL" w:eastAsia="pl-PL" w:bidi="pl-PL"/>
      </w:rPr>
    </w:lvl>
    <w:lvl w:ilvl="5" w:tplc="4A2046A6">
      <w:numFmt w:val="bullet"/>
      <w:lvlText w:val="•"/>
      <w:lvlJc w:val="left"/>
      <w:pPr>
        <w:ind w:left="5223" w:hanging="360"/>
      </w:pPr>
      <w:rPr>
        <w:rFonts w:hint="default"/>
        <w:lang w:val="pl-PL" w:eastAsia="pl-PL" w:bidi="pl-PL"/>
      </w:rPr>
    </w:lvl>
    <w:lvl w:ilvl="6" w:tplc="D2860BE8">
      <w:numFmt w:val="bullet"/>
      <w:lvlText w:val="•"/>
      <w:lvlJc w:val="left"/>
      <w:pPr>
        <w:ind w:left="6079" w:hanging="360"/>
      </w:pPr>
      <w:rPr>
        <w:rFonts w:hint="default"/>
        <w:lang w:val="pl-PL" w:eastAsia="pl-PL" w:bidi="pl-PL"/>
      </w:rPr>
    </w:lvl>
    <w:lvl w:ilvl="7" w:tplc="25F21BA2">
      <w:numFmt w:val="bullet"/>
      <w:lvlText w:val="•"/>
      <w:lvlJc w:val="left"/>
      <w:pPr>
        <w:ind w:left="6936" w:hanging="360"/>
      </w:pPr>
      <w:rPr>
        <w:rFonts w:hint="default"/>
        <w:lang w:val="pl-PL" w:eastAsia="pl-PL" w:bidi="pl-PL"/>
      </w:rPr>
    </w:lvl>
    <w:lvl w:ilvl="8" w:tplc="9DCC034C">
      <w:numFmt w:val="bullet"/>
      <w:lvlText w:val="•"/>
      <w:lvlJc w:val="left"/>
      <w:pPr>
        <w:ind w:left="7793" w:hanging="360"/>
      </w:pPr>
      <w:rPr>
        <w:rFonts w:hint="default"/>
        <w:lang w:val="pl-PL" w:eastAsia="pl-PL" w:bidi="pl-PL"/>
      </w:rPr>
    </w:lvl>
  </w:abstractNum>
  <w:abstractNum w:abstractNumId="17" w15:restartNumberingAfterBreak="0">
    <w:nsid w:val="77955098"/>
    <w:multiLevelType w:val="hybridMultilevel"/>
    <w:tmpl w:val="5F3CF37C"/>
    <w:lvl w:ilvl="0" w:tplc="5E5C6CD8">
      <w:start w:val="1"/>
      <w:numFmt w:val="decimal"/>
      <w:lvlText w:val="%1."/>
      <w:lvlJc w:val="left"/>
      <w:pPr>
        <w:ind w:left="643" w:hanging="428"/>
        <w:jc w:val="left"/>
      </w:pPr>
      <w:rPr>
        <w:rFonts w:ascii="Arial" w:eastAsia="Arial" w:hAnsi="Arial" w:cs="Arial" w:hint="default"/>
        <w:spacing w:val="-6"/>
        <w:w w:val="100"/>
        <w:sz w:val="24"/>
        <w:szCs w:val="24"/>
        <w:lang w:val="pl-PL" w:eastAsia="pl-PL" w:bidi="pl-PL"/>
      </w:rPr>
    </w:lvl>
    <w:lvl w:ilvl="1" w:tplc="2AAA2978">
      <w:numFmt w:val="bullet"/>
      <w:lvlText w:val="•"/>
      <w:lvlJc w:val="left"/>
      <w:pPr>
        <w:ind w:left="1526" w:hanging="428"/>
      </w:pPr>
      <w:rPr>
        <w:rFonts w:hint="default"/>
        <w:lang w:val="pl-PL" w:eastAsia="pl-PL" w:bidi="pl-PL"/>
      </w:rPr>
    </w:lvl>
    <w:lvl w:ilvl="2" w:tplc="4192DB8A">
      <w:numFmt w:val="bullet"/>
      <w:lvlText w:val="•"/>
      <w:lvlJc w:val="left"/>
      <w:pPr>
        <w:ind w:left="2413" w:hanging="428"/>
      </w:pPr>
      <w:rPr>
        <w:rFonts w:hint="default"/>
        <w:lang w:val="pl-PL" w:eastAsia="pl-PL" w:bidi="pl-PL"/>
      </w:rPr>
    </w:lvl>
    <w:lvl w:ilvl="3" w:tplc="ED2447F0">
      <w:numFmt w:val="bullet"/>
      <w:lvlText w:val="•"/>
      <w:lvlJc w:val="left"/>
      <w:pPr>
        <w:ind w:left="3299" w:hanging="428"/>
      </w:pPr>
      <w:rPr>
        <w:rFonts w:hint="default"/>
        <w:lang w:val="pl-PL" w:eastAsia="pl-PL" w:bidi="pl-PL"/>
      </w:rPr>
    </w:lvl>
    <w:lvl w:ilvl="4" w:tplc="3086E8B4">
      <w:numFmt w:val="bullet"/>
      <w:lvlText w:val="•"/>
      <w:lvlJc w:val="left"/>
      <w:pPr>
        <w:ind w:left="4186" w:hanging="428"/>
      </w:pPr>
      <w:rPr>
        <w:rFonts w:hint="default"/>
        <w:lang w:val="pl-PL" w:eastAsia="pl-PL" w:bidi="pl-PL"/>
      </w:rPr>
    </w:lvl>
    <w:lvl w:ilvl="5" w:tplc="E03E2BE0">
      <w:numFmt w:val="bullet"/>
      <w:lvlText w:val="•"/>
      <w:lvlJc w:val="left"/>
      <w:pPr>
        <w:ind w:left="5073" w:hanging="428"/>
      </w:pPr>
      <w:rPr>
        <w:rFonts w:hint="default"/>
        <w:lang w:val="pl-PL" w:eastAsia="pl-PL" w:bidi="pl-PL"/>
      </w:rPr>
    </w:lvl>
    <w:lvl w:ilvl="6" w:tplc="B51EB3EA">
      <w:numFmt w:val="bullet"/>
      <w:lvlText w:val="•"/>
      <w:lvlJc w:val="left"/>
      <w:pPr>
        <w:ind w:left="5959" w:hanging="428"/>
      </w:pPr>
      <w:rPr>
        <w:rFonts w:hint="default"/>
        <w:lang w:val="pl-PL" w:eastAsia="pl-PL" w:bidi="pl-PL"/>
      </w:rPr>
    </w:lvl>
    <w:lvl w:ilvl="7" w:tplc="C8F03242">
      <w:numFmt w:val="bullet"/>
      <w:lvlText w:val="•"/>
      <w:lvlJc w:val="left"/>
      <w:pPr>
        <w:ind w:left="6846" w:hanging="428"/>
      </w:pPr>
      <w:rPr>
        <w:rFonts w:hint="default"/>
        <w:lang w:val="pl-PL" w:eastAsia="pl-PL" w:bidi="pl-PL"/>
      </w:rPr>
    </w:lvl>
    <w:lvl w:ilvl="8" w:tplc="648844C4">
      <w:numFmt w:val="bullet"/>
      <w:lvlText w:val="•"/>
      <w:lvlJc w:val="left"/>
      <w:pPr>
        <w:ind w:left="7733" w:hanging="428"/>
      </w:pPr>
      <w:rPr>
        <w:rFonts w:hint="default"/>
        <w:lang w:val="pl-PL" w:eastAsia="pl-PL" w:bidi="pl-PL"/>
      </w:rPr>
    </w:lvl>
  </w:abstractNum>
  <w:abstractNum w:abstractNumId="18" w15:restartNumberingAfterBreak="0">
    <w:nsid w:val="77AD7BF6"/>
    <w:multiLevelType w:val="hybridMultilevel"/>
    <w:tmpl w:val="A000A8AA"/>
    <w:lvl w:ilvl="0" w:tplc="FFFFFFFF">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04150017">
      <w:start w:val="1"/>
      <w:numFmt w:val="lowerLetter"/>
      <w:lvlText w:val="%2)"/>
      <w:lvlJc w:val="left"/>
      <w:pPr>
        <w:ind w:left="1003" w:hanging="360"/>
      </w:pPr>
    </w:lvl>
    <w:lvl w:ilvl="2" w:tplc="FFFFFFFF">
      <w:numFmt w:val="bullet"/>
      <w:lvlText w:val="•"/>
      <w:lvlJc w:val="left"/>
      <w:pPr>
        <w:ind w:left="1998" w:hanging="425"/>
      </w:pPr>
      <w:rPr>
        <w:rFonts w:hint="default"/>
        <w:lang w:val="pl-PL" w:eastAsia="pl-PL" w:bidi="pl-PL"/>
      </w:rPr>
    </w:lvl>
    <w:lvl w:ilvl="3" w:tplc="FFFFFFFF">
      <w:numFmt w:val="bullet"/>
      <w:lvlText w:val="•"/>
      <w:lvlJc w:val="left"/>
      <w:pPr>
        <w:ind w:left="2936" w:hanging="425"/>
      </w:pPr>
      <w:rPr>
        <w:rFonts w:hint="default"/>
        <w:lang w:val="pl-PL" w:eastAsia="pl-PL" w:bidi="pl-PL"/>
      </w:rPr>
    </w:lvl>
    <w:lvl w:ilvl="4" w:tplc="FFFFFFFF">
      <w:numFmt w:val="bullet"/>
      <w:lvlText w:val="•"/>
      <w:lvlJc w:val="left"/>
      <w:pPr>
        <w:ind w:left="3875" w:hanging="425"/>
      </w:pPr>
      <w:rPr>
        <w:rFonts w:hint="default"/>
        <w:lang w:val="pl-PL" w:eastAsia="pl-PL" w:bidi="pl-PL"/>
      </w:rPr>
    </w:lvl>
    <w:lvl w:ilvl="5" w:tplc="FFFFFFFF">
      <w:numFmt w:val="bullet"/>
      <w:lvlText w:val="•"/>
      <w:lvlJc w:val="left"/>
      <w:pPr>
        <w:ind w:left="4813" w:hanging="425"/>
      </w:pPr>
      <w:rPr>
        <w:rFonts w:hint="default"/>
        <w:lang w:val="pl-PL" w:eastAsia="pl-PL" w:bidi="pl-PL"/>
      </w:rPr>
    </w:lvl>
    <w:lvl w:ilvl="6" w:tplc="FFFFFFFF">
      <w:numFmt w:val="bullet"/>
      <w:lvlText w:val="•"/>
      <w:lvlJc w:val="left"/>
      <w:pPr>
        <w:ind w:left="5752" w:hanging="425"/>
      </w:pPr>
      <w:rPr>
        <w:rFonts w:hint="default"/>
        <w:lang w:val="pl-PL" w:eastAsia="pl-PL" w:bidi="pl-PL"/>
      </w:rPr>
    </w:lvl>
    <w:lvl w:ilvl="7" w:tplc="FFFFFFFF">
      <w:numFmt w:val="bullet"/>
      <w:lvlText w:val="•"/>
      <w:lvlJc w:val="left"/>
      <w:pPr>
        <w:ind w:left="6690" w:hanging="425"/>
      </w:pPr>
      <w:rPr>
        <w:rFonts w:hint="default"/>
        <w:lang w:val="pl-PL" w:eastAsia="pl-PL" w:bidi="pl-PL"/>
      </w:rPr>
    </w:lvl>
    <w:lvl w:ilvl="8" w:tplc="FFFFFFFF">
      <w:numFmt w:val="bullet"/>
      <w:lvlText w:val="•"/>
      <w:lvlJc w:val="left"/>
      <w:pPr>
        <w:ind w:left="7629" w:hanging="425"/>
      </w:pPr>
      <w:rPr>
        <w:rFonts w:hint="default"/>
        <w:lang w:val="pl-PL" w:eastAsia="pl-PL" w:bidi="pl-PL"/>
      </w:rPr>
    </w:lvl>
  </w:abstractNum>
  <w:abstractNum w:abstractNumId="19" w15:restartNumberingAfterBreak="0">
    <w:nsid w:val="7BD910A4"/>
    <w:multiLevelType w:val="multilevel"/>
    <w:tmpl w:val="4D7A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8113128">
    <w:abstractNumId w:val="16"/>
  </w:num>
  <w:num w:numId="2" w16cid:durableId="1500847655">
    <w:abstractNumId w:val="0"/>
  </w:num>
  <w:num w:numId="3" w16cid:durableId="1959490162">
    <w:abstractNumId w:val="8"/>
  </w:num>
  <w:num w:numId="4" w16cid:durableId="11609931">
    <w:abstractNumId w:val="6"/>
  </w:num>
  <w:num w:numId="5" w16cid:durableId="1519542346">
    <w:abstractNumId w:val="9"/>
  </w:num>
  <w:num w:numId="6" w16cid:durableId="1191532115">
    <w:abstractNumId w:val="17"/>
  </w:num>
  <w:num w:numId="7" w16cid:durableId="118115781">
    <w:abstractNumId w:val="14"/>
  </w:num>
  <w:num w:numId="8" w16cid:durableId="751125767">
    <w:abstractNumId w:val="4"/>
  </w:num>
  <w:num w:numId="9" w16cid:durableId="692876752">
    <w:abstractNumId w:val="10"/>
  </w:num>
  <w:num w:numId="10" w16cid:durableId="919489132">
    <w:abstractNumId w:val="15"/>
  </w:num>
  <w:num w:numId="11" w16cid:durableId="263420450">
    <w:abstractNumId w:val="3"/>
  </w:num>
  <w:num w:numId="12" w16cid:durableId="1761414581">
    <w:abstractNumId w:val="12"/>
  </w:num>
  <w:num w:numId="13" w16cid:durableId="2034262433">
    <w:abstractNumId w:val="2"/>
  </w:num>
  <w:num w:numId="14" w16cid:durableId="1715542953">
    <w:abstractNumId w:val="7"/>
  </w:num>
  <w:num w:numId="15" w16cid:durableId="281348862">
    <w:abstractNumId w:val="11"/>
  </w:num>
  <w:num w:numId="16" w16cid:durableId="309021572">
    <w:abstractNumId w:val="19"/>
  </w:num>
  <w:num w:numId="17" w16cid:durableId="648558428">
    <w:abstractNumId w:val="13"/>
  </w:num>
  <w:num w:numId="18" w16cid:durableId="1725641841">
    <w:abstractNumId w:val="1"/>
  </w:num>
  <w:num w:numId="19" w16cid:durableId="450976904">
    <w:abstractNumId w:val="5"/>
  </w:num>
  <w:num w:numId="20" w16cid:durableId="145294398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zysztof Kaczyński">
    <w15:presenceInfo w15:providerId="AD" w15:userId="S::krzysztof.kaczynski@gdos.gov.pl::1870dd35-d29a-4db2-9ef1-e0490ab05d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44"/>
    <w:rsid w:val="0000441A"/>
    <w:rsid w:val="000670CA"/>
    <w:rsid w:val="000670ED"/>
    <w:rsid w:val="0008789C"/>
    <w:rsid w:val="000F12F1"/>
    <w:rsid w:val="00132F69"/>
    <w:rsid w:val="00173F95"/>
    <w:rsid w:val="001A683A"/>
    <w:rsid w:val="001C6505"/>
    <w:rsid w:val="001C6EA2"/>
    <w:rsid w:val="00235793"/>
    <w:rsid w:val="00295390"/>
    <w:rsid w:val="002A0644"/>
    <w:rsid w:val="002A29C0"/>
    <w:rsid w:val="002B5C26"/>
    <w:rsid w:val="002D61A8"/>
    <w:rsid w:val="003A78CB"/>
    <w:rsid w:val="003D3F62"/>
    <w:rsid w:val="003D78D7"/>
    <w:rsid w:val="003E496A"/>
    <w:rsid w:val="00407DD1"/>
    <w:rsid w:val="00433F08"/>
    <w:rsid w:val="00480825"/>
    <w:rsid w:val="0049048B"/>
    <w:rsid w:val="00495363"/>
    <w:rsid w:val="004B6644"/>
    <w:rsid w:val="004C17D5"/>
    <w:rsid w:val="0053113B"/>
    <w:rsid w:val="0057282A"/>
    <w:rsid w:val="005B00E9"/>
    <w:rsid w:val="00621823"/>
    <w:rsid w:val="00651BE0"/>
    <w:rsid w:val="00663F7A"/>
    <w:rsid w:val="00696F6D"/>
    <w:rsid w:val="006A4EB4"/>
    <w:rsid w:val="006B690C"/>
    <w:rsid w:val="006D270D"/>
    <w:rsid w:val="00702C20"/>
    <w:rsid w:val="00706BEC"/>
    <w:rsid w:val="00720A48"/>
    <w:rsid w:val="00761044"/>
    <w:rsid w:val="007A090B"/>
    <w:rsid w:val="007C34C7"/>
    <w:rsid w:val="00825F17"/>
    <w:rsid w:val="008A372E"/>
    <w:rsid w:val="008D2CC1"/>
    <w:rsid w:val="00900A0B"/>
    <w:rsid w:val="00914584"/>
    <w:rsid w:val="00960404"/>
    <w:rsid w:val="00961157"/>
    <w:rsid w:val="0097209E"/>
    <w:rsid w:val="009F399C"/>
    <w:rsid w:val="00A32BF8"/>
    <w:rsid w:val="00A44277"/>
    <w:rsid w:val="00A5147B"/>
    <w:rsid w:val="00A84EDB"/>
    <w:rsid w:val="00AD2FAB"/>
    <w:rsid w:val="00AF4B38"/>
    <w:rsid w:val="00B27C6B"/>
    <w:rsid w:val="00B544A9"/>
    <w:rsid w:val="00B71305"/>
    <w:rsid w:val="00C23987"/>
    <w:rsid w:val="00C272E6"/>
    <w:rsid w:val="00C70950"/>
    <w:rsid w:val="00CA0A8F"/>
    <w:rsid w:val="00CB09CA"/>
    <w:rsid w:val="00CB580F"/>
    <w:rsid w:val="00CC379F"/>
    <w:rsid w:val="00CE3B91"/>
    <w:rsid w:val="00D16E64"/>
    <w:rsid w:val="00D20236"/>
    <w:rsid w:val="00D4536F"/>
    <w:rsid w:val="00D75870"/>
    <w:rsid w:val="00DA02A6"/>
    <w:rsid w:val="00DB6B66"/>
    <w:rsid w:val="00DC5F19"/>
    <w:rsid w:val="00E35EB5"/>
    <w:rsid w:val="00E71C41"/>
    <w:rsid w:val="00E92FBA"/>
    <w:rsid w:val="00E96594"/>
    <w:rsid w:val="00EF081C"/>
    <w:rsid w:val="00F12727"/>
    <w:rsid w:val="00F259EA"/>
    <w:rsid w:val="00F44E5B"/>
    <w:rsid w:val="00F7485F"/>
    <w:rsid w:val="00FB33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8DB95"/>
  <w15:docId w15:val="{3252EEE9-F043-4E1C-A0CA-851AEC8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eastAsia="pl-PL" w:bidi="pl-PL"/>
    </w:rPr>
  </w:style>
  <w:style w:type="paragraph" w:styleId="Nagwek1">
    <w:name w:val="heading 1"/>
    <w:basedOn w:val="Normalny"/>
    <w:uiPriority w:val="9"/>
    <w:qFormat/>
    <w:pPr>
      <w:ind w:left="2577" w:right="2577"/>
      <w:jc w:val="center"/>
      <w:outlineLvl w:val="0"/>
    </w:pPr>
    <w:rPr>
      <w:b/>
      <w:bCs/>
    </w:rPr>
  </w:style>
  <w:style w:type="paragraph" w:styleId="Nagwek2">
    <w:name w:val="heading 2"/>
    <w:basedOn w:val="Normalny"/>
    <w:next w:val="Normalny"/>
    <w:link w:val="Nagwek2Znak"/>
    <w:uiPriority w:val="9"/>
    <w:semiHidden/>
    <w:unhideWhenUsed/>
    <w:qFormat/>
    <w:rsid w:val="00DC5F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1"/>
      <w:ind w:left="643" w:hanging="428"/>
      <w:jc w:val="both"/>
    </w:pPr>
  </w:style>
  <w:style w:type="paragraph" w:styleId="Akapitzlist">
    <w:name w:val="List Paragraph"/>
    <w:basedOn w:val="Normalny"/>
    <w:uiPriority w:val="1"/>
    <w:qFormat/>
    <w:pPr>
      <w:spacing w:before="121"/>
      <w:ind w:left="643" w:hanging="428"/>
      <w:jc w:val="both"/>
    </w:pPr>
  </w:style>
  <w:style w:type="paragraph" w:customStyle="1" w:styleId="TableParagraph">
    <w:name w:val="Table Paragraph"/>
    <w:basedOn w:val="Normalny"/>
    <w:uiPriority w:val="1"/>
    <w:qFormat/>
  </w:style>
  <w:style w:type="character" w:customStyle="1" w:styleId="Nagwek2Znak">
    <w:name w:val="Nagłówek 2 Znak"/>
    <w:basedOn w:val="Domylnaczcionkaakapitu"/>
    <w:link w:val="Nagwek2"/>
    <w:uiPriority w:val="9"/>
    <w:semiHidden/>
    <w:rsid w:val="00DC5F19"/>
    <w:rPr>
      <w:rFonts w:asciiTheme="majorHAnsi" w:eastAsiaTheme="majorEastAsia" w:hAnsiTheme="majorHAnsi" w:cstheme="majorBidi"/>
      <w:color w:val="365F91" w:themeColor="accent1" w:themeShade="BF"/>
      <w:sz w:val="26"/>
      <w:szCs w:val="26"/>
      <w:lang w:val="pl-PL" w:eastAsia="pl-PL" w:bidi="pl-PL"/>
    </w:rPr>
  </w:style>
  <w:style w:type="character" w:styleId="Hipercze">
    <w:name w:val="Hyperlink"/>
    <w:basedOn w:val="Domylnaczcionkaakapitu"/>
    <w:uiPriority w:val="99"/>
    <w:unhideWhenUsed/>
    <w:rsid w:val="00DC5F19"/>
    <w:rPr>
      <w:color w:val="0000FF" w:themeColor="hyperlink"/>
      <w:u w:val="single"/>
    </w:rPr>
  </w:style>
  <w:style w:type="character" w:customStyle="1" w:styleId="Nierozpoznanawzmianka1">
    <w:name w:val="Nierozpoznana wzmianka1"/>
    <w:basedOn w:val="Domylnaczcionkaakapitu"/>
    <w:uiPriority w:val="99"/>
    <w:semiHidden/>
    <w:unhideWhenUsed/>
    <w:rsid w:val="00DC5F19"/>
    <w:rPr>
      <w:color w:val="605E5C"/>
      <w:shd w:val="clear" w:color="auto" w:fill="E1DFDD"/>
    </w:rPr>
  </w:style>
  <w:style w:type="paragraph" w:styleId="Poprawka">
    <w:name w:val="Revision"/>
    <w:hidden/>
    <w:uiPriority w:val="99"/>
    <w:semiHidden/>
    <w:rsid w:val="00B27C6B"/>
    <w:pPr>
      <w:widowControl/>
      <w:autoSpaceDE/>
      <w:autoSpaceDN/>
    </w:pPr>
    <w:rPr>
      <w:rFonts w:ascii="Arial" w:eastAsia="Arial" w:hAnsi="Arial" w:cs="Arial"/>
      <w:lang w:val="pl-PL" w:eastAsia="pl-PL" w:bidi="pl-PL"/>
    </w:rPr>
  </w:style>
  <w:style w:type="paragraph" w:styleId="Tekstprzypisukocowego">
    <w:name w:val="endnote text"/>
    <w:basedOn w:val="Normalny"/>
    <w:link w:val="TekstprzypisukocowegoZnak"/>
    <w:uiPriority w:val="99"/>
    <w:semiHidden/>
    <w:unhideWhenUsed/>
    <w:rsid w:val="00B27C6B"/>
    <w:rPr>
      <w:sz w:val="20"/>
      <w:szCs w:val="20"/>
    </w:rPr>
  </w:style>
  <w:style w:type="character" w:customStyle="1" w:styleId="TekstprzypisukocowegoZnak">
    <w:name w:val="Tekst przypisu końcowego Znak"/>
    <w:basedOn w:val="Domylnaczcionkaakapitu"/>
    <w:link w:val="Tekstprzypisukocowego"/>
    <w:uiPriority w:val="99"/>
    <w:semiHidden/>
    <w:rsid w:val="00B27C6B"/>
    <w:rPr>
      <w:rFonts w:ascii="Arial" w:eastAsia="Arial" w:hAnsi="Arial" w:cs="Arial"/>
      <w:sz w:val="20"/>
      <w:szCs w:val="20"/>
      <w:lang w:val="pl-PL" w:eastAsia="pl-PL" w:bidi="pl-PL"/>
    </w:rPr>
  </w:style>
  <w:style w:type="character" w:styleId="Odwoanieprzypisukocowego">
    <w:name w:val="endnote reference"/>
    <w:basedOn w:val="Domylnaczcionkaakapitu"/>
    <w:uiPriority w:val="99"/>
    <w:semiHidden/>
    <w:unhideWhenUsed/>
    <w:rsid w:val="00B27C6B"/>
    <w:rPr>
      <w:vertAlign w:val="superscript"/>
    </w:rPr>
  </w:style>
  <w:style w:type="paragraph" w:styleId="Tekstprzypisudolnego">
    <w:name w:val="footnote text"/>
    <w:basedOn w:val="Normalny"/>
    <w:link w:val="TekstprzypisudolnegoZnak"/>
    <w:uiPriority w:val="99"/>
    <w:semiHidden/>
    <w:unhideWhenUsed/>
    <w:rsid w:val="00B27C6B"/>
    <w:rPr>
      <w:sz w:val="20"/>
      <w:szCs w:val="20"/>
    </w:rPr>
  </w:style>
  <w:style w:type="character" w:customStyle="1" w:styleId="TekstprzypisudolnegoZnak">
    <w:name w:val="Tekst przypisu dolnego Znak"/>
    <w:basedOn w:val="Domylnaczcionkaakapitu"/>
    <w:link w:val="Tekstprzypisudolnego"/>
    <w:uiPriority w:val="99"/>
    <w:semiHidden/>
    <w:rsid w:val="00B27C6B"/>
    <w:rPr>
      <w:rFonts w:ascii="Arial" w:eastAsia="Arial" w:hAnsi="Arial" w:cs="Arial"/>
      <w:sz w:val="20"/>
      <w:szCs w:val="20"/>
      <w:lang w:val="pl-PL" w:eastAsia="pl-PL" w:bidi="pl-PL"/>
    </w:rPr>
  </w:style>
  <w:style w:type="character" w:styleId="Odwoanieprzypisudolnego">
    <w:name w:val="footnote reference"/>
    <w:basedOn w:val="Domylnaczcionkaakapitu"/>
    <w:uiPriority w:val="99"/>
    <w:semiHidden/>
    <w:unhideWhenUsed/>
    <w:rsid w:val="00B27C6B"/>
    <w:rPr>
      <w:vertAlign w:val="superscript"/>
    </w:rPr>
  </w:style>
  <w:style w:type="character" w:styleId="Odwoaniedokomentarza">
    <w:name w:val="annotation reference"/>
    <w:basedOn w:val="Domylnaczcionkaakapitu"/>
    <w:uiPriority w:val="99"/>
    <w:semiHidden/>
    <w:unhideWhenUsed/>
    <w:rsid w:val="00B27C6B"/>
    <w:rPr>
      <w:sz w:val="16"/>
      <w:szCs w:val="16"/>
    </w:rPr>
  </w:style>
  <w:style w:type="paragraph" w:styleId="Tekstkomentarza">
    <w:name w:val="annotation text"/>
    <w:basedOn w:val="Normalny"/>
    <w:link w:val="TekstkomentarzaZnak"/>
    <w:uiPriority w:val="99"/>
    <w:unhideWhenUsed/>
    <w:rsid w:val="00B27C6B"/>
    <w:rPr>
      <w:sz w:val="20"/>
      <w:szCs w:val="20"/>
    </w:rPr>
  </w:style>
  <w:style w:type="character" w:customStyle="1" w:styleId="TekstkomentarzaZnak">
    <w:name w:val="Tekst komentarza Znak"/>
    <w:basedOn w:val="Domylnaczcionkaakapitu"/>
    <w:link w:val="Tekstkomentarza"/>
    <w:uiPriority w:val="99"/>
    <w:rsid w:val="00B27C6B"/>
    <w:rPr>
      <w:rFonts w:ascii="Arial" w:eastAsia="Arial" w:hAnsi="Arial" w:cs="Arial"/>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B27C6B"/>
    <w:rPr>
      <w:b/>
      <w:bCs/>
    </w:rPr>
  </w:style>
  <w:style w:type="character" w:customStyle="1" w:styleId="TematkomentarzaZnak">
    <w:name w:val="Temat komentarza Znak"/>
    <w:basedOn w:val="TekstkomentarzaZnak"/>
    <w:link w:val="Tematkomentarza"/>
    <w:uiPriority w:val="99"/>
    <w:semiHidden/>
    <w:rsid w:val="00B27C6B"/>
    <w:rPr>
      <w:rFonts w:ascii="Arial" w:eastAsia="Arial" w:hAnsi="Arial" w:cs="Arial"/>
      <w:b/>
      <w:bCs/>
      <w:sz w:val="20"/>
      <w:szCs w:val="20"/>
      <w:lang w:val="pl-PL" w:eastAsia="pl-PL" w:bidi="pl-PL"/>
    </w:rPr>
  </w:style>
  <w:style w:type="paragraph" w:styleId="Tekstdymka">
    <w:name w:val="Balloon Text"/>
    <w:basedOn w:val="Normalny"/>
    <w:link w:val="TekstdymkaZnak"/>
    <w:uiPriority w:val="99"/>
    <w:semiHidden/>
    <w:unhideWhenUsed/>
    <w:rsid w:val="00CB09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9CA"/>
    <w:rPr>
      <w:rFonts w:ascii="Segoe UI" w:eastAsia="Arial" w:hAnsi="Segoe UI" w:cs="Segoe UI"/>
      <w:sz w:val="18"/>
      <w:szCs w:val="18"/>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cieslik@politykabezpieczenstwa.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42499-D66C-451B-9698-01BF1D60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7512</Words>
  <Characters>45077</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Bławdziewicz-Odolińska</dc:creator>
  <cp:lastModifiedBy>Krzysztof Kaczyński</cp:lastModifiedBy>
  <cp:revision>3</cp:revision>
  <dcterms:created xsi:type="dcterms:W3CDTF">2026-05-22T10:33:00Z</dcterms:created>
  <dcterms:modified xsi:type="dcterms:W3CDTF">2026-05-22T10:40:00Z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2016</vt:lpwstr>
  </property>
  <property fmtid="{D5CDD505-2E9C-101B-9397-08002B2CF9AE}" pid="4" name="LastSaved">
    <vt:filetime>2026-05-14T00:00:00Z</vt:filetime>
  </property>
</Properties>
</file>