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383DD" w14:textId="31D4C695" w:rsidR="001D6AF8" w:rsidRPr="001D6AF8" w:rsidRDefault="007F474F" w:rsidP="001D6AF8">
      <w:pPr>
        <w:keepNext/>
        <w:spacing w:after="1200"/>
        <w:rPr>
          <w:rFonts w:cs="Arial"/>
          <w:iCs/>
        </w:rPr>
      </w:pPr>
      <w:bookmarkStart w:id="0" w:name="_Hlk123726567"/>
      <w:r w:rsidRPr="007F474F">
        <w:rPr>
          <w:rFonts w:cs="Arial"/>
          <w:iCs/>
        </w:rPr>
        <w:t>MRiRW/PSWPR 2023–2027/22(</w:t>
      </w:r>
      <w:r w:rsidR="00343722">
        <w:rPr>
          <w:rFonts w:cs="Arial"/>
          <w:iCs/>
        </w:rPr>
        <w:t>2</w:t>
      </w:r>
      <w:r w:rsidRPr="007F474F">
        <w:rPr>
          <w:rFonts w:cs="Arial"/>
          <w:iCs/>
        </w:rPr>
        <w:t>)</w:t>
      </w:r>
    </w:p>
    <w:p w14:paraId="6806980A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167E62E" wp14:editId="74BA4851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A0E8" w14:textId="0716643A" w:rsidR="001D6AF8" w:rsidRDefault="00921C93" w:rsidP="0065499B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r w:rsidR="00347D81">
            <w:rPr>
              <w:rFonts w:cs="Arial"/>
              <w:b/>
            </w:rPr>
            <w:t xml:space="preserve">szczegółowe </w:t>
          </w:r>
          <w:r w:rsidR="00A6184D">
            <w:rPr>
              <w:rFonts w:cs="Arial"/>
              <w:b/>
            </w:rPr>
            <w:t xml:space="preserve">w zakresie </w:t>
          </w:r>
          <w:r w:rsidR="0065499B" w:rsidRPr="0065499B">
            <w:rPr>
              <w:rFonts w:cs="Arial"/>
              <w:b/>
            </w:rPr>
            <w:t>wdrażania pomocy technicznej</w:t>
          </w:r>
          <w:r w:rsidR="0065499B">
            <w:rPr>
              <w:rFonts w:cs="Arial"/>
              <w:b/>
            </w:rPr>
            <w:t xml:space="preserve"> </w:t>
          </w:r>
          <w:r w:rsidR="0065499B" w:rsidRPr="0065499B">
            <w:rPr>
              <w:rFonts w:cs="Arial"/>
              <w:b/>
            </w:rPr>
            <w:t>w ramach Planu Strategicznego dla Wspólnej Polityki Rolnej</w:t>
          </w:r>
          <w:r w:rsidR="0065499B">
            <w:rPr>
              <w:rFonts w:cs="Arial"/>
              <w:b/>
            </w:rPr>
            <w:t xml:space="preserve"> </w:t>
          </w:r>
          <w:r w:rsidR="0065499B" w:rsidRPr="0065499B">
            <w:rPr>
              <w:rFonts w:cs="Arial"/>
              <w:b/>
            </w:rPr>
            <w:t>na lata 2023</w:t>
          </w:r>
          <w:r w:rsidR="00926813">
            <w:rPr>
              <w:rFonts w:cs="Arial"/>
              <w:b/>
            </w:rPr>
            <w:t>–</w:t>
          </w:r>
          <w:r w:rsidR="0065499B" w:rsidRPr="0065499B">
            <w:rPr>
              <w:rFonts w:cs="Arial"/>
              <w:b/>
            </w:rPr>
            <w:t>2027</w:t>
          </w:r>
        </w:sdtContent>
      </w:sdt>
      <w:r>
        <w:rPr>
          <w:rFonts w:cs="Arial"/>
          <w:b/>
          <w:bCs/>
        </w:rPr>
        <w:t xml:space="preserve"> </w:t>
      </w:r>
    </w:p>
    <w:p w14:paraId="0640C5FE" w14:textId="1DDF41F9" w:rsidR="001D6AF8" w:rsidRPr="00753B00" w:rsidRDefault="001D6AF8" w:rsidP="00753B00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7C3910BD" w14:textId="3C5A04EA" w:rsidR="00822A95" w:rsidRDefault="00822A95" w:rsidP="000952A5">
      <w:pPr>
        <w:rPr>
          <w:b/>
          <w:bCs/>
          <w:sz w:val="28"/>
          <w:szCs w:val="28"/>
        </w:rPr>
      </w:pPr>
      <w:bookmarkStart w:id="1" w:name="_Hlk123726594"/>
      <w:bookmarkEnd w:id="0"/>
    </w:p>
    <w:p w14:paraId="59013154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1DCE4C31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0E4DC421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6E2A8E86" w14:textId="77777777" w:rsidTr="00173AEA">
        <w:trPr>
          <w:trHeight w:val="315"/>
          <w:jc w:val="right"/>
        </w:trPr>
        <w:tc>
          <w:tcPr>
            <w:tcW w:w="4570" w:type="dxa"/>
          </w:tcPr>
          <w:p w14:paraId="5869CEAC" w14:textId="3B813FF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</w:p>
        </w:tc>
      </w:tr>
      <w:tr w:rsidR="00564BDC" w:rsidRPr="006C4DA7" w14:paraId="384B55CD" w14:textId="77777777" w:rsidTr="00173AEA">
        <w:trPr>
          <w:trHeight w:val="315"/>
          <w:jc w:val="right"/>
        </w:trPr>
        <w:tc>
          <w:tcPr>
            <w:tcW w:w="4570" w:type="dxa"/>
          </w:tcPr>
          <w:p w14:paraId="71AA960D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2DB35368" w14:textId="77777777" w:rsidTr="00173AEA">
        <w:trPr>
          <w:trHeight w:val="330"/>
          <w:jc w:val="right"/>
        </w:trPr>
        <w:tc>
          <w:tcPr>
            <w:tcW w:w="4570" w:type="dxa"/>
          </w:tcPr>
          <w:p w14:paraId="3D2774A9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39398B8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0569FD0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63DC7A6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B212A6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263CDD8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9DC7B95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A7DF21A" w14:textId="51BCEF03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82A2985" w14:textId="7B4578BC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335CE3E" w14:textId="29748512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EE66A80" w14:textId="2C01A104" w:rsidR="0025497A" w:rsidRPr="004F2F48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47B6A16" w14:textId="3D312061" w:rsidR="00564BDC" w:rsidRDefault="00564BDC" w:rsidP="00564BDC">
      <w:pPr>
        <w:jc w:val="center"/>
        <w:rPr>
          <w:b/>
          <w:bCs/>
          <w:sz w:val="28"/>
          <w:szCs w:val="28"/>
        </w:rPr>
        <w:sectPr w:rsidR="00564BDC" w:rsidSect="00406734">
          <w:footerReference w:type="default" r:id="rId10"/>
          <w:footerReference w:type="first" r:id="rId11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del w:id="2" w:author="Sadowska Aneta" w:date="2024-09-09T09:52:00Z">
        <w:r w:rsidR="000E01AC" w:rsidDel="00C74D8D">
          <w:rPr>
            <w:rFonts w:eastAsia="Calibri" w:cs="Arial"/>
            <w:bdr w:val="nil"/>
          </w:rPr>
          <w:delText>21.11.2023</w:delText>
        </w:r>
        <w:r w:rsidRPr="004F2F48" w:rsidDel="00C74D8D">
          <w:rPr>
            <w:rFonts w:eastAsia="Calibri" w:cs="Arial"/>
            <w:bdr w:val="nil"/>
          </w:rPr>
          <w:delText xml:space="preserve"> r.</w:delText>
        </w:r>
      </w:del>
    </w:p>
    <w:p w14:paraId="344418B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3374CB85" w14:textId="10C88849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>(Dz. U.</w:t>
      </w:r>
      <w:r w:rsidR="00586FE9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2A5493">
            <w:rPr>
              <w:rFonts w:cs="Arial"/>
            </w:rPr>
            <w:t>261</w:t>
          </w:r>
          <w:r w:rsidR="00343722">
            <w:rPr>
              <w:rFonts w:cs="Arial"/>
            </w:rPr>
            <w:t xml:space="preserve"> i 885</w:t>
          </w:r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39852F2D" w14:textId="7A133A7A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317668B4" w14:textId="0EE5ABCE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</w:t>
      </w:r>
      <w:r w:rsidR="00193E8C">
        <w:rPr>
          <w:rFonts w:cs="Arial"/>
          <w:bCs/>
        </w:rPr>
        <w:t xml:space="preserve">od dnia </w:t>
      </w:r>
      <w:ins w:id="3" w:author="Sadowska Aneta" w:date="2024-09-09T10:05:00Z">
        <w:r w:rsidR="00BE5DE1">
          <w:rPr>
            <w:rFonts w:cs="Arial"/>
            <w:bCs/>
          </w:rPr>
          <w:t xml:space="preserve"> </w:t>
        </w:r>
      </w:ins>
      <w:ins w:id="4" w:author="Szumiło Maria" w:date="2024-09-16T14:26:00Z">
        <w:r w:rsidR="00140452">
          <w:rPr>
            <w:rFonts w:cs="Arial"/>
            <w:bCs/>
          </w:rPr>
          <w:t>…</w:t>
        </w:r>
      </w:ins>
    </w:p>
    <w:bookmarkEnd w:id="1"/>
    <w:p w14:paraId="22B07925" w14:textId="1245F37A" w:rsidR="006F3959" w:rsidRDefault="009C2B79" w:rsidP="008F7A4A">
      <w:pPr>
        <w:spacing w:before="240"/>
        <w:rPr>
          <w:rFonts w:cs="Arial"/>
          <w:bCs/>
        </w:rPr>
        <w:sectPr w:rsidR="006F3959" w:rsidSect="00414CE8">
          <w:headerReference w:type="first" r:id="rId12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245363" w14:textId="77777777" w:rsidR="009B1E97" w:rsidRPr="00E42065" w:rsidRDefault="009B1E97" w:rsidP="006441C9">
          <w:pPr>
            <w:pStyle w:val="Nagwekspisutreci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E42065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14EA31D1" w14:textId="49870A0E" w:rsidR="000537AD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8943288" w:history="1">
            <w:r w:rsidR="000537AD" w:rsidRPr="00F175B8">
              <w:rPr>
                <w:rStyle w:val="Hipercze"/>
                <w:noProof/>
              </w:rPr>
              <w:t>I. Słownik pojęć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_Toc148943288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5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7785E641" w14:textId="220F8539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89" w:history="1">
            <w:r w:rsidR="000537AD" w:rsidRPr="00F175B8">
              <w:rPr>
                <w:rStyle w:val="Hipercze"/>
                <w:noProof/>
              </w:rPr>
              <w:t>II. Wykaz skrótów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_Toc148943289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7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66DF48D1" w14:textId="1FF6A867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90" w:history="1">
            <w:r w:rsidR="000537AD" w:rsidRPr="00F175B8">
              <w:rPr>
                <w:rStyle w:val="Hipercze"/>
                <w:noProof/>
              </w:rPr>
              <w:t>III. Cel i zakres wsparcia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_Toc148943290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9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1EF967D9" w14:textId="6544A782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91" w:history="1">
            <w:r w:rsidR="000537AD" w:rsidRPr="00F175B8">
              <w:rPr>
                <w:rStyle w:val="Hipercze"/>
                <w:noProof/>
              </w:rPr>
              <w:t>IV. Podział środków pomocy technicznej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_Toc148943291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10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6111B537" w14:textId="29094146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92" w:history="1">
            <w:r w:rsidR="000537AD" w:rsidRPr="00F175B8">
              <w:rPr>
                <w:rStyle w:val="Hipercze"/>
                <w:noProof/>
              </w:rPr>
              <w:t>V. Podmioty uprawnione do otrzymania pomocy technicznej w ramach PS WPR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_Toc148943292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11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7F61E075" w14:textId="02452B8A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93" w:history="1">
            <w:r w:rsidR="000537AD" w:rsidRPr="00F175B8">
              <w:rPr>
                <w:rStyle w:val="Hipercze"/>
                <w:noProof/>
              </w:rPr>
              <w:t>VI. Zasady ogólne składania wniosków o przyznanie pomocy i wniosków o płatność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_Toc148943293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11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68ECF4C4" w14:textId="713E8DFF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94" w:history="1">
            <w:r w:rsidR="000537AD" w:rsidRPr="00F175B8">
              <w:rPr>
                <w:rStyle w:val="Hipercze"/>
                <w:noProof/>
              </w:rPr>
              <w:t>VI.1. Ogłoszenie o naborze wniosków o przyznanie pomocy  i regulamin naboru wniosków o przyznanie pomocy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_Toc148943294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11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6577049A" w14:textId="612D4C8A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95" w:history="1">
            <w:r w:rsidR="000537AD" w:rsidRPr="00F175B8">
              <w:rPr>
                <w:rStyle w:val="Hipercze"/>
                <w:noProof/>
              </w:rPr>
              <w:t>VI.2. Podmiot właściwy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_Toc148943295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12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21F87C63" w14:textId="0ECF571D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96" w:history="1">
            <w:r w:rsidR="000537AD" w:rsidRPr="00F175B8">
              <w:rPr>
                <w:rStyle w:val="Hipercze"/>
                <w:noProof/>
              </w:rPr>
              <w:t>VI.3. Obliczanie i oznaczanie terminów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_Toc148943296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12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54C89FC8" w14:textId="4845F196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97" w:history="1">
            <w:r w:rsidR="000537AD" w:rsidRPr="00F175B8">
              <w:rPr>
                <w:rStyle w:val="Hipercze"/>
                <w:noProof/>
              </w:rPr>
              <w:t>VI.4. Podstawowe reguły mające zastosowanie do postępowań w sprawach o przyznanie i wypłatę pomocy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_Toc148943297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13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2FA68FE1" w14:textId="0CB59A35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98" w:history="1">
            <w:r w:rsidR="000537AD" w:rsidRPr="00F175B8">
              <w:rPr>
                <w:rStyle w:val="Hipercze"/>
                <w:noProof/>
              </w:rPr>
              <w:t>VI.5. Złożenie wniosku o przyznanie pomocy i wniosku o płatność, wymiana korespondencji i wykonywanie innych czynności dotyczących postępowania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_Toc148943298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13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23EA6483" w14:textId="7DF79EE8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299" w:history="1">
            <w:r w:rsidR="000537AD" w:rsidRPr="00F175B8">
              <w:rPr>
                <w:rStyle w:val="Hipercze"/>
                <w:noProof/>
              </w:rPr>
              <w:t>VI.6. Pozostawienie wniosku bez rozpatrzenia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_Toc148943299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13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721EAAC9" w14:textId="7B7510BD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00" w:history="1">
            <w:r w:rsidR="000537AD" w:rsidRPr="00F175B8">
              <w:rPr>
                <w:rStyle w:val="Hipercze"/>
                <w:noProof/>
              </w:rPr>
              <w:t>VI.7. Wezwanie do uzupełnienia lub wyjaśnień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_Toc148943300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13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1D8ADFE0" w14:textId="349765C8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01" w:history="1">
            <w:r w:rsidR="000537AD" w:rsidRPr="00F175B8">
              <w:rPr>
                <w:rStyle w:val="Hipercze"/>
                <w:noProof/>
              </w:rPr>
              <w:t>VI.8. Oczywista omyłka pisarska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_Toc148943301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14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73BB5BC7" w14:textId="7B1D5037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02" w:history="1">
            <w:r w:rsidR="000537AD" w:rsidRPr="00F175B8">
              <w:rPr>
                <w:rStyle w:val="Hipercze"/>
                <w:noProof/>
              </w:rPr>
              <w:t>VI.9. Przedłużenie terminu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_Toc148943302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14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75BCE577" w14:textId="1F77D2AC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03" w:history="1">
            <w:r w:rsidR="000537AD" w:rsidRPr="00F175B8">
              <w:rPr>
                <w:rStyle w:val="Hipercze"/>
                <w:noProof/>
              </w:rPr>
              <w:t>VI.10. Przywrócenie terminu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_Toc148943303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14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6ABBEFF4" w14:textId="15AE49C2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04" w:history="1">
            <w:r w:rsidR="000537AD" w:rsidRPr="00F175B8">
              <w:rPr>
                <w:rStyle w:val="Hipercze"/>
                <w:noProof/>
              </w:rPr>
              <w:t>VI.11. Wycofanie wniosku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_Toc148943304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15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46F148DE" w14:textId="15A457E3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05" w:history="1">
            <w:r w:rsidR="000537AD" w:rsidRPr="00F175B8">
              <w:rPr>
                <w:rStyle w:val="Hipercze"/>
                <w:noProof/>
              </w:rPr>
              <w:t>VII. Wniosek o przyznanie pomocy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_Toc148943305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15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318555B3" w14:textId="47CC2D8E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06" w:history="1">
            <w:r w:rsidR="000537AD" w:rsidRPr="00F175B8">
              <w:rPr>
                <w:rStyle w:val="Hipercze"/>
                <w:noProof/>
              </w:rPr>
              <w:t>VII.1. Zasady ogólne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_Toc148943306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15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633580D4" w14:textId="6CEF69B6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07" w:history="1">
            <w:r w:rsidR="000537AD" w:rsidRPr="00F175B8">
              <w:rPr>
                <w:rStyle w:val="Hipercze"/>
                <w:noProof/>
              </w:rPr>
              <w:t>VII.2. Kryteria dostępu do wsparcia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_Toc148943307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15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169C25D3" w14:textId="09F43D9B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08" w:history="1">
            <w:r w:rsidR="000537AD" w:rsidRPr="00F175B8">
              <w:rPr>
                <w:rStyle w:val="Hipercze"/>
                <w:noProof/>
              </w:rPr>
              <w:t>VII.3. Zakres informacji zawartych we wniosku o przyznanie pomocy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_Toc148943308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16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7F63DD33" w14:textId="76076A98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09" w:history="1">
            <w:r w:rsidR="000537AD" w:rsidRPr="00F175B8">
              <w:rPr>
                <w:rStyle w:val="Hipercze"/>
                <w:noProof/>
              </w:rPr>
              <w:t>VII.4. Procedura oceny wniosku o przyznanie pomocy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_Toc148943309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18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3529EDA8" w14:textId="0E365566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10" w:history="1">
            <w:r w:rsidR="000537AD" w:rsidRPr="00F175B8">
              <w:rPr>
                <w:rStyle w:val="Hipercze"/>
                <w:noProof/>
              </w:rPr>
              <w:t>VIII. Umowa o przyznaniu pomocy technicznej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_Toc148943310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20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248F10E3" w14:textId="23879DAF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11" w:history="1">
            <w:r w:rsidR="000537AD" w:rsidRPr="00F175B8">
              <w:rPr>
                <w:rStyle w:val="Hipercze"/>
                <w:noProof/>
              </w:rPr>
              <w:t>VIII.1. Zasady ogólne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_Toc148943311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20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1F87998D" w14:textId="15087B42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12" w:history="1">
            <w:r w:rsidR="000537AD" w:rsidRPr="00F175B8">
              <w:rPr>
                <w:rStyle w:val="Hipercze"/>
                <w:noProof/>
              </w:rPr>
              <w:t>VIII.2. Zmiany umowy o przyznaniu pomocy technicznej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_Toc148943312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21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301A7BD5" w14:textId="18A990E9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13" w:history="1">
            <w:r w:rsidR="000537AD" w:rsidRPr="00F175B8">
              <w:rPr>
                <w:rStyle w:val="Hipercze"/>
                <w:noProof/>
              </w:rPr>
              <w:t>VIII.3. Wypowiedzenie umowy o przyznaniu pomocy technicznej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_Toc148943313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21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030D6A68" w14:textId="3E8B3877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14" w:history="1">
            <w:r w:rsidR="000537AD" w:rsidRPr="00F175B8">
              <w:rPr>
                <w:rStyle w:val="Hipercze"/>
                <w:noProof/>
              </w:rPr>
              <w:t>IX. Wniosek o płatność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_Toc148943314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21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34B7CAF5" w14:textId="2343FD58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15" w:history="1">
            <w:r w:rsidR="000537AD" w:rsidRPr="00F175B8">
              <w:rPr>
                <w:rStyle w:val="Hipercze"/>
                <w:noProof/>
              </w:rPr>
              <w:t>IX.1. Procedura weryfikacji wniosku o płatność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_Toc148943315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21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09F1F52C" w14:textId="5F8B46C9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16" w:history="1">
            <w:r w:rsidR="000537AD" w:rsidRPr="00F175B8">
              <w:rPr>
                <w:rStyle w:val="Hipercze"/>
                <w:noProof/>
              </w:rPr>
              <w:t>IX.2. Weryfikacja na próbie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_Toc148943316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25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22574D23" w14:textId="699F9FF6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17" w:history="1">
            <w:r w:rsidR="000537AD" w:rsidRPr="00F175B8">
              <w:rPr>
                <w:rStyle w:val="Hipercze"/>
                <w:noProof/>
              </w:rPr>
              <w:t>IX.3. Przekazywanie środków pomocy technicznej beneficjentom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_Toc148943317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27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0A36FB61" w14:textId="5FD02366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18" w:history="1">
            <w:r w:rsidR="000537AD" w:rsidRPr="00F175B8">
              <w:rPr>
                <w:rStyle w:val="Hipercze"/>
                <w:noProof/>
              </w:rPr>
              <w:t>X. Zobowiązania w okresie związania celem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_Toc148943318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27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7A566C89" w14:textId="64A39F6F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19" w:history="1">
            <w:r w:rsidR="000537AD" w:rsidRPr="00F175B8">
              <w:rPr>
                <w:rStyle w:val="Hipercze"/>
                <w:noProof/>
              </w:rPr>
              <w:t>XI. Kontrole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_Toc148943319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28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608EBBBA" w14:textId="6E483092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20" w:history="1">
            <w:r w:rsidR="000537AD" w:rsidRPr="00F175B8">
              <w:rPr>
                <w:rStyle w:val="Hipercze"/>
                <w:noProof/>
              </w:rPr>
              <w:t>XI.1. Kontrole administracyjne wniosków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_Toc148943320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28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5EC4C76E" w14:textId="114C1D2E" w:rsidR="000537AD" w:rsidRDefault="0027640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21" w:history="1">
            <w:r w:rsidR="000537AD" w:rsidRPr="00F175B8">
              <w:rPr>
                <w:rStyle w:val="Hipercze"/>
                <w:noProof/>
              </w:rPr>
              <w:t>XI.2. Kontrole na miejscu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_Toc148943321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28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3E23A047" w14:textId="72076E96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22" w:history="1">
            <w:r w:rsidR="000537AD" w:rsidRPr="00F175B8">
              <w:rPr>
                <w:rStyle w:val="Hipercze"/>
                <w:noProof/>
              </w:rPr>
              <w:t>XII. Zwrot środków przez beneficjentów PT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_Toc148943322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29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77C88B0C" w14:textId="30200E55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23" w:history="1">
            <w:r w:rsidR="000537AD" w:rsidRPr="00F175B8">
              <w:rPr>
                <w:rStyle w:val="Hipercze"/>
                <w:noProof/>
              </w:rPr>
              <w:t>XIII. Monitoring i sprawozdawczość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_Toc148943323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29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638B4198" w14:textId="1E5CA07A" w:rsidR="000537AD" w:rsidRDefault="0027640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8943324" w:history="1">
            <w:r w:rsidR="000537AD" w:rsidRPr="00F175B8">
              <w:rPr>
                <w:rStyle w:val="Hipercze"/>
                <w:noProof/>
              </w:rPr>
              <w:t>Załącznik</w:t>
            </w:r>
            <w:r w:rsidR="000537AD" w:rsidRPr="00F175B8">
              <w:rPr>
                <w:rStyle w:val="Hipercze"/>
                <w:rFonts w:cs="Arial"/>
                <w:noProof/>
              </w:rPr>
              <w:t xml:space="preserve"> –</w:t>
            </w:r>
            <w:r w:rsidR="000537AD" w:rsidRPr="00F175B8">
              <w:rPr>
                <w:rStyle w:val="Hipercze"/>
                <w:noProof/>
              </w:rPr>
              <w:t xml:space="preserve"> nieprawidłowości dotyczące działań informacyjnych i promocyjnych, których stwierdzenie skutkuje pomniejszeniem kwoty pomocy do wypłaty</w:t>
            </w:r>
            <w:r w:rsidR="000537AD">
              <w:rPr>
                <w:noProof/>
                <w:webHidden/>
              </w:rPr>
              <w:tab/>
            </w:r>
            <w:r w:rsidR="000537AD">
              <w:rPr>
                <w:noProof/>
                <w:webHidden/>
              </w:rPr>
              <w:fldChar w:fldCharType="begin"/>
            </w:r>
            <w:r w:rsidR="000537AD">
              <w:rPr>
                <w:noProof/>
                <w:webHidden/>
              </w:rPr>
              <w:instrText xml:space="preserve"> PAGEREF _Toc148943324 \h </w:instrText>
            </w:r>
            <w:r w:rsidR="000537AD">
              <w:rPr>
                <w:noProof/>
                <w:webHidden/>
              </w:rPr>
            </w:r>
            <w:r w:rsidR="000537AD">
              <w:rPr>
                <w:noProof/>
                <w:webHidden/>
              </w:rPr>
              <w:fldChar w:fldCharType="separate"/>
            </w:r>
            <w:r w:rsidR="000537AD">
              <w:rPr>
                <w:noProof/>
                <w:webHidden/>
              </w:rPr>
              <w:t>36</w:t>
            </w:r>
            <w:r w:rsidR="000537AD">
              <w:rPr>
                <w:noProof/>
                <w:webHidden/>
              </w:rPr>
              <w:fldChar w:fldCharType="end"/>
            </w:r>
          </w:hyperlink>
        </w:p>
        <w:p w14:paraId="40C67FC1" w14:textId="71C46792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1A1FF937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57A86E3F" w14:textId="4AF0427F" w:rsidR="00B306E2" w:rsidRDefault="00B306E2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9FD8EA6" w14:textId="77777777" w:rsidR="00E53A60" w:rsidRPr="000A2B74" w:rsidRDefault="00E53A60" w:rsidP="006441C9">
      <w:pPr>
        <w:pStyle w:val="Nagwek1"/>
      </w:pPr>
      <w:bookmarkStart w:id="5" w:name="_Toc148943288"/>
      <w:bookmarkStart w:id="6" w:name="_Hlk123726621"/>
      <w:r w:rsidRPr="000A2B74">
        <w:lastRenderedPageBreak/>
        <w:t>I. Słownik pojęć</w:t>
      </w:r>
      <w:bookmarkEnd w:id="5"/>
    </w:p>
    <w:p w14:paraId="54AD8509" w14:textId="0CE2846A" w:rsidR="0065499B" w:rsidRPr="0065499B" w:rsidRDefault="008B21BA" w:rsidP="0065499B">
      <w:pPr>
        <w:rPr>
          <w:b/>
        </w:rPr>
      </w:pPr>
      <w:r>
        <w:rPr>
          <w:b/>
        </w:rPr>
        <w:t>b</w:t>
      </w:r>
      <w:r w:rsidR="0065499B" w:rsidRPr="0065499B">
        <w:rPr>
          <w:b/>
        </w:rPr>
        <w:t xml:space="preserve">eneficjent </w:t>
      </w:r>
      <w:r w:rsidR="0065499B" w:rsidRPr="0065499B">
        <w:t xml:space="preserve">– strona umowy o przyznaniu pomocy </w:t>
      </w:r>
      <w:r w:rsidR="003D170D">
        <w:t xml:space="preserve">technicznej </w:t>
      </w:r>
      <w:r w:rsidR="0065499B" w:rsidRPr="0065499B">
        <w:t xml:space="preserve">realizująca operację </w:t>
      </w:r>
      <w:r w:rsidR="00C03427">
        <w:t>w ramach</w:t>
      </w:r>
      <w:r w:rsidR="0065499B" w:rsidRPr="0065499B">
        <w:t xml:space="preserve"> pomocy technicznej</w:t>
      </w:r>
    </w:p>
    <w:p w14:paraId="63A24D26" w14:textId="39BAB031" w:rsidR="0065499B" w:rsidRPr="0065499B" w:rsidRDefault="008B21BA" w:rsidP="0065499B">
      <w:pPr>
        <w:rPr>
          <w:b/>
        </w:rPr>
      </w:pPr>
      <w:r>
        <w:rPr>
          <w:b/>
        </w:rPr>
        <w:t>i</w:t>
      </w:r>
      <w:r w:rsidR="0065499B" w:rsidRPr="0065499B">
        <w:rPr>
          <w:b/>
        </w:rPr>
        <w:t xml:space="preserve">nstrukcja do </w:t>
      </w:r>
      <w:proofErr w:type="spellStart"/>
      <w:r w:rsidR="0065499B" w:rsidRPr="0065499B">
        <w:rPr>
          <w:b/>
        </w:rPr>
        <w:t>WoP</w:t>
      </w:r>
      <w:proofErr w:type="spellEnd"/>
      <w:r w:rsidR="0065499B" w:rsidRPr="0065499B">
        <w:rPr>
          <w:b/>
        </w:rPr>
        <w:t xml:space="preserve"> </w:t>
      </w:r>
      <w:r w:rsidR="0065499B" w:rsidRPr="0065499B">
        <w:t xml:space="preserve">– instrukcja </w:t>
      </w:r>
      <w:del w:id="7" w:author="Kamiński Igor" w:date="2024-09-05T07:24:00Z">
        <w:r w:rsidR="0065499B" w:rsidRPr="0065499B" w:rsidDel="00EE0EC3">
          <w:delText xml:space="preserve">do </w:delText>
        </w:r>
      </w:del>
      <w:r w:rsidR="0065499B" w:rsidRPr="0065499B">
        <w:t>wypełn</w:t>
      </w:r>
      <w:r w:rsidR="0065499B">
        <w:t>iania wniosku o płatność przygo</w:t>
      </w:r>
      <w:r w:rsidR="0065499B" w:rsidRPr="0065499B">
        <w:t xml:space="preserve">towana </w:t>
      </w:r>
      <w:r w:rsidR="00CA028C" w:rsidRPr="0065499B">
        <w:t>przez</w:t>
      </w:r>
      <w:r w:rsidR="00CA028C">
        <w:t xml:space="preserve"> ARiMR</w:t>
      </w:r>
      <w:r w:rsidR="00CA028C" w:rsidRPr="0065499B">
        <w:t xml:space="preserve"> </w:t>
      </w:r>
      <w:r w:rsidR="0065499B" w:rsidRPr="0065499B">
        <w:t>dla beneficjentów</w:t>
      </w:r>
    </w:p>
    <w:p w14:paraId="64769E7E" w14:textId="0623F0B6" w:rsidR="0065499B" w:rsidRPr="0065499B" w:rsidRDefault="008B21BA" w:rsidP="0065499B">
      <w:r>
        <w:rPr>
          <w:b/>
        </w:rPr>
        <w:t>i</w:t>
      </w:r>
      <w:r w:rsidR="0065499B" w:rsidRPr="0065499B">
        <w:rPr>
          <w:b/>
        </w:rPr>
        <w:t xml:space="preserve">nstrukcja do </w:t>
      </w:r>
      <w:proofErr w:type="spellStart"/>
      <w:r w:rsidR="0065499B" w:rsidRPr="0065499B">
        <w:rPr>
          <w:b/>
        </w:rPr>
        <w:t>WoPP</w:t>
      </w:r>
      <w:proofErr w:type="spellEnd"/>
      <w:r w:rsidR="0065499B" w:rsidRPr="0065499B">
        <w:rPr>
          <w:b/>
        </w:rPr>
        <w:t xml:space="preserve"> </w:t>
      </w:r>
      <w:r w:rsidR="0065499B" w:rsidRPr="0065499B">
        <w:t xml:space="preserve">– instrukcja </w:t>
      </w:r>
      <w:del w:id="8" w:author="Kamiński Igor" w:date="2024-09-05T07:24:00Z">
        <w:r w:rsidR="0065499B" w:rsidRPr="0065499B" w:rsidDel="00EE0EC3">
          <w:delText xml:space="preserve">do </w:delText>
        </w:r>
      </w:del>
      <w:r w:rsidR="0065499B" w:rsidRPr="0065499B">
        <w:t xml:space="preserve">wypełniania wniosku o przyznanie pomocy przygotowana przez </w:t>
      </w:r>
      <w:r w:rsidR="00971713">
        <w:t>ARiMR</w:t>
      </w:r>
      <w:r w:rsidR="00971713" w:rsidRPr="0065499B">
        <w:t xml:space="preserve"> </w:t>
      </w:r>
      <w:r w:rsidR="0065499B" w:rsidRPr="0065499B">
        <w:t>dla wnioskodawców pomocy technicznej</w:t>
      </w:r>
    </w:p>
    <w:p w14:paraId="0774187C" w14:textId="5ED25C08" w:rsidR="0065499B" w:rsidRPr="0065499B" w:rsidRDefault="008B21BA" w:rsidP="0065499B">
      <w:r>
        <w:rPr>
          <w:b/>
        </w:rPr>
        <w:t>k</w:t>
      </w:r>
      <w:r w:rsidR="0065499B" w:rsidRPr="0065499B">
        <w:rPr>
          <w:b/>
        </w:rPr>
        <w:t>oszt</w:t>
      </w:r>
      <w:r w:rsidR="00D07D71">
        <w:rPr>
          <w:b/>
        </w:rPr>
        <w:t>y</w:t>
      </w:r>
      <w:r w:rsidR="0065499B" w:rsidRPr="0065499B">
        <w:rPr>
          <w:b/>
        </w:rPr>
        <w:t xml:space="preserve"> kwalifikowaln</w:t>
      </w:r>
      <w:r w:rsidR="00D07D71">
        <w:rPr>
          <w:b/>
        </w:rPr>
        <w:t>e</w:t>
      </w:r>
      <w:r w:rsidR="0065499B" w:rsidRPr="0065499B">
        <w:rPr>
          <w:b/>
        </w:rPr>
        <w:t xml:space="preserve"> </w:t>
      </w:r>
      <w:r w:rsidR="0065499B" w:rsidRPr="0065499B">
        <w:t xml:space="preserve">– </w:t>
      </w:r>
      <w:r w:rsidR="00D07D71" w:rsidRPr="00D07D71">
        <w:t>koszty, które są niezbędne do realizacji zadań kwalifikowalnych, uzasadnione zakresem operacji i niezbędne do osiągnięcia jej celu oraz racjonalne</w:t>
      </w:r>
    </w:p>
    <w:p w14:paraId="0BDC01A6" w14:textId="5A76FC22" w:rsidR="0065499B" w:rsidRPr="0065499B" w:rsidRDefault="008B21BA" w:rsidP="0065499B">
      <w:r>
        <w:rPr>
          <w:b/>
        </w:rPr>
        <w:t>k</w:t>
      </w:r>
      <w:r w:rsidR="0065499B" w:rsidRPr="0065499B">
        <w:rPr>
          <w:b/>
        </w:rPr>
        <w:t>oszt</w:t>
      </w:r>
      <w:r w:rsidR="00D07D71">
        <w:rPr>
          <w:b/>
        </w:rPr>
        <w:t>y</w:t>
      </w:r>
      <w:r w:rsidR="0065499B" w:rsidRPr="0065499B">
        <w:rPr>
          <w:b/>
        </w:rPr>
        <w:t xml:space="preserve"> niekwalifikowaln</w:t>
      </w:r>
      <w:r w:rsidR="00D07D71">
        <w:rPr>
          <w:b/>
        </w:rPr>
        <w:t>e</w:t>
      </w:r>
      <w:r w:rsidR="0065499B" w:rsidRPr="0065499B">
        <w:rPr>
          <w:b/>
        </w:rPr>
        <w:t xml:space="preserve"> </w:t>
      </w:r>
      <w:r w:rsidR="0065499B" w:rsidRPr="0065499B">
        <w:t xml:space="preserve">– </w:t>
      </w:r>
      <w:r w:rsidR="00D07D71" w:rsidRPr="00D07D71">
        <w:t xml:space="preserve">każdy koszt poniesiony, który </w:t>
      </w:r>
      <w:bookmarkStart w:id="9" w:name="_GoBack"/>
      <w:bookmarkEnd w:id="9"/>
      <w:r w:rsidR="00D07D71" w:rsidRPr="00D07D71">
        <w:t>nie jest kosztem kwalifikowalnym</w:t>
      </w:r>
    </w:p>
    <w:p w14:paraId="1238046A" w14:textId="2053DA11" w:rsidR="0065499B" w:rsidRPr="0065499B" w:rsidRDefault="008B21BA" w:rsidP="0065499B">
      <w:r>
        <w:rPr>
          <w:b/>
        </w:rPr>
        <w:t>k</w:t>
      </w:r>
      <w:r w:rsidR="0065499B" w:rsidRPr="0065499B">
        <w:rPr>
          <w:b/>
        </w:rPr>
        <w:t xml:space="preserve">ryteria </w:t>
      </w:r>
      <w:r w:rsidR="004A7C83">
        <w:rPr>
          <w:b/>
        </w:rPr>
        <w:t>dostępu</w:t>
      </w:r>
      <w:r w:rsidR="004A7C83" w:rsidRPr="0065499B">
        <w:rPr>
          <w:b/>
        </w:rPr>
        <w:t xml:space="preserve"> </w:t>
      </w:r>
      <w:r w:rsidR="0065499B" w:rsidRPr="0065499B">
        <w:t xml:space="preserve">– kryteria, na podstawie których oceniany jest wniosek o przyznanie pomocy (weryfikacja </w:t>
      </w:r>
      <w:r w:rsidR="0065499B">
        <w:t>wstępna, kontrola formalna i me</w:t>
      </w:r>
      <w:r w:rsidR="0065499B" w:rsidRPr="0065499B">
        <w:t>rytoryczna wniosku)</w:t>
      </w:r>
    </w:p>
    <w:p w14:paraId="0A0E1873" w14:textId="61F5BFDA" w:rsidR="0065499B" w:rsidRPr="0065499B" w:rsidRDefault="0065499B" w:rsidP="0065499B">
      <w:r w:rsidRPr="0065499B">
        <w:rPr>
          <w:b/>
        </w:rPr>
        <w:t xml:space="preserve">Księga Wizualizacji </w:t>
      </w:r>
      <w:del w:id="10" w:author="Szumiło Maria" w:date="2023-12-04T10:14:00Z">
        <w:r w:rsidRPr="0065499B" w:rsidDel="00A41891">
          <w:rPr>
            <w:b/>
          </w:rPr>
          <w:delText xml:space="preserve">znaku </w:delText>
        </w:r>
      </w:del>
      <w:ins w:id="11" w:author="Szumiło Maria" w:date="2023-12-04T10:14:00Z">
        <w:r w:rsidR="00A41891">
          <w:rPr>
            <w:b/>
          </w:rPr>
          <w:t>logo</w:t>
        </w:r>
        <w:r w:rsidR="00A41891" w:rsidRPr="0065499B">
          <w:rPr>
            <w:b/>
          </w:rPr>
          <w:t xml:space="preserve"> </w:t>
        </w:r>
      </w:ins>
      <w:r w:rsidRPr="0065499B">
        <w:rPr>
          <w:b/>
        </w:rPr>
        <w:t>PS WPR 2023</w:t>
      </w:r>
      <w:r w:rsidR="00B748E2">
        <w:rPr>
          <w:b/>
        </w:rPr>
        <w:t>–</w:t>
      </w:r>
      <w:r w:rsidRPr="0065499B">
        <w:rPr>
          <w:b/>
        </w:rPr>
        <w:t xml:space="preserve">2027 </w:t>
      </w:r>
      <w:r>
        <w:t>– dokument określający za</w:t>
      </w:r>
      <w:r w:rsidRPr="0065499B">
        <w:t>sady identyfikacji wizualnej operacji</w:t>
      </w:r>
      <w:r w:rsidR="00CA028C">
        <w:t>,</w:t>
      </w:r>
      <w:r w:rsidRPr="0065499B">
        <w:t xml:space="preserve"> w szczególności przez oznaczanie miejsc realizacji operacji oraz stosowanie odpowiednich znaków, odnoszący się do rozporządzenia 2022/129</w:t>
      </w:r>
    </w:p>
    <w:p w14:paraId="589137A6" w14:textId="421AAC01" w:rsidR="0065499B" w:rsidRPr="0065499B" w:rsidRDefault="008B21BA" w:rsidP="0065499B">
      <w:r>
        <w:rPr>
          <w:b/>
        </w:rPr>
        <w:t>o</w:t>
      </w:r>
      <w:r w:rsidR="0065499B" w:rsidRPr="0065499B">
        <w:rPr>
          <w:b/>
        </w:rPr>
        <w:t xml:space="preserve">peracja </w:t>
      </w:r>
      <w:r w:rsidR="0065499B" w:rsidRPr="0065499B">
        <w:t xml:space="preserve">– </w:t>
      </w:r>
      <w:r w:rsidR="00687B42" w:rsidRPr="00687B42">
        <w:t xml:space="preserve">projekt, umowa, działanie lub grupa projektów lub działań wybrane do dofinansowania w ramach </w:t>
      </w:r>
      <w:r w:rsidR="00ED7C42" w:rsidRPr="00687B42">
        <w:t xml:space="preserve">Schematu </w:t>
      </w:r>
      <w:r w:rsidR="00687B42" w:rsidRPr="00687B42">
        <w:t xml:space="preserve">I lub II pomocy technicznej w ramach </w:t>
      </w:r>
      <w:r w:rsidR="00B748E2">
        <w:t>PS WPR</w:t>
      </w:r>
      <w:r w:rsidR="00687B42" w:rsidRPr="00687B42">
        <w:t>, zmierzające do osiągnięcia założonego celu określonego wskaźnikami, z określonym początkiem i końcem realizacji</w:t>
      </w:r>
    </w:p>
    <w:p w14:paraId="474A9DD5" w14:textId="1743FF29" w:rsidR="007C646E" w:rsidRPr="008B21BA" w:rsidRDefault="007C646E" w:rsidP="0065499B">
      <w:r>
        <w:rPr>
          <w:b/>
        </w:rPr>
        <w:t>Plan</w:t>
      </w:r>
      <w:r w:rsidRPr="007C646E">
        <w:rPr>
          <w:b/>
        </w:rPr>
        <w:t xml:space="preserve"> działania KSOW+</w:t>
      </w:r>
      <w:r w:rsidR="00BF2166">
        <w:rPr>
          <w:b/>
        </w:rPr>
        <w:t xml:space="preserve"> </w:t>
      </w:r>
      <w:r>
        <w:t>– dokument stanowiący podstawę działania sieci KSOW+, realizowany w oparciu o plany operacyjne</w:t>
      </w:r>
    </w:p>
    <w:p w14:paraId="5610B43E" w14:textId="4909E841" w:rsidR="0065499B" w:rsidRPr="0065499B" w:rsidRDefault="008B21BA" w:rsidP="0065499B">
      <w:r>
        <w:rPr>
          <w:b/>
        </w:rPr>
        <w:t>p</w:t>
      </w:r>
      <w:r w:rsidR="0065499B" w:rsidRPr="0065499B">
        <w:rPr>
          <w:b/>
        </w:rPr>
        <w:t>lan</w:t>
      </w:r>
      <w:r w:rsidR="00687B42">
        <w:rPr>
          <w:b/>
        </w:rPr>
        <w:t>y</w:t>
      </w:r>
      <w:r w:rsidR="0065499B" w:rsidRPr="0065499B">
        <w:rPr>
          <w:b/>
        </w:rPr>
        <w:t xml:space="preserve"> </w:t>
      </w:r>
      <w:r w:rsidR="007C646E">
        <w:rPr>
          <w:b/>
        </w:rPr>
        <w:t>o</w:t>
      </w:r>
      <w:r w:rsidR="0065499B" w:rsidRPr="0065499B">
        <w:rPr>
          <w:b/>
        </w:rPr>
        <w:t>peracyjn</w:t>
      </w:r>
      <w:r w:rsidR="00687B42">
        <w:rPr>
          <w:b/>
        </w:rPr>
        <w:t>e</w:t>
      </w:r>
      <w:r w:rsidR="0065499B" w:rsidRPr="0065499B">
        <w:rPr>
          <w:b/>
        </w:rPr>
        <w:t xml:space="preserve"> </w:t>
      </w:r>
      <w:r w:rsidR="0065499B" w:rsidRPr="0065499B">
        <w:t xml:space="preserve">– </w:t>
      </w:r>
      <w:r w:rsidR="00687B42" w:rsidRPr="00687B42">
        <w:t>dokumenty roczne tworzone w latach 202</w:t>
      </w:r>
      <w:ins w:id="12" w:author="Oręziak Sylwia" w:date="2024-09-05T07:07:00Z">
        <w:r w:rsidR="006A3DAE">
          <w:t>5</w:t>
        </w:r>
      </w:ins>
      <w:del w:id="13" w:author="Oręziak Sylwia" w:date="2024-09-05T07:07:00Z">
        <w:r w:rsidR="00687B42" w:rsidRPr="00687B42" w:rsidDel="006A3DAE">
          <w:delText>3</w:delText>
        </w:r>
      </w:del>
      <w:r w:rsidR="00687B42" w:rsidRPr="00687B42">
        <w:t>–</w:t>
      </w:r>
      <w:commentRangeStart w:id="14"/>
      <w:r w:rsidR="00687B42" w:rsidRPr="00687B42">
        <w:t>202</w:t>
      </w:r>
      <w:ins w:id="15" w:author="Oręziak Sylwia" w:date="2024-09-05T07:07:00Z">
        <w:r w:rsidR="006A3DAE">
          <w:t>9</w:t>
        </w:r>
      </w:ins>
      <w:del w:id="16" w:author="Oręziak Sylwia" w:date="2024-09-05T07:07:00Z">
        <w:r w:rsidR="00687B42" w:rsidRPr="00687B42" w:rsidDel="006A3DAE">
          <w:delText>7</w:delText>
        </w:r>
      </w:del>
      <w:commentRangeEnd w:id="14"/>
      <w:r w:rsidR="006A3DAE">
        <w:rPr>
          <w:rStyle w:val="Odwoaniedokomentarza"/>
        </w:rPr>
        <w:commentReference w:id="14"/>
      </w:r>
      <w:r w:rsidR="00687B42" w:rsidRPr="00687B42">
        <w:t xml:space="preserve">, na podstawie których </w:t>
      </w:r>
      <w:r w:rsidR="00CA028C" w:rsidRPr="00687B42">
        <w:t xml:space="preserve">są </w:t>
      </w:r>
      <w:r w:rsidR="00687B42" w:rsidRPr="00687B42">
        <w:t>realizowane działania określone w Planie działania KSOW+, zawierające wskazanie operacji planowanych do realizacji w danym roku</w:t>
      </w:r>
      <w:r w:rsidR="00687B42" w:rsidRPr="00687B42" w:rsidDel="00687B42">
        <w:t xml:space="preserve"> </w:t>
      </w:r>
    </w:p>
    <w:p w14:paraId="59DF9FAA" w14:textId="7E3D3861" w:rsidR="0065499B" w:rsidRPr="0065499B" w:rsidRDefault="008B21BA" w:rsidP="0065499B">
      <w:r>
        <w:rPr>
          <w:b/>
        </w:rPr>
        <w:t>p</w:t>
      </w:r>
      <w:r w:rsidR="0065499B" w:rsidRPr="0065499B">
        <w:rPr>
          <w:b/>
        </w:rPr>
        <w:t xml:space="preserve">łatność końcowa </w:t>
      </w:r>
      <w:r w:rsidR="0065499B" w:rsidRPr="0065499B">
        <w:t>– płatność dokonyw</w:t>
      </w:r>
      <w:r w:rsidR="0065499B">
        <w:t>ana na podstawie wniosku o płat</w:t>
      </w:r>
      <w:r w:rsidR="0065499B" w:rsidRPr="0065499B">
        <w:t>ność składanego po zrealizowaniu całej operacji</w:t>
      </w:r>
    </w:p>
    <w:p w14:paraId="72FD213C" w14:textId="78FC00B6" w:rsidR="0065499B" w:rsidRPr="0065499B" w:rsidRDefault="008B21BA" w:rsidP="0065499B">
      <w:r>
        <w:rPr>
          <w:b/>
        </w:rPr>
        <w:lastRenderedPageBreak/>
        <w:t>p</w:t>
      </w:r>
      <w:r w:rsidR="0065499B" w:rsidRPr="0065499B">
        <w:rPr>
          <w:b/>
        </w:rPr>
        <w:t xml:space="preserve">łatność pośrednia </w:t>
      </w:r>
      <w:r w:rsidR="0065499B" w:rsidRPr="0065499B">
        <w:t>– płatność dokonyw</w:t>
      </w:r>
      <w:r w:rsidR="0065499B">
        <w:t>ana na podstawie wniosku o płat</w:t>
      </w:r>
      <w:r w:rsidR="0065499B" w:rsidRPr="0065499B">
        <w:t xml:space="preserve">ność składanego po zrealizowaniu </w:t>
      </w:r>
      <w:r w:rsidR="006655BE">
        <w:t xml:space="preserve">danego </w:t>
      </w:r>
      <w:r w:rsidR="007E3454">
        <w:t>okresu rozliczeniowego</w:t>
      </w:r>
    </w:p>
    <w:p w14:paraId="73F0EAE3" w14:textId="7E5DC688" w:rsidR="0065499B" w:rsidRPr="0065499B" w:rsidRDefault="008B21BA" w:rsidP="0065499B">
      <w:r>
        <w:rPr>
          <w:b/>
        </w:rPr>
        <w:t>p</w:t>
      </w:r>
      <w:r w:rsidR="0065499B" w:rsidRPr="0065499B">
        <w:rPr>
          <w:b/>
        </w:rPr>
        <w:t>odmiot upoważniony</w:t>
      </w:r>
      <w:r w:rsidR="001F5140">
        <w:rPr>
          <w:b/>
        </w:rPr>
        <w:t xml:space="preserve"> </w:t>
      </w:r>
      <w:r w:rsidR="0065499B" w:rsidRPr="0065499B">
        <w:t>– podmiot, który na podstawie odrębnego poroz</w:t>
      </w:r>
      <w:r w:rsidR="0065499B">
        <w:t>umienia lub umowy zawartej z be</w:t>
      </w:r>
      <w:r w:rsidR="0065499B" w:rsidRPr="0065499B">
        <w:t>neficjentem został upoważniony do ponoszenia kosztów kwalifikowalnych w ramach danego projektu</w:t>
      </w:r>
      <w:r w:rsidR="00CA028C">
        <w:t>;</w:t>
      </w:r>
      <w:r w:rsidR="0065499B" w:rsidRPr="0065499B">
        <w:t xml:space="preserve"> </w:t>
      </w:r>
      <w:r w:rsidR="00CA028C">
        <w:t>p</w:t>
      </w:r>
      <w:r w:rsidR="0065499B" w:rsidRPr="0065499B">
        <w:t>orozumienie lub um</w:t>
      </w:r>
      <w:r w:rsidR="0065499B">
        <w:t>owa zawarta między bene</w:t>
      </w:r>
      <w:r w:rsidR="0065499B" w:rsidRPr="0065499B">
        <w:t>ficjentem a podmiotem upoważnionym powinna określać w szczególności wzajemne prawa i obowiązki stron gwaran</w:t>
      </w:r>
      <w:r w:rsidR="0065499B">
        <w:t>tujące wypełnienie przez benefi</w:t>
      </w:r>
      <w:r w:rsidR="0065499B" w:rsidRPr="0065499B">
        <w:t>cjenta zobowiązań wynikających z umowy o przyznani</w:t>
      </w:r>
      <w:r w:rsidR="007E3454">
        <w:t>u</w:t>
      </w:r>
      <w:r w:rsidR="0065499B" w:rsidRPr="0065499B">
        <w:t xml:space="preserve"> pomocy technicznej</w:t>
      </w:r>
    </w:p>
    <w:p w14:paraId="0C5713C8" w14:textId="4326007F" w:rsidR="00AD2F6B" w:rsidRPr="002335DE" w:rsidRDefault="00AD2F6B" w:rsidP="0065499B">
      <w:r>
        <w:rPr>
          <w:b/>
        </w:rPr>
        <w:t>podmiot uprawniony</w:t>
      </w:r>
      <w:r>
        <w:t xml:space="preserve"> – podmiot uprawniony do </w:t>
      </w:r>
      <w:r w:rsidR="007C21BE">
        <w:t>otrzymania pomocy</w:t>
      </w:r>
      <w:r>
        <w:t xml:space="preserve"> techniczn</w:t>
      </w:r>
      <w:r w:rsidR="007C21BE">
        <w:t>ej</w:t>
      </w:r>
      <w:r>
        <w:t xml:space="preserve">, </w:t>
      </w:r>
      <w:r w:rsidR="007C21BE">
        <w:t>wymieniony</w:t>
      </w:r>
      <w:r>
        <w:t xml:space="preserve"> w rozdziale V niniejszych wytycznych</w:t>
      </w:r>
    </w:p>
    <w:p w14:paraId="79E5A6F3" w14:textId="41C70D53" w:rsidR="0065499B" w:rsidRPr="0065499B" w:rsidRDefault="008B21BA" w:rsidP="0065499B">
      <w:r>
        <w:rPr>
          <w:b/>
        </w:rPr>
        <w:t>p</w:t>
      </w:r>
      <w:r w:rsidR="0065499B" w:rsidRPr="0065499B">
        <w:rPr>
          <w:b/>
        </w:rPr>
        <w:t xml:space="preserve">omoc techniczna (PT) </w:t>
      </w:r>
      <w:r w:rsidR="0065499B" w:rsidRPr="0065499B">
        <w:t>– pomoc finans</w:t>
      </w:r>
      <w:r w:rsidR="0065499B">
        <w:t>owa na realizację zadań określo</w:t>
      </w:r>
      <w:r w:rsidR="0065499B" w:rsidRPr="0065499B">
        <w:t xml:space="preserve">nych w art. 125 rozporządzenia </w:t>
      </w:r>
      <w:r w:rsidR="00687B42">
        <w:t>2021/2115</w:t>
      </w:r>
    </w:p>
    <w:p w14:paraId="63B00117" w14:textId="7ED2A941" w:rsidR="0065499B" w:rsidRPr="00C6261E" w:rsidRDefault="008B21BA" w:rsidP="0065499B">
      <w:r>
        <w:rPr>
          <w:b/>
        </w:rPr>
        <w:t>s</w:t>
      </w:r>
      <w:r w:rsidR="0065499B" w:rsidRPr="0065499B">
        <w:rPr>
          <w:b/>
        </w:rPr>
        <w:t xml:space="preserve">chemat I </w:t>
      </w:r>
      <w:r w:rsidR="0065499B" w:rsidRPr="00C6261E">
        <w:t xml:space="preserve">– </w:t>
      </w:r>
      <w:r w:rsidR="007F363E" w:rsidRPr="007F363E">
        <w:t xml:space="preserve">Wsparcie wdrażania </w:t>
      </w:r>
      <w:del w:id="17" w:author="Szumiło Maria" w:date="2024-09-16T10:53:00Z">
        <w:r w:rsidR="007F363E" w:rsidRPr="007F363E" w:rsidDel="00343722">
          <w:delText>Planu strategicznego</w:delText>
        </w:r>
      </w:del>
      <w:ins w:id="18" w:author="Szumiło Maria" w:date="2024-09-16T10:53:00Z">
        <w:r w:rsidR="00343722">
          <w:t>PS</w:t>
        </w:r>
      </w:ins>
      <w:r w:rsidR="007F363E" w:rsidRPr="007F363E">
        <w:t xml:space="preserve"> WPR oraz utworzenie </w:t>
      </w:r>
      <w:r w:rsidR="00006549">
        <w:br/>
      </w:r>
      <w:r w:rsidR="007F363E" w:rsidRPr="007F363E">
        <w:t xml:space="preserve">i funkcjonowanie </w:t>
      </w:r>
      <w:r w:rsidR="00745283">
        <w:t>KSOW</w:t>
      </w:r>
      <w:r w:rsidR="00CA7483">
        <w:t>+</w:t>
      </w:r>
    </w:p>
    <w:p w14:paraId="7226CA89" w14:textId="1080F5C6" w:rsidR="0065499B" w:rsidRPr="0065499B" w:rsidRDefault="008B21BA" w:rsidP="0065499B">
      <w:pPr>
        <w:rPr>
          <w:b/>
        </w:rPr>
      </w:pPr>
      <w:r>
        <w:rPr>
          <w:b/>
        </w:rPr>
        <w:t>s</w:t>
      </w:r>
      <w:r w:rsidR="0065499B" w:rsidRPr="0065499B">
        <w:rPr>
          <w:b/>
        </w:rPr>
        <w:t xml:space="preserve">chemat II </w:t>
      </w:r>
      <w:r w:rsidR="0065499B" w:rsidRPr="00C6261E">
        <w:t xml:space="preserve">– </w:t>
      </w:r>
      <w:r w:rsidR="007F363E" w:rsidRPr="007F363E">
        <w:t xml:space="preserve">Wsparcie operacji realizowanych w ramach </w:t>
      </w:r>
      <w:r w:rsidR="0023769E">
        <w:t>KSOW</w:t>
      </w:r>
      <w:r w:rsidR="00CA7483">
        <w:t>+</w:t>
      </w:r>
    </w:p>
    <w:p w14:paraId="5534DB49" w14:textId="2063BA36" w:rsidR="0065499B" w:rsidRPr="00C6261E" w:rsidRDefault="004120BE" w:rsidP="0065499B">
      <w:r>
        <w:rPr>
          <w:b/>
        </w:rPr>
        <w:t>S</w:t>
      </w:r>
      <w:r w:rsidR="0065499B" w:rsidRPr="0065499B">
        <w:rPr>
          <w:b/>
        </w:rPr>
        <w:t xml:space="preserve">trategia komunikacji </w:t>
      </w:r>
      <w:r w:rsidR="0065499B" w:rsidRPr="00C6261E">
        <w:t>– dokument opisujący założenia oraz cele efektywnej komunikacji na temat PS WPR</w:t>
      </w:r>
      <w:del w:id="19" w:author="Szumiło Maria" w:date="2024-09-16T10:55:00Z">
        <w:r w:rsidR="0065499B" w:rsidRPr="00C6261E" w:rsidDel="00343722">
          <w:delText xml:space="preserve"> na lata 2023</w:delText>
        </w:r>
        <w:r w:rsidR="00CA028C" w:rsidDel="00343722">
          <w:delText>–</w:delText>
        </w:r>
        <w:r w:rsidR="0065499B" w:rsidRPr="00C6261E" w:rsidDel="00343722">
          <w:delText>2027</w:delText>
        </w:r>
      </w:del>
      <w:r w:rsidR="008B21BA">
        <w:t xml:space="preserve">; </w:t>
      </w:r>
      <w:r w:rsidR="00971713">
        <w:t>s</w:t>
      </w:r>
      <w:r w:rsidR="0065499B" w:rsidRPr="00C6261E">
        <w:t xml:space="preserve">tanowi podstawę działań informacyjnych i promocyjnych w systemie realizacji </w:t>
      </w:r>
      <w:ins w:id="20" w:author="Szumiło Maria" w:date="2024-09-16T10:53:00Z">
        <w:r w:rsidR="00343722">
          <w:t>PS WPR</w:t>
        </w:r>
      </w:ins>
      <w:del w:id="21" w:author="Kamiński Igor" w:date="2024-09-05T09:57:00Z">
        <w:r w:rsidR="0065499B" w:rsidRPr="00C6261E" w:rsidDel="00DF2F60">
          <w:delText>programu</w:delText>
        </w:r>
      </w:del>
      <w:ins w:id="22" w:author="Szumiło Maria" w:date="2024-09-16T14:27:00Z">
        <w:r w:rsidR="00140452">
          <w:t>.</w:t>
        </w:r>
      </w:ins>
    </w:p>
    <w:p w14:paraId="4CFDE3AE" w14:textId="4AA94551" w:rsidR="0065499B" w:rsidRPr="00C6261E" w:rsidRDefault="008B21BA" w:rsidP="0065499B">
      <w:r>
        <w:rPr>
          <w:b/>
        </w:rPr>
        <w:t>s</w:t>
      </w:r>
      <w:r w:rsidR="0065499B" w:rsidRPr="0065499B">
        <w:rPr>
          <w:b/>
        </w:rPr>
        <w:t xml:space="preserve">ystem teleinformatyczny ARiMR </w:t>
      </w:r>
      <w:r w:rsidR="0065499B" w:rsidRPr="00C6261E">
        <w:t xml:space="preserve">– system teleinformatyczny, o którym mowa w art. 10c ustawy o ARiMR </w:t>
      </w:r>
    </w:p>
    <w:p w14:paraId="2C364745" w14:textId="61CAAC0C" w:rsidR="00ED6BDD" w:rsidRDefault="008B21BA" w:rsidP="0065499B">
      <w:r>
        <w:rPr>
          <w:b/>
        </w:rPr>
        <w:t>u</w:t>
      </w:r>
      <w:r w:rsidR="0065499B" w:rsidRPr="0065499B">
        <w:rPr>
          <w:b/>
        </w:rPr>
        <w:t xml:space="preserve">mowa o przyznaniu </w:t>
      </w:r>
      <w:r w:rsidR="007F363E">
        <w:rPr>
          <w:b/>
        </w:rPr>
        <w:t xml:space="preserve">pomocy </w:t>
      </w:r>
      <w:r w:rsidR="00644D5B">
        <w:rPr>
          <w:b/>
        </w:rPr>
        <w:t xml:space="preserve">technicznej </w:t>
      </w:r>
      <w:r w:rsidR="0065499B" w:rsidRPr="00C6261E">
        <w:t xml:space="preserve">– umowa o przyznaniu pomocy technicznej, </w:t>
      </w:r>
      <w:r w:rsidR="007F363E" w:rsidRPr="007F363E">
        <w:t xml:space="preserve">o której mowa w ustawie </w:t>
      </w:r>
      <w:r w:rsidR="00814A09">
        <w:t xml:space="preserve">o </w:t>
      </w:r>
      <w:r w:rsidR="007F363E" w:rsidRPr="007F363E">
        <w:t>PS WPR</w:t>
      </w:r>
      <w:r w:rsidR="007F363E">
        <w:t xml:space="preserve"> </w:t>
      </w:r>
    </w:p>
    <w:p w14:paraId="549E286C" w14:textId="440C46D7" w:rsidR="00ED6BDD" w:rsidRDefault="0065499B" w:rsidP="0065499B">
      <w:r w:rsidRPr="0065499B">
        <w:rPr>
          <w:b/>
        </w:rPr>
        <w:t xml:space="preserve">Wytyczne w zakresie kwalifikowalności i kosztów uproszczonych </w:t>
      </w:r>
      <w:r w:rsidR="00C6261E">
        <w:t>– Wy</w:t>
      </w:r>
      <w:r w:rsidRPr="00C6261E">
        <w:t xml:space="preserve">tyczne </w:t>
      </w:r>
      <w:r w:rsidR="00006549">
        <w:br/>
      </w:r>
      <w:ins w:id="23" w:author="Szumiło Maria" w:date="2023-12-04T10:15:00Z">
        <w:r w:rsidR="00816D5E">
          <w:t xml:space="preserve">szczegółowe </w:t>
        </w:r>
      </w:ins>
      <w:r w:rsidRPr="00C6261E">
        <w:t xml:space="preserve">w zakresie kwalifikowalności oraz stosowania uproszczonych metod rozliczania kosztów pomocy technicznej w ramach </w:t>
      </w:r>
      <w:r w:rsidR="007F363E" w:rsidRPr="007F363E">
        <w:t>Planu Strategicznego dla Wspólnej Polityki Rolnej na lata 2023–2027</w:t>
      </w:r>
    </w:p>
    <w:p w14:paraId="22318819" w14:textId="19AB1DAD" w:rsidR="0065499B" w:rsidRPr="00C6261E" w:rsidRDefault="008B21BA" w:rsidP="0065499B">
      <w:r>
        <w:rPr>
          <w:b/>
        </w:rPr>
        <w:t>w</w:t>
      </w:r>
      <w:r w:rsidR="0065499B" w:rsidRPr="0065499B">
        <w:rPr>
          <w:b/>
        </w:rPr>
        <w:t xml:space="preserve">niosek o płatność </w:t>
      </w:r>
      <w:r w:rsidR="0065499B" w:rsidRPr="00C6261E">
        <w:t>– wniosek o płatność pośrednią lub wniosek o płatność końcową</w:t>
      </w:r>
    </w:p>
    <w:p w14:paraId="613EDBAE" w14:textId="0D874F4F" w:rsidR="0065499B" w:rsidRPr="0065499B" w:rsidRDefault="008B21BA" w:rsidP="0065499B">
      <w:pPr>
        <w:rPr>
          <w:b/>
        </w:rPr>
      </w:pPr>
      <w:r>
        <w:rPr>
          <w:b/>
        </w:rPr>
        <w:t>w</w:t>
      </w:r>
      <w:r w:rsidR="0065499B" w:rsidRPr="0065499B">
        <w:rPr>
          <w:b/>
        </w:rPr>
        <w:t>niosek o przyznanie pomocy</w:t>
      </w:r>
      <w:r w:rsidR="0071059F">
        <w:rPr>
          <w:b/>
        </w:rPr>
        <w:t xml:space="preserve"> </w:t>
      </w:r>
      <w:r w:rsidR="0065499B" w:rsidRPr="00C6261E">
        <w:t xml:space="preserve">– wniosek złożony do </w:t>
      </w:r>
      <w:r w:rsidR="00971713">
        <w:t>ARiMR</w:t>
      </w:r>
      <w:r w:rsidR="0065499B" w:rsidRPr="00C6261E">
        <w:t xml:space="preserve">, a w przypadku gdy </w:t>
      </w:r>
      <w:r w:rsidR="00971713">
        <w:t>ARiMR</w:t>
      </w:r>
      <w:r w:rsidR="00971713" w:rsidRPr="00C6261E">
        <w:t xml:space="preserve"> </w:t>
      </w:r>
      <w:r w:rsidR="0065499B" w:rsidRPr="00C6261E">
        <w:t xml:space="preserve">ubiega się o przyznanie pomocy </w:t>
      </w:r>
      <w:r w:rsidR="00CA028C">
        <w:t>–</w:t>
      </w:r>
      <w:r w:rsidR="0065499B" w:rsidRPr="00C6261E">
        <w:t xml:space="preserve"> do MRiRW, obejmujący planowane koszty na zadania realizowane w ramach pomocy technicznej we wskazanym okresie</w:t>
      </w:r>
    </w:p>
    <w:p w14:paraId="7945944B" w14:textId="23D57BA3" w:rsidR="0000514F" w:rsidRDefault="008B21BA" w:rsidP="0065499B">
      <w:r>
        <w:rPr>
          <w:b/>
        </w:rPr>
        <w:lastRenderedPageBreak/>
        <w:t>w</w:t>
      </w:r>
      <w:r w:rsidR="0065499B" w:rsidRPr="0065499B">
        <w:rPr>
          <w:b/>
        </w:rPr>
        <w:t xml:space="preserve">nioskodawca </w:t>
      </w:r>
      <w:r w:rsidR="0065499B" w:rsidRPr="00C6261E">
        <w:t>–</w:t>
      </w:r>
      <w:r w:rsidR="00C6261E" w:rsidRPr="00C6261E">
        <w:t xml:space="preserve"> </w:t>
      </w:r>
      <w:r w:rsidR="0065499B" w:rsidRPr="00C6261E">
        <w:t>podmiot</w:t>
      </w:r>
      <w:r w:rsidR="001C3FFF">
        <w:t xml:space="preserve"> ubiegający się o przyznanie pomocy technicznej</w:t>
      </w:r>
    </w:p>
    <w:p w14:paraId="4FF4E9C4" w14:textId="77777777" w:rsidR="00A21117" w:rsidRPr="00C6261E" w:rsidDel="004B0242" w:rsidRDefault="00A21117" w:rsidP="004B0242">
      <w:pPr>
        <w:rPr>
          <w:del w:id="24" w:author="JM" w:date="2024-09-12T13:39:00Z"/>
        </w:rPr>
      </w:pPr>
    </w:p>
    <w:p w14:paraId="714CBF12" w14:textId="2828D9BC" w:rsidR="00E53A60" w:rsidRDefault="00E53A60" w:rsidP="00140452">
      <w:pPr>
        <w:pStyle w:val="Nagwek1"/>
        <w:spacing w:before="0"/>
      </w:pPr>
      <w:bookmarkStart w:id="25" w:name="_Toc148943289"/>
      <w:r>
        <w:t>II. Wykaz skrótów</w:t>
      </w:r>
      <w:bookmarkEnd w:id="25"/>
    </w:p>
    <w:p w14:paraId="20A1DF2F" w14:textId="1728079B" w:rsidR="00006549" w:rsidDel="004B0242" w:rsidRDefault="00006549" w:rsidP="009B1E97">
      <w:pPr>
        <w:rPr>
          <w:del w:id="26" w:author="JM" w:date="2024-09-12T13:39:00Z"/>
          <w:b/>
        </w:rPr>
      </w:pPr>
    </w:p>
    <w:p w14:paraId="026A2F4D" w14:textId="0AE058C2" w:rsidR="00ED6BDD" w:rsidRDefault="00C6261E" w:rsidP="009B1E97">
      <w:r w:rsidRPr="00C6261E">
        <w:rPr>
          <w:b/>
        </w:rPr>
        <w:t xml:space="preserve">AKIS </w:t>
      </w:r>
      <w:r>
        <w:t>(</w:t>
      </w:r>
      <w:proofErr w:type="spellStart"/>
      <w:r w:rsidRPr="00C6261E">
        <w:rPr>
          <w:i/>
        </w:rPr>
        <w:t>Agricultural</w:t>
      </w:r>
      <w:proofErr w:type="spellEnd"/>
      <w:r w:rsidRPr="00C6261E">
        <w:rPr>
          <w:i/>
        </w:rPr>
        <w:t xml:space="preserve"> Knowledge and </w:t>
      </w:r>
      <w:proofErr w:type="spellStart"/>
      <w:r w:rsidRPr="00C6261E">
        <w:rPr>
          <w:i/>
        </w:rPr>
        <w:t>Innovation</w:t>
      </w:r>
      <w:proofErr w:type="spellEnd"/>
      <w:r w:rsidRPr="00C6261E">
        <w:rPr>
          <w:i/>
        </w:rPr>
        <w:t xml:space="preserve"> System</w:t>
      </w:r>
      <w:r w:rsidR="00C36FBD">
        <w:rPr>
          <w:i/>
        </w:rPr>
        <w:t>)</w:t>
      </w:r>
      <w:r w:rsidR="00956A6D">
        <w:t xml:space="preserve"> </w:t>
      </w:r>
      <w:r w:rsidR="00CA028C">
        <w:t>–</w:t>
      </w:r>
      <w:r w:rsidR="00956A6D">
        <w:t xml:space="preserve"> </w:t>
      </w:r>
      <w:r w:rsidR="009530BA" w:rsidRPr="009530BA">
        <w:t xml:space="preserve">system wiedzy i innowacji </w:t>
      </w:r>
      <w:r w:rsidR="00006549">
        <w:br/>
      </w:r>
      <w:r w:rsidR="009530BA" w:rsidRPr="009530BA">
        <w:t>w rolnictwie</w:t>
      </w:r>
    </w:p>
    <w:p w14:paraId="284B0C01" w14:textId="59B08837" w:rsidR="009B1E97" w:rsidRDefault="00C6261E" w:rsidP="009B1E97">
      <w:r w:rsidRPr="00C6261E">
        <w:rPr>
          <w:b/>
        </w:rPr>
        <w:t>ARiMR</w:t>
      </w:r>
      <w:r>
        <w:t xml:space="preserve"> </w:t>
      </w:r>
      <w:r w:rsidR="009B1E97">
        <w:t>–</w:t>
      </w:r>
      <w:r w:rsidR="00ED6BDD">
        <w:t xml:space="preserve"> </w:t>
      </w:r>
      <w:r>
        <w:t>Agencja Restrukturyzacji i Modernizacji Rolnictwa</w:t>
      </w:r>
    </w:p>
    <w:p w14:paraId="6BCA2BE9" w14:textId="5A5D8AD2" w:rsidR="0000514F" w:rsidRPr="0065499B" w:rsidRDefault="0000514F" w:rsidP="0000514F">
      <w:pPr>
        <w:rPr>
          <w:b/>
        </w:rPr>
      </w:pPr>
      <w:r w:rsidRPr="0065499B">
        <w:rPr>
          <w:b/>
        </w:rPr>
        <w:t xml:space="preserve">CDR </w:t>
      </w:r>
      <w:r w:rsidRPr="0065499B">
        <w:t>– Centrum Doradztwa Rolniczego w Brwinowie</w:t>
      </w:r>
    </w:p>
    <w:p w14:paraId="46038D25" w14:textId="51A38D4E" w:rsidR="0000514F" w:rsidRPr="0065499B" w:rsidRDefault="0000514F" w:rsidP="0000514F">
      <w:r w:rsidRPr="0065499B">
        <w:rPr>
          <w:b/>
        </w:rPr>
        <w:t xml:space="preserve">EFRROW </w:t>
      </w:r>
      <w:r w:rsidRPr="0065499B">
        <w:t>– Europejski Fundusz Rolny</w:t>
      </w:r>
      <w:r>
        <w:t xml:space="preserve"> na rzecz Rozwoju Obszarów Wiej</w:t>
      </w:r>
      <w:r w:rsidRPr="0065499B">
        <w:t>skich</w:t>
      </w:r>
    </w:p>
    <w:p w14:paraId="114A95E4" w14:textId="02DA9A2E" w:rsidR="0000514F" w:rsidRDefault="0000514F" w:rsidP="0000514F">
      <w:proofErr w:type="spellStart"/>
      <w:r w:rsidRPr="0065499B">
        <w:rPr>
          <w:b/>
        </w:rPr>
        <w:t>ePUAP</w:t>
      </w:r>
      <w:proofErr w:type="spellEnd"/>
      <w:r w:rsidRPr="0065499B">
        <w:rPr>
          <w:b/>
        </w:rPr>
        <w:t xml:space="preserve"> </w:t>
      </w:r>
      <w:r w:rsidRPr="0065499B">
        <w:t>– elektroniczna Platforma Usług Administracji Publicznej</w:t>
      </w:r>
    </w:p>
    <w:p w14:paraId="17599BBA" w14:textId="18E793AB" w:rsidR="00366075" w:rsidRDefault="00366075" w:rsidP="0000514F">
      <w:pPr>
        <w:rPr>
          <w:color w:val="000000"/>
        </w:rPr>
      </w:pPr>
      <w:r w:rsidRPr="003D170D">
        <w:rPr>
          <w:b/>
        </w:rPr>
        <w:t>g</w:t>
      </w:r>
      <w:r w:rsidRPr="00366075">
        <w:rPr>
          <w:b/>
        </w:rPr>
        <w:t>rupa operacyjna</w:t>
      </w:r>
      <w:r w:rsidRPr="003D170D">
        <w:rPr>
          <w:b/>
        </w:rPr>
        <w:t xml:space="preserve"> EPI</w:t>
      </w:r>
      <w:r>
        <w:t xml:space="preserve"> - grupa operacyjna</w:t>
      </w:r>
      <w:r w:rsidRPr="00366075">
        <w:t xml:space="preserve"> stanowiąc</w:t>
      </w:r>
      <w:r>
        <w:t>a</w:t>
      </w:r>
      <w:r w:rsidRPr="00366075">
        <w:t xml:space="preserve"> element europejskiego partnerstwa innowacyjnego</w:t>
      </w:r>
      <w:r>
        <w:t xml:space="preserve"> </w:t>
      </w:r>
      <w:r>
        <w:rPr>
          <w:color w:val="000000"/>
        </w:rPr>
        <w:t xml:space="preserve">na rzecz wydajnego i zrównoważonego rolnictwa, którą </w:t>
      </w:r>
      <w:r>
        <w:rPr>
          <w:rStyle w:val="hgkelc"/>
        </w:rPr>
        <w:t>tworzą rolnicy, badacze, doradcy i przedsiębiorcy z sektora rolno-spożywczego</w:t>
      </w:r>
    </w:p>
    <w:p w14:paraId="2C972FC6" w14:textId="2D828596" w:rsidR="00366075" w:rsidRPr="0065499B" w:rsidRDefault="00366075" w:rsidP="0000514F">
      <w:r w:rsidRPr="003D170D">
        <w:rPr>
          <w:b/>
          <w:color w:val="000000"/>
        </w:rPr>
        <w:t>LGD</w:t>
      </w:r>
      <w:r>
        <w:rPr>
          <w:color w:val="000000"/>
        </w:rPr>
        <w:t xml:space="preserve"> </w:t>
      </w:r>
      <w:r w:rsidR="00347D81">
        <w:rPr>
          <w:color w:val="000000"/>
        </w:rPr>
        <w:t>–</w:t>
      </w:r>
      <w:r>
        <w:rPr>
          <w:color w:val="000000"/>
        </w:rPr>
        <w:t xml:space="preserve"> </w:t>
      </w:r>
      <w:r w:rsidR="00347D81">
        <w:rPr>
          <w:color w:val="000000"/>
        </w:rPr>
        <w:t xml:space="preserve">Lokalna Grupa Działania, </w:t>
      </w:r>
      <w:r>
        <w:rPr>
          <w:rStyle w:val="hgkelc"/>
        </w:rPr>
        <w:t>rodzaj partnerstwa terytorialnego, powstałego jako oddolna inicjatywa, zrzeszająca przedstawicieli lokalnych organizacji z sektora publicznego, prywatnego i pozarządowego oraz mieszkańców działających na rzecz lokalnej społeczności</w:t>
      </w:r>
    </w:p>
    <w:p w14:paraId="7F0A683B" w14:textId="21F1130D" w:rsidR="0000514F" w:rsidRPr="0000514F" w:rsidRDefault="0000514F" w:rsidP="009B1E97">
      <w:r w:rsidRPr="0000514F">
        <w:rPr>
          <w:b/>
        </w:rPr>
        <w:t>IZ</w:t>
      </w:r>
      <w:r>
        <w:t xml:space="preserve"> – Instytucja Zarządzająca</w:t>
      </w:r>
    </w:p>
    <w:p w14:paraId="1636D6FD" w14:textId="337AD03E" w:rsidR="00C6261E" w:rsidRDefault="0000514F" w:rsidP="009B1E97">
      <w:r w:rsidRPr="0065499B">
        <w:rPr>
          <w:b/>
        </w:rPr>
        <w:t>KC</w:t>
      </w:r>
      <w:r>
        <w:t xml:space="preserve"> – </w:t>
      </w:r>
      <w:r w:rsidR="00C03427" w:rsidRPr="00C03427">
        <w:t xml:space="preserve">ustawa z dnia 23 kwietnia 1964 r. </w:t>
      </w:r>
      <w:r w:rsidR="00CA028C">
        <w:t>–</w:t>
      </w:r>
      <w:r w:rsidR="00C03427" w:rsidRPr="00C03427">
        <w:t xml:space="preserve"> Kodeks cywilny</w:t>
      </w:r>
    </w:p>
    <w:p w14:paraId="2103CEDC" w14:textId="3F8519A4" w:rsidR="0000514F" w:rsidRDefault="0000514F" w:rsidP="009B1E97">
      <w:r w:rsidRPr="0000514F">
        <w:rPr>
          <w:b/>
        </w:rPr>
        <w:t>KPA</w:t>
      </w:r>
      <w:r>
        <w:t xml:space="preserve"> – </w:t>
      </w:r>
      <w:r w:rsidR="00D07D71" w:rsidRPr="00D07D71">
        <w:t xml:space="preserve">ustawa z dnia 14 czerwca 1960 r. </w:t>
      </w:r>
      <w:r w:rsidR="00CA028C">
        <w:t xml:space="preserve">– </w:t>
      </w:r>
      <w:r w:rsidR="00D07D71" w:rsidRPr="00D07D71">
        <w:t>Kodeks postępowania administracyjnego</w:t>
      </w:r>
    </w:p>
    <w:p w14:paraId="5E4A5F43" w14:textId="1F8A6D24" w:rsidR="0000514F" w:rsidRDefault="0000514F" w:rsidP="009B1E97">
      <w:r w:rsidRPr="0065499B">
        <w:rPr>
          <w:b/>
        </w:rPr>
        <w:t>KSOW+</w:t>
      </w:r>
      <w:r>
        <w:rPr>
          <w:b/>
        </w:rPr>
        <w:t xml:space="preserve"> </w:t>
      </w:r>
      <w:r w:rsidR="00CA028C">
        <w:t>–</w:t>
      </w:r>
      <w:r w:rsidRPr="0000514F">
        <w:t xml:space="preserve"> </w:t>
      </w:r>
      <w:r w:rsidR="00CA028C">
        <w:t>k</w:t>
      </w:r>
      <w:r w:rsidR="00687B42" w:rsidRPr="00687B42">
        <w:t xml:space="preserve">rajowa </w:t>
      </w:r>
      <w:r w:rsidR="00CA028C">
        <w:t>s</w:t>
      </w:r>
      <w:r w:rsidR="00687B42" w:rsidRPr="00687B42">
        <w:t xml:space="preserve">ieć </w:t>
      </w:r>
      <w:r w:rsidR="00CA028C">
        <w:t>o</w:t>
      </w:r>
      <w:r w:rsidR="00687B42" w:rsidRPr="00687B42">
        <w:t xml:space="preserve">bszarów </w:t>
      </w:r>
      <w:r w:rsidR="00CA028C">
        <w:t>w</w:t>
      </w:r>
      <w:r w:rsidR="00687B42" w:rsidRPr="00687B42">
        <w:t xml:space="preserve">iejskich+ będąca krajową siecią WPR, o której mowa w art. 126 ust. 1 rozporządzenia </w:t>
      </w:r>
      <w:r w:rsidR="00032BB2">
        <w:t>2021/2115</w:t>
      </w:r>
    </w:p>
    <w:p w14:paraId="3CBC16E4" w14:textId="7639BFD1" w:rsidR="0000514F" w:rsidRPr="0065499B" w:rsidRDefault="0000514F" w:rsidP="0000514F">
      <w:r w:rsidRPr="0065499B">
        <w:rPr>
          <w:b/>
        </w:rPr>
        <w:t xml:space="preserve">MF </w:t>
      </w:r>
      <w:r w:rsidRPr="0065499B">
        <w:t xml:space="preserve">– </w:t>
      </w:r>
      <w:r w:rsidR="00C6316B" w:rsidRPr="00C6316B">
        <w:t xml:space="preserve">Minister do spraw finansów publicznych </w:t>
      </w:r>
      <w:r w:rsidR="00C6316B">
        <w:t xml:space="preserve">realizujący zadania przez obsługujący go urząd, tj. </w:t>
      </w:r>
      <w:r w:rsidRPr="0065499B">
        <w:t>Ministerstwo Finansów</w:t>
      </w:r>
    </w:p>
    <w:p w14:paraId="38018395" w14:textId="49B3E59B" w:rsidR="009530BA" w:rsidRPr="00ED6BDD" w:rsidRDefault="00C54BED" w:rsidP="0000514F">
      <w:r>
        <w:rPr>
          <w:b/>
        </w:rPr>
        <w:t>MRiRW</w:t>
      </w:r>
      <w:r w:rsidR="009530BA">
        <w:rPr>
          <w:b/>
        </w:rPr>
        <w:t xml:space="preserve"> </w:t>
      </w:r>
      <w:r w:rsidR="00CA028C">
        <w:t>–</w:t>
      </w:r>
      <w:r w:rsidR="009530BA" w:rsidRPr="00ED6BDD">
        <w:t xml:space="preserve"> Minister Rolnictwa i Rozwoju Wsi realizujący zadania IZ przez obsługujący go urząd</w:t>
      </w:r>
      <w:r w:rsidR="00CA028C">
        <w:t>, tj.</w:t>
      </w:r>
      <w:r w:rsidR="009530BA" w:rsidRPr="00ED6BDD">
        <w:t xml:space="preserve"> Ministerstwo Rolnictwa i Rozwoju Wsi</w:t>
      </w:r>
    </w:p>
    <w:p w14:paraId="16C6F555" w14:textId="27D793A4" w:rsidR="0000514F" w:rsidRPr="0065499B" w:rsidRDefault="0000514F" w:rsidP="0000514F">
      <w:r w:rsidRPr="0065499B">
        <w:rPr>
          <w:b/>
        </w:rPr>
        <w:t xml:space="preserve">ODR </w:t>
      </w:r>
      <w:r w:rsidRPr="0065499B">
        <w:t>– ośrodek doradztwa rolniczego</w:t>
      </w:r>
    </w:p>
    <w:p w14:paraId="1476302C" w14:textId="3DD55A49" w:rsidR="00C6261E" w:rsidRDefault="0000514F" w:rsidP="009B1E97">
      <w:r w:rsidRPr="0065499B">
        <w:rPr>
          <w:b/>
        </w:rPr>
        <w:t xml:space="preserve">PS WPR </w:t>
      </w:r>
      <w:r w:rsidR="00CA028C">
        <w:t>–</w:t>
      </w:r>
      <w:r w:rsidRPr="0065499B">
        <w:t xml:space="preserve"> Plan Strategiczny dla Wspólnej Polityki Rolnej na lata 2023</w:t>
      </w:r>
      <w:r w:rsidR="00CA028C">
        <w:t>–</w:t>
      </w:r>
      <w:r w:rsidRPr="0065499B">
        <w:t>2027</w:t>
      </w:r>
    </w:p>
    <w:p w14:paraId="49A76D0D" w14:textId="2754586A" w:rsidR="0000514F" w:rsidRPr="00C6261E" w:rsidRDefault="0000514F" w:rsidP="0000514F">
      <w:r w:rsidRPr="0065499B">
        <w:rPr>
          <w:b/>
        </w:rPr>
        <w:lastRenderedPageBreak/>
        <w:t xml:space="preserve">RCL </w:t>
      </w:r>
      <w:r w:rsidRPr="00C6261E">
        <w:t>– Rządowe Centrum Legislacji</w:t>
      </w:r>
    </w:p>
    <w:p w14:paraId="5DF201D2" w14:textId="1B876817" w:rsidR="00B519E9" w:rsidRDefault="008B21BA" w:rsidP="0082138C">
      <w:del w:id="27" w:author="Szumiło Maria" w:date="2024-09-16T10:56:00Z">
        <w:r w:rsidRPr="008B21BA" w:rsidDel="00343722">
          <w:rPr>
            <w:b/>
          </w:rPr>
          <w:delText>r</w:delText>
        </w:r>
        <w:r w:rsidR="00B519E9" w:rsidRPr="00E320B2" w:rsidDel="00343722">
          <w:rPr>
            <w:b/>
          </w:rPr>
          <w:delText>ozporządzenie</w:delText>
        </w:r>
        <w:r w:rsidR="00B519E9" w:rsidRPr="00B519E9" w:rsidDel="00343722">
          <w:rPr>
            <w:b/>
          </w:rPr>
          <w:delText xml:space="preserve"> delegowane</w:delText>
        </w:r>
        <w:r w:rsidR="00B519E9" w:rsidRPr="00E320B2" w:rsidDel="00343722">
          <w:rPr>
            <w:b/>
          </w:rPr>
          <w:delText xml:space="preserve"> Komisji (UE) nr 640/2014</w:delText>
        </w:r>
        <w:r w:rsidR="00B519E9" w:rsidDel="00343722">
          <w:delText xml:space="preserve"> </w:delText>
        </w:r>
        <w:r w:rsidR="00971713" w:rsidDel="00343722">
          <w:delText xml:space="preserve">– rozporządzenie </w:delText>
        </w:r>
        <w:r w:rsidR="00B519E9" w:rsidDel="00343722">
          <w:delText>z dnia 11 mar</w:delText>
        </w:r>
        <w:r w:rsidR="00B519E9" w:rsidRPr="00563130" w:rsidDel="00343722">
          <w:delText>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</w:delText>
        </w:r>
      </w:del>
    </w:p>
    <w:p w14:paraId="64DDF211" w14:textId="3C566C69" w:rsidR="00687B42" w:rsidRPr="00C6261E" w:rsidRDefault="008B21BA" w:rsidP="00687B42">
      <w:r>
        <w:rPr>
          <w:b/>
        </w:rPr>
        <w:t>r</w:t>
      </w:r>
      <w:r w:rsidR="0082138C" w:rsidRPr="0065499B">
        <w:rPr>
          <w:b/>
        </w:rPr>
        <w:t xml:space="preserve">ozporządzenie </w:t>
      </w:r>
      <w:r w:rsidR="0082138C">
        <w:rPr>
          <w:b/>
        </w:rPr>
        <w:t>2021/2115</w:t>
      </w:r>
      <w:r w:rsidR="00B519E9">
        <w:rPr>
          <w:b/>
        </w:rPr>
        <w:t xml:space="preserve"> </w:t>
      </w:r>
      <w:r w:rsidR="0082138C" w:rsidRPr="00C6261E">
        <w:t>– rozporządzenie Parlamentu Europejskiego i Rady (UE) 2021/2115 z dnia 2 grudnia 2021 r. ustanawiające przepisy dotyczące wsparcia planów strategicznych sporządzanych przez państwa członkowskie</w:t>
      </w:r>
      <w:r w:rsidR="0082138C">
        <w:t xml:space="preserve"> w ramach wspólnej polityki rol</w:t>
      </w:r>
      <w:r w:rsidR="0082138C" w:rsidRPr="00C6261E">
        <w:t>nej (planów strategicznych WPR) i fina</w:t>
      </w:r>
      <w:r w:rsidR="0082138C">
        <w:t>nsowanych z Europejskiego Fundu</w:t>
      </w:r>
      <w:r w:rsidR="0082138C" w:rsidRPr="00C6261E">
        <w:t>szu Rolniczego Gwarancji (EFRG) i z Europejskiego Funduszu Rolnego na rzecz Rozwoju Obszarów Wiejskich (E</w:t>
      </w:r>
      <w:r w:rsidR="0082138C">
        <w:t>FRROW) oraz uchylające rozporzą</w:t>
      </w:r>
      <w:r w:rsidR="0082138C" w:rsidRPr="00C6261E">
        <w:t>dzenia (UE) nr 1305/2013 i (UE) nr 1307/2013</w:t>
      </w:r>
    </w:p>
    <w:p w14:paraId="20E2C150" w14:textId="512D83CA" w:rsidR="007F363E" w:rsidRPr="00C6261E" w:rsidRDefault="008B21BA" w:rsidP="007F363E">
      <w:r>
        <w:rPr>
          <w:b/>
        </w:rPr>
        <w:t>r</w:t>
      </w:r>
      <w:r w:rsidR="007F363E" w:rsidRPr="00CD248E">
        <w:rPr>
          <w:b/>
        </w:rPr>
        <w:t xml:space="preserve">ozporządzenie 2022/129 </w:t>
      </w:r>
      <w:r w:rsidR="007F363E" w:rsidRPr="00CD248E">
        <w:t>– rozporządzenie wykonawcze Komisji (UE)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</w:t>
      </w:r>
    </w:p>
    <w:p w14:paraId="1C5E99A5" w14:textId="12E02B28" w:rsidR="0000514F" w:rsidRPr="00C6261E" w:rsidRDefault="0000514F" w:rsidP="0000514F">
      <w:r w:rsidRPr="0065499B">
        <w:rPr>
          <w:b/>
        </w:rPr>
        <w:t xml:space="preserve">SW </w:t>
      </w:r>
      <w:r w:rsidRPr="00C6261E">
        <w:t>– samorządy województw</w:t>
      </w:r>
    </w:p>
    <w:p w14:paraId="5973A497" w14:textId="0196050A" w:rsidR="007F363E" w:rsidRPr="00C6261E" w:rsidRDefault="008B21BA" w:rsidP="007F363E">
      <w:r>
        <w:rPr>
          <w:b/>
        </w:rPr>
        <w:t>u</w:t>
      </w:r>
      <w:r w:rsidR="007F363E" w:rsidRPr="0065499B">
        <w:rPr>
          <w:b/>
        </w:rPr>
        <w:t xml:space="preserve">stawa o ARiMR </w:t>
      </w:r>
      <w:r w:rsidR="007F363E" w:rsidRPr="00C6261E">
        <w:t xml:space="preserve">– ustawa z dnia 9 maja 2008 r. o Agencji Restrukturyzacji </w:t>
      </w:r>
      <w:r w:rsidR="00006549">
        <w:br/>
      </w:r>
      <w:r w:rsidR="007F363E" w:rsidRPr="00C6261E">
        <w:t>i Modernizacji Rolnictwa</w:t>
      </w:r>
    </w:p>
    <w:p w14:paraId="13D542FE" w14:textId="6D11BB40" w:rsidR="007F363E" w:rsidRPr="00C6261E" w:rsidRDefault="008B21BA" w:rsidP="007F363E">
      <w:r>
        <w:rPr>
          <w:b/>
        </w:rPr>
        <w:t>u</w:t>
      </w:r>
      <w:r w:rsidR="007F363E" w:rsidRPr="0065499B">
        <w:rPr>
          <w:b/>
        </w:rPr>
        <w:t xml:space="preserve">stawa o finansowaniu WPR </w:t>
      </w:r>
      <w:r w:rsidR="00BE7B86">
        <w:t>–</w:t>
      </w:r>
      <w:r w:rsidR="007F363E" w:rsidRPr="00C6261E">
        <w:t xml:space="preserve"> ustawa z dnia 26 stycznia 2023 r. o finansowaniu wspólnej polityki rolnej na lata 2023</w:t>
      </w:r>
      <w:r w:rsidR="00BE7B86">
        <w:t>–</w:t>
      </w:r>
      <w:r w:rsidR="007F363E" w:rsidRPr="00C6261E">
        <w:t>2027</w:t>
      </w:r>
    </w:p>
    <w:p w14:paraId="475A4F1C" w14:textId="5C4976B7" w:rsidR="007F363E" w:rsidRPr="00C6261E" w:rsidRDefault="008B21BA" w:rsidP="007F363E">
      <w:r>
        <w:rPr>
          <w:b/>
        </w:rPr>
        <w:t>u</w:t>
      </w:r>
      <w:r w:rsidR="007F363E" w:rsidRPr="0065499B">
        <w:rPr>
          <w:b/>
        </w:rPr>
        <w:t xml:space="preserve">stawa o PS WPR </w:t>
      </w:r>
      <w:r w:rsidR="007F363E" w:rsidRPr="00C6261E">
        <w:t>– ustawa z dn</w:t>
      </w:r>
      <w:r w:rsidR="00940437">
        <w:t>ia</w:t>
      </w:r>
      <w:r w:rsidR="007F363E" w:rsidRPr="00C6261E">
        <w:t xml:space="preserve"> 8 lutego 2023 r. o Planie Strategicznym dla </w:t>
      </w:r>
      <w:r w:rsidR="00331626">
        <w:t>W</w:t>
      </w:r>
      <w:r w:rsidR="007F363E" w:rsidRPr="00C6261E">
        <w:t xml:space="preserve">spólnej </w:t>
      </w:r>
      <w:r w:rsidR="00331626">
        <w:t>P</w:t>
      </w:r>
      <w:r w:rsidR="007F363E" w:rsidRPr="00C6261E">
        <w:t xml:space="preserve">olityki </w:t>
      </w:r>
      <w:r w:rsidR="00331626">
        <w:t>R</w:t>
      </w:r>
      <w:r w:rsidR="007F363E" w:rsidRPr="00C6261E">
        <w:t>olnej</w:t>
      </w:r>
      <w:r w:rsidR="00331626">
        <w:t xml:space="preserve"> na lata 2023</w:t>
      </w:r>
      <w:r w:rsidR="00BE7B86">
        <w:t>–</w:t>
      </w:r>
      <w:r w:rsidR="00331626">
        <w:t>2027</w:t>
      </w:r>
    </w:p>
    <w:p w14:paraId="7CABE936" w14:textId="2580AEC8" w:rsidR="00AD3E8D" w:rsidRDefault="008B21BA" w:rsidP="00AD3E8D">
      <w:r>
        <w:rPr>
          <w:b/>
        </w:rPr>
        <w:t>u</w:t>
      </w:r>
      <w:r w:rsidR="00AD3E8D" w:rsidRPr="00AD3E8D">
        <w:rPr>
          <w:b/>
        </w:rPr>
        <w:t xml:space="preserve">stawa PPSA </w:t>
      </w:r>
      <w:r w:rsidR="00AD3E8D">
        <w:t xml:space="preserve">– ustawa z dnia 30 sierpnia 2002 r. </w:t>
      </w:r>
      <w:r w:rsidR="00BE7B86">
        <w:t xml:space="preserve">– </w:t>
      </w:r>
      <w:r w:rsidR="00AD3E8D">
        <w:t>Prawo o postępowaniu przed sądami administracyjnymi</w:t>
      </w:r>
    </w:p>
    <w:p w14:paraId="50FD8D03" w14:textId="18982A7A" w:rsidR="007F363E" w:rsidRPr="00C6261E" w:rsidRDefault="008B21BA" w:rsidP="007F363E">
      <w:r>
        <w:rPr>
          <w:b/>
        </w:rPr>
        <w:t>u</w:t>
      </w:r>
      <w:r w:rsidR="007F363E">
        <w:rPr>
          <w:b/>
        </w:rPr>
        <w:t xml:space="preserve">stawa PZP </w:t>
      </w:r>
      <w:r w:rsidR="007F363E" w:rsidRPr="00C6261E">
        <w:t>– ustawa z dnia 11 września</w:t>
      </w:r>
      <w:r w:rsidR="007F363E">
        <w:t xml:space="preserve"> 2019 r. </w:t>
      </w:r>
      <w:r w:rsidR="00BE7B86">
        <w:t xml:space="preserve">– </w:t>
      </w:r>
      <w:r w:rsidR="007F363E">
        <w:t>Prawo zamówień publicz</w:t>
      </w:r>
      <w:r w:rsidR="007F363E" w:rsidRPr="00C6261E">
        <w:t>nych</w:t>
      </w:r>
    </w:p>
    <w:p w14:paraId="074F255E" w14:textId="729F504C" w:rsidR="0000514F" w:rsidRDefault="0000514F" w:rsidP="0000514F">
      <w:r w:rsidRPr="0065499B">
        <w:rPr>
          <w:b/>
        </w:rPr>
        <w:t xml:space="preserve">UZP </w:t>
      </w:r>
      <w:r w:rsidRPr="00C6261E">
        <w:t>– Urząd Zamówień Publicznych</w:t>
      </w:r>
    </w:p>
    <w:p w14:paraId="64D85B88" w14:textId="0CB84002" w:rsidR="00873B05" w:rsidRPr="0065499B" w:rsidRDefault="00873B05" w:rsidP="0000514F">
      <w:pPr>
        <w:rPr>
          <w:b/>
        </w:rPr>
      </w:pPr>
      <w:r w:rsidRPr="00403AE2">
        <w:rPr>
          <w:b/>
        </w:rPr>
        <w:lastRenderedPageBreak/>
        <w:t>WPR</w:t>
      </w:r>
      <w:r>
        <w:t xml:space="preserve"> – Wspólna Polityka Rolna</w:t>
      </w:r>
    </w:p>
    <w:p w14:paraId="082C32DF" w14:textId="0A5F9D0B" w:rsidR="00C6261E" w:rsidRPr="009B1E97" w:rsidDel="004B0242" w:rsidRDefault="00C6261E" w:rsidP="009B1E97">
      <w:pPr>
        <w:rPr>
          <w:del w:id="28" w:author="JM" w:date="2024-09-12T13:40:00Z"/>
        </w:rPr>
      </w:pPr>
    </w:p>
    <w:p w14:paraId="6F263F87" w14:textId="4F6DFD1C" w:rsidR="00C6261E" w:rsidRDefault="00C6261E" w:rsidP="006441C9">
      <w:pPr>
        <w:pStyle w:val="Nagwek1"/>
      </w:pPr>
      <w:bookmarkStart w:id="29" w:name="_Toc131162925"/>
      <w:bookmarkStart w:id="30" w:name="_Toc148943290"/>
      <w:r>
        <w:t xml:space="preserve">III. </w:t>
      </w:r>
      <w:bookmarkEnd w:id="29"/>
      <w:r w:rsidR="0000514F">
        <w:t>Cel i zakres wsparcia</w:t>
      </w:r>
      <w:bookmarkEnd w:id="30"/>
    </w:p>
    <w:p w14:paraId="53FB58F9" w14:textId="3620D062" w:rsidR="0000514F" w:rsidRDefault="0000514F" w:rsidP="006926F4">
      <w:pPr>
        <w:pStyle w:val="Akapitzlist"/>
        <w:numPr>
          <w:ilvl w:val="0"/>
          <w:numId w:val="5"/>
        </w:numPr>
      </w:pPr>
      <w:r>
        <w:t xml:space="preserve">Celem </w:t>
      </w:r>
      <w:r w:rsidR="00E95B65">
        <w:t>PT</w:t>
      </w:r>
      <w:r>
        <w:t xml:space="preserve"> jest wspieranie zarz</w:t>
      </w:r>
      <w:r w:rsidR="00477B3B">
        <w:t>ądzania PS WPR i wdrażania okre</w:t>
      </w:r>
      <w:r>
        <w:t xml:space="preserve">ślonych w nim interwencji. </w:t>
      </w:r>
      <w:r w:rsidR="009530BA">
        <w:t>PT</w:t>
      </w:r>
      <w:r>
        <w:t xml:space="preserve"> zo</w:t>
      </w:r>
      <w:r w:rsidR="00477B3B">
        <w:t>stanie wykorzystana do sfinanso</w:t>
      </w:r>
      <w:r>
        <w:t xml:space="preserve">wania działań związanych </w:t>
      </w:r>
      <w:r w:rsidR="00006549">
        <w:br/>
      </w:r>
      <w:r>
        <w:t xml:space="preserve">z zarządzaniem i wdrażaniem interwencji w ramach I </w:t>
      </w:r>
      <w:proofErr w:type="spellStart"/>
      <w:r>
        <w:t>i</w:t>
      </w:r>
      <w:proofErr w:type="spellEnd"/>
      <w:r>
        <w:t xml:space="preserve"> II filaru WPR, jak również do utworzenia i funkcjonowania KSOW+. </w:t>
      </w:r>
    </w:p>
    <w:p w14:paraId="641F80C1" w14:textId="38144EDB" w:rsidR="00C6261E" w:rsidRDefault="004D7B84" w:rsidP="006926F4">
      <w:pPr>
        <w:pStyle w:val="Akapitzlist"/>
        <w:numPr>
          <w:ilvl w:val="0"/>
          <w:numId w:val="5"/>
        </w:numPr>
      </w:pPr>
      <w:r>
        <w:t>Na podstawie art. 125 rozporządzenia 2021/2</w:t>
      </w:r>
      <w:r w:rsidR="001340D2">
        <w:t>1</w:t>
      </w:r>
      <w:r>
        <w:t xml:space="preserve">15 ze środków PT mogą być finansowane działania niezbędne do skutecznego zarządzania wsparciem związanym z PS WPR i wdrażania tego wsparcia, w tym utworzenia </w:t>
      </w:r>
      <w:r w:rsidR="00006549">
        <w:br/>
      </w:r>
      <w:r>
        <w:t>i funkcjonowania KSOW+, w szczególności</w:t>
      </w:r>
      <w:r w:rsidR="0000514F">
        <w:t>:</w:t>
      </w:r>
    </w:p>
    <w:p w14:paraId="0FE4F91E" w14:textId="148B81E5" w:rsidR="00C6261E" w:rsidRDefault="00477B3B" w:rsidP="006926F4">
      <w:pPr>
        <w:pStyle w:val="Akapitzlist"/>
        <w:numPr>
          <w:ilvl w:val="0"/>
          <w:numId w:val="6"/>
        </w:numPr>
      </w:pPr>
      <w:r w:rsidRPr="00477B3B">
        <w:t>przygotowanie, zarządzanie, wdrażanie, m</w:t>
      </w:r>
      <w:r>
        <w:t>onitorowanie, ocen</w:t>
      </w:r>
      <w:r w:rsidR="00EB6458">
        <w:t>a</w:t>
      </w:r>
      <w:r>
        <w:t>, rozpatrywa</w:t>
      </w:r>
      <w:r w:rsidRPr="00477B3B">
        <w:t>nie skarg oraz kontrol</w:t>
      </w:r>
      <w:r w:rsidR="00EB6458">
        <w:t>a</w:t>
      </w:r>
      <w:r w:rsidRPr="00477B3B">
        <w:t xml:space="preserve"> i audyt w ramach realizacji PS WPR;</w:t>
      </w:r>
    </w:p>
    <w:p w14:paraId="5E35C040" w14:textId="2AFEDABA" w:rsidR="00C6261E" w:rsidRDefault="00477B3B" w:rsidP="006926F4">
      <w:pPr>
        <w:pStyle w:val="Akapitzlist"/>
        <w:numPr>
          <w:ilvl w:val="0"/>
          <w:numId w:val="6"/>
        </w:numPr>
      </w:pPr>
      <w:r w:rsidRPr="00477B3B">
        <w:t>utworzenie i realizacj</w:t>
      </w:r>
      <w:r w:rsidR="00EB6458">
        <w:t>a</w:t>
      </w:r>
      <w:r w:rsidRPr="00477B3B">
        <w:t xml:space="preserve"> zadań KSOW+, w tym wsparcie systemu AKIS oraz in</w:t>
      </w:r>
      <w:del w:id="31" w:author="JM" w:date="2024-09-12T13:59:00Z">
        <w:r w:rsidRPr="00477B3B" w:rsidDel="00C77FAC">
          <w:delText>-</w:delText>
        </w:r>
      </w:del>
      <w:r w:rsidRPr="00477B3B">
        <w:t>formowanie beneficjentów o interwencjach określonych w PS WPR</w:t>
      </w:r>
      <w:r>
        <w:t>;</w:t>
      </w:r>
    </w:p>
    <w:p w14:paraId="1CA80D58" w14:textId="4E6AA872" w:rsidR="00477B3B" w:rsidRDefault="00477B3B" w:rsidP="006926F4">
      <w:pPr>
        <w:pStyle w:val="Akapitzlist"/>
        <w:numPr>
          <w:ilvl w:val="0"/>
          <w:numId w:val="6"/>
        </w:numPr>
      </w:pPr>
      <w:r w:rsidRPr="00477B3B">
        <w:t>zmniejszenie obciążenia administracyjnego d</w:t>
      </w:r>
      <w:r>
        <w:t>la beneficjentów, w tym cyfryza</w:t>
      </w:r>
      <w:r w:rsidRPr="00477B3B">
        <w:t>cj</w:t>
      </w:r>
      <w:r w:rsidR="00EB6458">
        <w:t>a</w:t>
      </w:r>
      <w:r w:rsidRPr="00477B3B">
        <w:t xml:space="preserve"> procesu ubiegania się o wsparcie i obsłu</w:t>
      </w:r>
      <w:r>
        <w:t>gi tego wsparcia w ramach inter</w:t>
      </w:r>
      <w:r w:rsidRPr="00477B3B">
        <w:t>wencji PS WPR oraz wzmocnienie pote</w:t>
      </w:r>
      <w:r>
        <w:t>ncjału organów państwa członkow</w:t>
      </w:r>
      <w:r w:rsidRPr="00477B3B">
        <w:t xml:space="preserve">skiego </w:t>
      </w:r>
      <w:r w:rsidR="00006549">
        <w:br/>
      </w:r>
      <w:r w:rsidRPr="00477B3B">
        <w:t>w zakresie zarządzania środkami i b</w:t>
      </w:r>
      <w:r>
        <w:t>eneficjentów w zakresie efektyw</w:t>
      </w:r>
      <w:r w:rsidRPr="00477B3B">
        <w:t>nego wykorzystania środków</w:t>
      </w:r>
      <w:r>
        <w:t>;</w:t>
      </w:r>
    </w:p>
    <w:p w14:paraId="41343D56" w14:textId="21F9E4CE" w:rsidR="00DA23B0" w:rsidRDefault="00EF06B5" w:rsidP="006926F4">
      <w:pPr>
        <w:pStyle w:val="Akapitzlist"/>
        <w:numPr>
          <w:ilvl w:val="0"/>
          <w:numId w:val="6"/>
        </w:numPr>
      </w:pPr>
      <w:r>
        <w:t xml:space="preserve">działania </w:t>
      </w:r>
      <w:r w:rsidR="00477B3B" w:rsidRPr="00477B3B">
        <w:t>związane z poprzednim</w:t>
      </w:r>
      <w:r w:rsidR="004D7B84">
        <w:t>i</w:t>
      </w:r>
      <w:r w:rsidR="00477B3B" w:rsidRPr="00477B3B">
        <w:t xml:space="preserve"> okres</w:t>
      </w:r>
      <w:r w:rsidR="004D7B84">
        <w:t>a</w:t>
      </w:r>
      <w:r w:rsidR="00477B3B" w:rsidRPr="00477B3B">
        <w:t>m</w:t>
      </w:r>
      <w:r w:rsidR="004D7B84">
        <w:t>i</w:t>
      </w:r>
      <w:r w:rsidR="00477B3B" w:rsidRPr="00477B3B">
        <w:t xml:space="preserve"> programowa</w:t>
      </w:r>
      <w:r w:rsidR="00477B3B">
        <w:t xml:space="preserve">nia </w:t>
      </w:r>
      <w:r w:rsidR="00477B3B" w:rsidRPr="00477B3B">
        <w:t>oraz kolejnym okresem programowa</w:t>
      </w:r>
      <w:r w:rsidR="00477B3B">
        <w:t>nia, w tym prace nad przygotowa</w:t>
      </w:r>
      <w:r w:rsidR="00477B3B" w:rsidRPr="00477B3B">
        <w:t>niem PS WPR na kolejny okres programowania</w:t>
      </w:r>
      <w:r w:rsidR="00477B3B">
        <w:t>.</w:t>
      </w:r>
    </w:p>
    <w:p w14:paraId="021E8BEF" w14:textId="30D75638" w:rsidR="00477B3B" w:rsidRDefault="00477B3B" w:rsidP="006926F4">
      <w:pPr>
        <w:pStyle w:val="Akapitzlist"/>
        <w:numPr>
          <w:ilvl w:val="0"/>
          <w:numId w:val="5"/>
        </w:numPr>
      </w:pPr>
      <w:r>
        <w:t xml:space="preserve">W ramach </w:t>
      </w:r>
      <w:r w:rsidR="004D7B84">
        <w:t>PT</w:t>
      </w:r>
      <w:r>
        <w:t xml:space="preserve"> </w:t>
      </w:r>
      <w:r w:rsidR="00006549">
        <w:t xml:space="preserve">będą </w:t>
      </w:r>
      <w:r>
        <w:t>realizowane dwa schematy:</w:t>
      </w:r>
    </w:p>
    <w:p w14:paraId="68EB0E04" w14:textId="318E6B88" w:rsidR="00477B3B" w:rsidRDefault="00ED6BDD" w:rsidP="006926F4">
      <w:pPr>
        <w:pStyle w:val="Akapitzlist"/>
        <w:numPr>
          <w:ilvl w:val="0"/>
          <w:numId w:val="14"/>
        </w:numPr>
      </w:pPr>
      <w:r>
        <w:rPr>
          <w:b/>
        </w:rPr>
        <w:t>s</w:t>
      </w:r>
      <w:r w:rsidR="00477B3B" w:rsidRPr="00DA23B0">
        <w:rPr>
          <w:b/>
        </w:rPr>
        <w:t>chemat I:</w:t>
      </w:r>
      <w:r w:rsidR="00477B3B">
        <w:t xml:space="preserve"> Wsparcie wdrażania PS WPR oraz utworzenie i funkcjonowanie KSOW+</w:t>
      </w:r>
      <w:r w:rsidR="004D7B84">
        <w:t xml:space="preserve">, którego celem </w:t>
      </w:r>
      <w:r w:rsidR="00477B3B">
        <w:t>jest stworzenie warunków do zarządzania</w:t>
      </w:r>
      <w:r w:rsidR="00EF06B5">
        <w:t>,</w:t>
      </w:r>
      <w:r w:rsidR="00477B3B">
        <w:t xml:space="preserve"> wdrażania, monitorowania, oceny, rozpatrywania skarg oraz kontroli i audytu dotyczących realizacji PS WPR, jak również zapewnienie efektywnego i skutecznego funkcjonowania KSOW+</w:t>
      </w:r>
      <w:r w:rsidR="00006549">
        <w:t>; o</w:t>
      </w:r>
      <w:r w:rsidR="00477B3B">
        <w:t xml:space="preserve">siągnięcie tego celu możliwe będzie przez wsparcie instytucji zaangażowanych w </w:t>
      </w:r>
      <w:r w:rsidR="004D7B84">
        <w:t>ww.</w:t>
      </w:r>
      <w:r w:rsidR="00477B3B">
        <w:t xml:space="preserve"> procesy</w:t>
      </w:r>
      <w:r w:rsidR="00006549">
        <w:t>;</w:t>
      </w:r>
    </w:p>
    <w:p w14:paraId="1C859727" w14:textId="661B3A81" w:rsidR="00477B3B" w:rsidRDefault="00ED6BDD" w:rsidP="006926F4">
      <w:pPr>
        <w:pStyle w:val="Akapitzlist"/>
        <w:numPr>
          <w:ilvl w:val="0"/>
          <w:numId w:val="14"/>
        </w:numPr>
      </w:pPr>
      <w:r>
        <w:rPr>
          <w:b/>
        </w:rPr>
        <w:t>s</w:t>
      </w:r>
      <w:r w:rsidR="00477B3B" w:rsidRPr="00DA23B0">
        <w:rPr>
          <w:b/>
        </w:rPr>
        <w:t>chemat II:</w:t>
      </w:r>
      <w:r w:rsidR="00477B3B">
        <w:t xml:space="preserve"> Wsparcie operacji realizowanych w ramach KSOW+, </w:t>
      </w:r>
      <w:r w:rsidR="00EB6458">
        <w:t>którego c</w:t>
      </w:r>
      <w:r w:rsidR="004D7B84">
        <w:t xml:space="preserve">elem jest finansowanie operacji w ramach działań realizujących cele określone </w:t>
      </w:r>
      <w:r w:rsidR="004D7B84">
        <w:lastRenderedPageBreak/>
        <w:t>w art. 126 ust. 3 rozporządzenia 2021/2115</w:t>
      </w:r>
      <w:r w:rsidR="00006549">
        <w:t>;</w:t>
      </w:r>
      <w:r w:rsidR="00477B3B">
        <w:t xml:space="preserve"> </w:t>
      </w:r>
      <w:r w:rsidR="00006549">
        <w:t>ś</w:t>
      </w:r>
      <w:r w:rsidR="00477B3B">
        <w:t xml:space="preserve">rodki mogą zostać wykorzystane na operacje </w:t>
      </w:r>
      <w:r w:rsidR="007C646E">
        <w:t>zgodne z celami i działaniami określonymi w Planie działania KSOW+</w:t>
      </w:r>
      <w:r w:rsidR="00940437">
        <w:t>,</w:t>
      </w:r>
      <w:r w:rsidR="007C646E">
        <w:t xml:space="preserve"> zawarte w planach operacyjnych</w:t>
      </w:r>
      <w:r w:rsidR="00EF06B5">
        <w:t>;</w:t>
      </w:r>
      <w:r w:rsidR="00477B3B">
        <w:t xml:space="preserve"> </w:t>
      </w:r>
      <w:r w:rsidR="00EF06B5">
        <w:t>w</w:t>
      </w:r>
      <w:r w:rsidR="00477B3B">
        <w:t xml:space="preserve"> ramach schematu II finansowane będą również działania w zakresie realizacji Strategii </w:t>
      </w:r>
      <w:r w:rsidR="004120BE">
        <w:t>k</w:t>
      </w:r>
      <w:r w:rsidR="00477B3B">
        <w:t>omunikacji.</w:t>
      </w:r>
    </w:p>
    <w:p w14:paraId="55C8C25C" w14:textId="40AFEFB8" w:rsidR="00DA23B0" w:rsidRDefault="00477B3B" w:rsidP="006926F4">
      <w:pPr>
        <w:pStyle w:val="Akapitzlist"/>
        <w:numPr>
          <w:ilvl w:val="0"/>
          <w:numId w:val="5"/>
        </w:numPr>
      </w:pPr>
      <w:r>
        <w:t xml:space="preserve">Główne dwa cele </w:t>
      </w:r>
      <w:r w:rsidR="00176F2E">
        <w:t>PT</w:t>
      </w:r>
      <w:r>
        <w:t xml:space="preserve"> odpowiadają nazwom schematów (I </w:t>
      </w:r>
      <w:proofErr w:type="spellStart"/>
      <w:r>
        <w:t>i</w:t>
      </w:r>
      <w:proofErr w:type="spellEnd"/>
      <w:r>
        <w:t xml:space="preserve"> II) realizowanych </w:t>
      </w:r>
      <w:r w:rsidR="00006549">
        <w:br/>
      </w:r>
      <w:r>
        <w:t>w ramach PT.</w:t>
      </w:r>
    </w:p>
    <w:p w14:paraId="223CCBF8" w14:textId="30BFD492" w:rsidR="00DA23B0" w:rsidRDefault="00477B3B" w:rsidP="006926F4">
      <w:pPr>
        <w:pStyle w:val="Akapitzlist"/>
        <w:numPr>
          <w:ilvl w:val="0"/>
          <w:numId w:val="5"/>
        </w:numPr>
      </w:pPr>
      <w:r>
        <w:t xml:space="preserve">Ze względu na charakter operacji </w:t>
      </w:r>
      <w:r w:rsidR="00176F2E">
        <w:t>PT</w:t>
      </w:r>
      <w:r>
        <w:t xml:space="preserve"> ich wnioskodawcy zostali jednoznacznie określeni w dokumentacji programowej</w:t>
      </w:r>
      <w:r w:rsidR="00A0538B">
        <w:t xml:space="preserve">, tj. w </w:t>
      </w:r>
      <w:r>
        <w:t>PS WPR, zatem nabór wniosków</w:t>
      </w:r>
      <w:ins w:id="32" w:author="Szumiło Maria" w:date="2024-09-16T10:59:00Z">
        <w:r w:rsidR="00343722">
          <w:t xml:space="preserve"> o przyznanie pomocy</w:t>
        </w:r>
      </w:ins>
      <w:r>
        <w:t xml:space="preserve"> realizowany jest w trybie pozakonkursowym. </w:t>
      </w:r>
      <w:r w:rsidR="00366F40">
        <w:t>PT</w:t>
      </w:r>
      <w:r>
        <w:t xml:space="preserve"> może zostać przyznana organowi lub jednostce realizującym działania określone w art. 125 rozporządzenia </w:t>
      </w:r>
      <w:r w:rsidR="00873B05">
        <w:t>2021/2115</w:t>
      </w:r>
      <w:r>
        <w:t xml:space="preserve">, a pomoc przyznaje się w formie refundacji kosztów. Rodzaje kosztów możliwe do </w:t>
      </w:r>
      <w:r w:rsidR="00971713">
        <w:t xml:space="preserve">rozliczenia </w:t>
      </w:r>
      <w:r>
        <w:t xml:space="preserve">w ramach PT zostały wskazane w </w:t>
      </w:r>
      <w:r w:rsidR="00EF06B5">
        <w:t>W</w:t>
      </w:r>
      <w:r>
        <w:t>ytycznych w zakresie kwalifikowalności i kosztów uproszczonych.</w:t>
      </w:r>
    </w:p>
    <w:p w14:paraId="3FC18AB8" w14:textId="6FA80857" w:rsidR="00DA23B0" w:rsidRDefault="00477B3B" w:rsidP="006926F4">
      <w:pPr>
        <w:pStyle w:val="Akapitzlist"/>
        <w:numPr>
          <w:ilvl w:val="0"/>
          <w:numId w:val="5"/>
        </w:numPr>
      </w:pPr>
      <w:r>
        <w:t xml:space="preserve">Maksymalny udział środków na </w:t>
      </w:r>
      <w:r w:rsidR="00176F2E">
        <w:t>PT</w:t>
      </w:r>
      <w:r w:rsidR="00EF06B5">
        <w:t>,</w:t>
      </w:r>
      <w:r>
        <w:t xml:space="preserve"> w tym KSOW+</w:t>
      </w:r>
      <w:r w:rsidR="00EF06B5">
        <w:t>,</w:t>
      </w:r>
      <w:r>
        <w:t xml:space="preserve"> wynikający z PS WPR wynosi 4% całkowitego wkładu EFRROW określonego w </w:t>
      </w:r>
      <w:r w:rsidR="00971713">
        <w:t>PS WPR</w:t>
      </w:r>
      <w:r>
        <w:t xml:space="preserve">. Oprócz środków </w:t>
      </w:r>
      <w:r w:rsidR="00006549">
        <w:br/>
      </w:r>
      <w:r>
        <w:t>z EFRROW na pomoc techniczną przeznaczone zostało współfinansowanie krajowe w wysokości 45%.</w:t>
      </w:r>
    </w:p>
    <w:p w14:paraId="010345A1" w14:textId="472DF9C9" w:rsidR="00DA23B0" w:rsidRDefault="00B808DD" w:rsidP="006926F4">
      <w:pPr>
        <w:pStyle w:val="Akapitzlist"/>
        <w:numPr>
          <w:ilvl w:val="0"/>
          <w:numId w:val="5"/>
        </w:numPr>
      </w:pPr>
      <w:r>
        <w:t>Niniejsze w</w:t>
      </w:r>
      <w:r w:rsidR="00477B3B">
        <w:t xml:space="preserve">ytyczne mają zastosowanie do wydatków </w:t>
      </w:r>
      <w:r w:rsidR="00271234">
        <w:t>PT</w:t>
      </w:r>
      <w:r w:rsidR="00477B3B">
        <w:t xml:space="preserve"> rozliczanych na podstawie kosztów rzeczywistych oraz metod uproszczonych, o których mowa w art. 83 rozporządzenia </w:t>
      </w:r>
      <w:r w:rsidR="00873B05">
        <w:t>2021/2115</w:t>
      </w:r>
      <w:r w:rsidR="00477B3B">
        <w:t xml:space="preserve">. </w:t>
      </w:r>
    </w:p>
    <w:p w14:paraId="003DE7BD" w14:textId="3BB81632" w:rsidR="00DA23B0" w:rsidRDefault="00477B3B" w:rsidP="006926F4">
      <w:pPr>
        <w:pStyle w:val="Akapitzlist"/>
        <w:numPr>
          <w:ilvl w:val="0"/>
          <w:numId w:val="5"/>
        </w:numPr>
      </w:pPr>
      <w:r>
        <w:t xml:space="preserve">Do oceny kwalifikowalności wydatków stosuje się wersję </w:t>
      </w:r>
      <w:r w:rsidR="00B808DD">
        <w:t>niniejszych w</w:t>
      </w:r>
      <w:r>
        <w:t>ytycznych obowiązującą w dniu poniesienia wydatku.</w:t>
      </w:r>
    </w:p>
    <w:p w14:paraId="7CAE5958" w14:textId="40F786B8" w:rsidR="00DA23B0" w:rsidRDefault="00477B3B" w:rsidP="0038282C">
      <w:pPr>
        <w:pStyle w:val="Akapitzlist"/>
        <w:numPr>
          <w:ilvl w:val="0"/>
          <w:numId w:val="5"/>
        </w:numPr>
      </w:pPr>
      <w:r>
        <w:t>Za dzień poniesienia wydatku w przypadku podmiotu uprawnionego</w:t>
      </w:r>
      <w:r w:rsidR="00D36853">
        <w:t xml:space="preserve"> lub</w:t>
      </w:r>
      <w:r w:rsidR="00DA23B0">
        <w:t xml:space="preserve"> </w:t>
      </w:r>
      <w:r>
        <w:t>upoważnionego przyjmuje się datę obciążenia rachunku bankowego podmiotu uprawnionego</w:t>
      </w:r>
      <w:r w:rsidR="00D36853">
        <w:t xml:space="preserve"> lub</w:t>
      </w:r>
      <w:r>
        <w:t xml:space="preserve"> upoważnionego.</w:t>
      </w:r>
    </w:p>
    <w:p w14:paraId="56D8FF23" w14:textId="55938D2B" w:rsidR="00E53A60" w:rsidRDefault="00E53A60" w:rsidP="006441C9">
      <w:pPr>
        <w:pStyle w:val="Nagwek1"/>
      </w:pPr>
      <w:bookmarkStart w:id="33" w:name="_Toc148943291"/>
      <w:r>
        <w:t xml:space="preserve">IV. </w:t>
      </w:r>
      <w:r w:rsidR="00DA23B0">
        <w:t>Podział środków</w:t>
      </w:r>
      <w:r w:rsidR="00B808DD">
        <w:t xml:space="preserve"> pomocy technicznej</w:t>
      </w:r>
      <w:bookmarkEnd w:id="33"/>
    </w:p>
    <w:p w14:paraId="0B63AE8F" w14:textId="31C1270E" w:rsidR="00520798" w:rsidRDefault="00520798" w:rsidP="006926F4">
      <w:pPr>
        <w:pStyle w:val="Akapitzlist"/>
        <w:numPr>
          <w:ilvl w:val="0"/>
          <w:numId w:val="12"/>
        </w:numPr>
      </w:pPr>
      <w:r>
        <w:t>IZ określa podział środków pomocy technicznej pomiędzy poszczególne podmioty uprawnione, tj. IZ</w:t>
      </w:r>
      <w:r w:rsidR="00EF06B5">
        <w:t xml:space="preserve">, </w:t>
      </w:r>
      <w:r>
        <w:t>CDR</w:t>
      </w:r>
      <w:r w:rsidR="00EF06B5">
        <w:t xml:space="preserve">, </w:t>
      </w:r>
      <w:r>
        <w:t>SW</w:t>
      </w:r>
      <w:r w:rsidR="00EF06B5">
        <w:t xml:space="preserve">, </w:t>
      </w:r>
      <w:r>
        <w:t>ODR</w:t>
      </w:r>
      <w:r w:rsidR="00EF06B5">
        <w:t xml:space="preserve">, </w:t>
      </w:r>
      <w:r>
        <w:t>ARiMR</w:t>
      </w:r>
      <w:r w:rsidR="00EF06B5">
        <w:t xml:space="preserve">, </w:t>
      </w:r>
      <w:r>
        <w:t>MF</w:t>
      </w:r>
      <w:r w:rsidR="00EF06B5">
        <w:t xml:space="preserve">, </w:t>
      </w:r>
      <w:r>
        <w:t>UZP</w:t>
      </w:r>
      <w:r w:rsidR="00EF06B5">
        <w:t xml:space="preserve">, </w:t>
      </w:r>
      <w:r>
        <w:t>RCL</w:t>
      </w:r>
      <w:r w:rsidR="009159B7">
        <w:t xml:space="preserve"> i </w:t>
      </w:r>
      <w:r>
        <w:t>inn</w:t>
      </w:r>
      <w:r w:rsidR="009159B7">
        <w:t>e podmioty</w:t>
      </w:r>
      <w:r>
        <w:t xml:space="preserve">, którym IZ deleguje zadania. </w:t>
      </w:r>
    </w:p>
    <w:p w14:paraId="0A2C5388" w14:textId="20385016" w:rsidR="00520798" w:rsidRDefault="00B808DD" w:rsidP="006926F4">
      <w:pPr>
        <w:pStyle w:val="Akapitzlist"/>
        <w:numPr>
          <w:ilvl w:val="0"/>
          <w:numId w:val="12"/>
        </w:numPr>
      </w:pPr>
      <w:r>
        <w:t>PT</w:t>
      </w:r>
      <w:r w:rsidR="00520798">
        <w:t xml:space="preserve"> przyznawana jest do wysokości limitu środków przyznanych poszczególnym podmiotom uprawnionym.</w:t>
      </w:r>
    </w:p>
    <w:p w14:paraId="618D48FE" w14:textId="2080B8BA" w:rsidR="00520798" w:rsidRDefault="00520798" w:rsidP="006926F4">
      <w:pPr>
        <w:pStyle w:val="Akapitzlist"/>
        <w:numPr>
          <w:ilvl w:val="0"/>
          <w:numId w:val="12"/>
        </w:numPr>
      </w:pPr>
      <w:r>
        <w:lastRenderedPageBreak/>
        <w:t xml:space="preserve">Informacja o </w:t>
      </w:r>
      <w:r w:rsidR="00DF6986">
        <w:t xml:space="preserve">przyznanym limicie środków </w:t>
      </w:r>
      <w:r>
        <w:t>jest przekazywana do organów</w:t>
      </w:r>
      <w:r w:rsidR="005E784F">
        <w:t xml:space="preserve"> lub </w:t>
      </w:r>
      <w:r>
        <w:t>jednostek</w:t>
      </w:r>
      <w:r w:rsidR="00B808DD">
        <w:t xml:space="preserve"> wskazanych w ust. 1</w:t>
      </w:r>
      <w:r>
        <w:t xml:space="preserve"> </w:t>
      </w:r>
      <w:r w:rsidR="006B432D">
        <w:t>za pomocą systemu e-Doręczeń</w:t>
      </w:r>
      <w:r>
        <w:t xml:space="preserve">. W uzasadnionych przypadkach IZ może dokonać modyfikacji wysokości przyznanej alokacji. </w:t>
      </w:r>
    </w:p>
    <w:p w14:paraId="3DAAF6A0" w14:textId="3A6AA7BD" w:rsidR="00520798" w:rsidRPr="00006549" w:rsidRDefault="00520798" w:rsidP="0038282C">
      <w:pPr>
        <w:pStyle w:val="Akapitzlist"/>
        <w:numPr>
          <w:ilvl w:val="0"/>
          <w:numId w:val="12"/>
        </w:numPr>
      </w:pPr>
      <w:r>
        <w:t>Z limitu środków na PT</w:t>
      </w:r>
      <w:r w:rsidR="009159B7">
        <w:t xml:space="preserve">, tj. </w:t>
      </w:r>
      <w:r>
        <w:t>4% budżetu na II filar WPR</w:t>
      </w:r>
      <w:r w:rsidR="009159B7">
        <w:t>,</w:t>
      </w:r>
      <w:r>
        <w:t xml:space="preserve"> IZ tworzy rezerwę w celu sfinansowania zadań</w:t>
      </w:r>
      <w:r w:rsidR="005E784F">
        <w:t xml:space="preserve"> lub </w:t>
      </w:r>
      <w:r>
        <w:t>potrzeb nieprzewidzianych na etapie podziału środków.</w:t>
      </w:r>
    </w:p>
    <w:p w14:paraId="557EB578" w14:textId="75CA873C" w:rsidR="00C6261E" w:rsidRDefault="00C6261E" w:rsidP="006441C9">
      <w:pPr>
        <w:pStyle w:val="Nagwek1"/>
      </w:pPr>
      <w:bookmarkStart w:id="34" w:name="_Toc148943292"/>
      <w:r>
        <w:t xml:space="preserve">V. </w:t>
      </w:r>
      <w:r w:rsidR="00E62070">
        <w:t>Podmioty uprawnione do otrzymania pomocy technicznej w ramach PS WPR</w:t>
      </w:r>
      <w:bookmarkEnd w:id="34"/>
    </w:p>
    <w:p w14:paraId="2061321D" w14:textId="0DFA2E29" w:rsidR="00B808DD" w:rsidRDefault="00B808DD" w:rsidP="005E784F">
      <w:r w:rsidRPr="005E784F">
        <w:rPr>
          <w:rFonts w:cs="Arial"/>
          <w:bCs/>
          <w:color w:val="000000"/>
        </w:rPr>
        <w:t>O pomoc techniczną mogą</w:t>
      </w:r>
      <w:r w:rsidR="009159B7" w:rsidRPr="009159B7">
        <w:rPr>
          <w:rFonts w:cs="Arial"/>
          <w:bCs/>
          <w:color w:val="000000"/>
        </w:rPr>
        <w:t xml:space="preserve"> </w:t>
      </w:r>
      <w:r w:rsidR="009159B7" w:rsidRPr="00616C71">
        <w:rPr>
          <w:rFonts w:cs="Arial"/>
          <w:bCs/>
          <w:color w:val="000000"/>
        </w:rPr>
        <w:t>się</w:t>
      </w:r>
      <w:r w:rsidR="009159B7" w:rsidRPr="009159B7">
        <w:rPr>
          <w:rFonts w:cs="Arial"/>
          <w:bCs/>
          <w:color w:val="000000"/>
        </w:rPr>
        <w:t xml:space="preserve"> </w:t>
      </w:r>
      <w:r w:rsidR="009159B7" w:rsidRPr="00601FBA">
        <w:rPr>
          <w:rFonts w:cs="Arial"/>
          <w:bCs/>
          <w:color w:val="000000"/>
        </w:rPr>
        <w:t>ubiegać</w:t>
      </w:r>
      <w:r>
        <w:t>:</w:t>
      </w:r>
    </w:p>
    <w:p w14:paraId="4BCC4C8E" w14:textId="3D3262F0" w:rsidR="00B808DD" w:rsidRDefault="00E47850" w:rsidP="00B808DD">
      <w:pPr>
        <w:pStyle w:val="Akapitzlist"/>
        <w:numPr>
          <w:ilvl w:val="0"/>
          <w:numId w:val="16"/>
        </w:numPr>
      </w:pPr>
      <w:r>
        <w:rPr>
          <w:rFonts w:cs="Arial"/>
          <w:b/>
          <w:bCs/>
          <w:color w:val="000000"/>
        </w:rPr>
        <w:t>MRiRW</w:t>
      </w:r>
      <w:r w:rsidRPr="00686E75">
        <w:rPr>
          <w:rFonts w:cs="Arial"/>
          <w:bCs/>
          <w:color w:val="000000"/>
        </w:rPr>
        <w:t xml:space="preserve"> – realizując</w:t>
      </w:r>
      <w:r w:rsidR="00C6316B">
        <w:rPr>
          <w:rFonts w:cs="Arial"/>
          <w:bCs/>
          <w:color w:val="000000"/>
        </w:rPr>
        <w:t>y</w:t>
      </w:r>
      <w:r w:rsidRPr="00686E75">
        <w:rPr>
          <w:rFonts w:cs="Arial"/>
          <w:bCs/>
          <w:color w:val="000000"/>
        </w:rPr>
        <w:t xml:space="preserve"> zadania </w:t>
      </w:r>
      <w:r w:rsidR="009159B7">
        <w:rPr>
          <w:rFonts w:cs="Arial"/>
          <w:bCs/>
          <w:color w:val="000000"/>
        </w:rPr>
        <w:t>IZ</w:t>
      </w:r>
      <w:r w:rsidR="004120BE">
        <w:t>;</w:t>
      </w:r>
    </w:p>
    <w:p w14:paraId="0911A0E7" w14:textId="74E1B13C" w:rsidR="00E47850" w:rsidRPr="00E47850" w:rsidRDefault="00E47850" w:rsidP="00B808DD">
      <w:pPr>
        <w:pStyle w:val="Akapitzlist"/>
        <w:numPr>
          <w:ilvl w:val="0"/>
          <w:numId w:val="16"/>
        </w:numPr>
      </w:pPr>
      <w:r>
        <w:rPr>
          <w:rFonts w:cs="Arial"/>
          <w:b/>
          <w:bCs/>
          <w:color w:val="000000"/>
        </w:rPr>
        <w:t xml:space="preserve">ARiMR </w:t>
      </w:r>
      <w:r>
        <w:rPr>
          <w:rFonts w:cs="Arial"/>
          <w:bCs/>
          <w:color w:val="000000"/>
        </w:rPr>
        <w:t xml:space="preserve">– </w:t>
      </w:r>
      <w:r w:rsidR="00B748E2">
        <w:rPr>
          <w:rFonts w:cs="Arial"/>
          <w:bCs/>
          <w:color w:val="000000"/>
        </w:rPr>
        <w:t>a</w:t>
      </w:r>
      <w:r>
        <w:rPr>
          <w:rFonts w:cs="Arial"/>
          <w:bCs/>
          <w:color w:val="000000"/>
        </w:rPr>
        <w:t xml:space="preserve">gencja </w:t>
      </w:r>
      <w:r w:rsidR="00B748E2">
        <w:rPr>
          <w:rFonts w:cs="Arial"/>
          <w:bCs/>
          <w:color w:val="000000"/>
        </w:rPr>
        <w:t>p</w:t>
      </w:r>
      <w:r>
        <w:rPr>
          <w:rFonts w:cs="Arial"/>
          <w:bCs/>
          <w:color w:val="000000"/>
        </w:rPr>
        <w:t>łatnicza</w:t>
      </w:r>
      <w:r w:rsidR="004120BE">
        <w:rPr>
          <w:rFonts w:cs="Arial"/>
          <w:bCs/>
          <w:color w:val="000000"/>
        </w:rPr>
        <w:t>;</w:t>
      </w:r>
    </w:p>
    <w:p w14:paraId="76259337" w14:textId="6A63A17B" w:rsidR="00E47850" w:rsidRPr="00E47850" w:rsidRDefault="00E47850" w:rsidP="00B808DD">
      <w:pPr>
        <w:pStyle w:val="Akapitzlist"/>
        <w:numPr>
          <w:ilvl w:val="0"/>
          <w:numId w:val="16"/>
        </w:numPr>
      </w:pPr>
      <w:r>
        <w:rPr>
          <w:rFonts w:cs="Arial"/>
          <w:b/>
          <w:bCs/>
          <w:color w:val="000000"/>
        </w:rPr>
        <w:t>SW</w:t>
      </w:r>
      <w:r>
        <w:rPr>
          <w:rFonts w:cs="Arial"/>
          <w:bCs/>
          <w:color w:val="000000"/>
        </w:rPr>
        <w:t xml:space="preserve"> – </w:t>
      </w:r>
      <w:r w:rsidR="000D790F">
        <w:rPr>
          <w:rFonts w:cs="Arial"/>
          <w:bCs/>
          <w:color w:val="000000"/>
        </w:rPr>
        <w:t>samorządy województw</w:t>
      </w:r>
      <w:del w:id="35" w:author="Szumiło Maria" w:date="2024-09-16T14:29:00Z">
        <w:r w:rsidR="000D790F" w:rsidDel="007C3B4F">
          <w:rPr>
            <w:rFonts w:cs="Arial"/>
            <w:bCs/>
            <w:color w:val="000000"/>
          </w:rPr>
          <w:delText xml:space="preserve"> </w:delText>
        </w:r>
        <w:r w:rsidR="00D2356B" w:rsidDel="007C3B4F">
          <w:rPr>
            <w:rFonts w:cs="Arial"/>
            <w:bCs/>
            <w:color w:val="000000"/>
          </w:rPr>
          <w:delText xml:space="preserve">realizujące zadania </w:delText>
        </w:r>
        <w:r w:rsidR="00B748E2" w:rsidDel="007C3B4F">
          <w:rPr>
            <w:rFonts w:cs="Arial"/>
            <w:bCs/>
            <w:color w:val="000000"/>
          </w:rPr>
          <w:delText>i</w:delText>
        </w:r>
        <w:r w:rsidDel="007C3B4F">
          <w:rPr>
            <w:rFonts w:cs="Arial"/>
            <w:bCs/>
            <w:color w:val="000000"/>
          </w:rPr>
          <w:delText>nstytucj</w:delText>
        </w:r>
        <w:r w:rsidR="00D2356B" w:rsidDel="007C3B4F">
          <w:rPr>
            <w:rFonts w:cs="Arial"/>
            <w:bCs/>
            <w:color w:val="000000"/>
          </w:rPr>
          <w:delText>i</w:delText>
        </w:r>
        <w:r w:rsidDel="007C3B4F">
          <w:rPr>
            <w:rFonts w:cs="Arial"/>
            <w:bCs/>
            <w:color w:val="000000"/>
          </w:rPr>
          <w:delText xml:space="preserve"> pośrednicząc</w:delText>
        </w:r>
        <w:r w:rsidR="00D2356B" w:rsidDel="007C3B4F">
          <w:rPr>
            <w:rFonts w:cs="Arial"/>
            <w:bCs/>
            <w:color w:val="000000"/>
          </w:rPr>
          <w:delText>ych</w:delText>
        </w:r>
      </w:del>
      <w:r w:rsidR="004120BE">
        <w:rPr>
          <w:rFonts w:cs="Arial"/>
          <w:bCs/>
          <w:color w:val="000000"/>
        </w:rPr>
        <w:t>;</w:t>
      </w:r>
    </w:p>
    <w:p w14:paraId="24C867C2" w14:textId="4288E463" w:rsidR="00E47850" w:rsidRDefault="00E47850" w:rsidP="00E47850">
      <w:pPr>
        <w:pStyle w:val="Akapitzlist"/>
        <w:numPr>
          <w:ilvl w:val="0"/>
          <w:numId w:val="16"/>
        </w:numPr>
      </w:pPr>
      <w:r>
        <w:rPr>
          <w:b/>
        </w:rPr>
        <w:t>MF</w:t>
      </w:r>
      <w:r>
        <w:t xml:space="preserve"> – </w:t>
      </w:r>
      <w:r w:rsidR="00C6316B">
        <w:t xml:space="preserve">minister </w:t>
      </w:r>
      <w:r>
        <w:t xml:space="preserve">pełniący funkcję organu właściwego w sprawach wydawania, przeglądu i cofania </w:t>
      </w:r>
      <w:r w:rsidR="004120BE">
        <w:t>akredytacji agencji płatniczej;</w:t>
      </w:r>
    </w:p>
    <w:p w14:paraId="37414077" w14:textId="0797C3EB" w:rsidR="00E47850" w:rsidRDefault="00E47850" w:rsidP="00E47850">
      <w:pPr>
        <w:pStyle w:val="Akapitzlist"/>
        <w:numPr>
          <w:ilvl w:val="0"/>
          <w:numId w:val="16"/>
        </w:numPr>
      </w:pPr>
      <w:r>
        <w:rPr>
          <w:b/>
        </w:rPr>
        <w:t>UZP</w:t>
      </w:r>
      <w:r>
        <w:t xml:space="preserve"> – podmiot dokonujący kontroli zamówień publicznych udzielanych </w:t>
      </w:r>
      <w:r w:rsidR="00006549">
        <w:br/>
      </w:r>
      <w:r>
        <w:t>w ramach inter</w:t>
      </w:r>
      <w:r w:rsidR="004120BE">
        <w:t xml:space="preserve">wencji </w:t>
      </w:r>
      <w:r w:rsidR="00B748E2">
        <w:t>PS</w:t>
      </w:r>
      <w:r w:rsidR="004120BE">
        <w:t xml:space="preserve"> WPR</w:t>
      </w:r>
      <w:r>
        <w:t>;</w:t>
      </w:r>
    </w:p>
    <w:p w14:paraId="5D52D78A" w14:textId="4671E184" w:rsidR="00E47850" w:rsidRDefault="00E47850" w:rsidP="00E47850">
      <w:pPr>
        <w:pStyle w:val="Akapitzlist"/>
        <w:numPr>
          <w:ilvl w:val="0"/>
          <w:numId w:val="16"/>
        </w:numPr>
      </w:pPr>
      <w:r w:rsidRPr="00E47850">
        <w:rPr>
          <w:b/>
        </w:rPr>
        <w:t>RCL</w:t>
      </w:r>
      <w:r>
        <w:t xml:space="preserve"> – podmiot uczestniczący w tworzeniu przepisów służących wdrażaniu </w:t>
      </w:r>
      <w:r w:rsidR="00B748E2">
        <w:t>PS</w:t>
      </w:r>
      <w:r>
        <w:t xml:space="preserve"> WPR;</w:t>
      </w:r>
    </w:p>
    <w:p w14:paraId="4E23BFD2" w14:textId="7C68A01C" w:rsidR="00E47850" w:rsidRDefault="00E47850" w:rsidP="00E47850">
      <w:pPr>
        <w:pStyle w:val="Akapitzlist"/>
        <w:numPr>
          <w:ilvl w:val="0"/>
          <w:numId w:val="16"/>
        </w:numPr>
      </w:pPr>
      <w:r w:rsidRPr="00DC1A6E">
        <w:rPr>
          <w:b/>
        </w:rPr>
        <w:t>jednostki wsparcia sieci</w:t>
      </w:r>
      <w:r>
        <w:t xml:space="preserve"> – podmioty zaangażowane w działania związane </w:t>
      </w:r>
      <w:r w:rsidR="00006549">
        <w:br/>
      </w:r>
      <w:r>
        <w:t>z funkcjonowaniem KSOW+ (</w:t>
      </w:r>
      <w:r w:rsidR="000F2E12">
        <w:t>MRiRW</w:t>
      </w:r>
      <w:r>
        <w:t xml:space="preserve">, </w:t>
      </w:r>
      <w:r w:rsidR="00DC1A6E">
        <w:t>ARiMR</w:t>
      </w:r>
      <w:r>
        <w:t xml:space="preserve">, </w:t>
      </w:r>
      <w:r w:rsidR="000F2E12">
        <w:t xml:space="preserve">CDR, </w:t>
      </w:r>
      <w:r w:rsidR="00DC1A6E">
        <w:t>SW</w:t>
      </w:r>
      <w:r>
        <w:t>,</w:t>
      </w:r>
      <w:r w:rsidR="00DC1A6E">
        <w:t xml:space="preserve"> ODR</w:t>
      </w:r>
      <w:r>
        <w:t>);</w:t>
      </w:r>
    </w:p>
    <w:p w14:paraId="528DDDF6" w14:textId="0FB5286F" w:rsidR="00E62070" w:rsidRDefault="00E47850" w:rsidP="009F61E3">
      <w:pPr>
        <w:pStyle w:val="Akapitzlist"/>
        <w:numPr>
          <w:ilvl w:val="0"/>
          <w:numId w:val="16"/>
        </w:numPr>
      </w:pPr>
      <w:r w:rsidRPr="004120BE">
        <w:rPr>
          <w:b/>
        </w:rPr>
        <w:t>inne podmioty</w:t>
      </w:r>
      <w:r>
        <w:t xml:space="preserve">, którym </w:t>
      </w:r>
      <w:r w:rsidR="00DC1A6E">
        <w:t>IZ</w:t>
      </w:r>
      <w:r>
        <w:t xml:space="preserve"> deleguje zadania związane z wdrażaniem PS WPR.</w:t>
      </w:r>
    </w:p>
    <w:p w14:paraId="33DCD4BC" w14:textId="77777777" w:rsidR="009F61E3" w:rsidRDefault="009F61E3" w:rsidP="009F61E3">
      <w:pPr>
        <w:pStyle w:val="Akapitzlist"/>
      </w:pPr>
    </w:p>
    <w:p w14:paraId="51B8D2BB" w14:textId="7779A2C6" w:rsidR="00E62070" w:rsidRDefault="00E62070" w:rsidP="006441C9">
      <w:pPr>
        <w:pStyle w:val="Nagwek1"/>
      </w:pPr>
      <w:bookmarkStart w:id="36" w:name="_Toc148943293"/>
      <w:r>
        <w:t>VI. Zasady ogólne składania wniosków o przyznanie pomocy i wniosków o płatność</w:t>
      </w:r>
      <w:bookmarkEnd w:id="36"/>
    </w:p>
    <w:p w14:paraId="5A9B0843" w14:textId="7025F8BE" w:rsidR="00E62070" w:rsidRPr="00E62070" w:rsidRDefault="00E62070" w:rsidP="00DA606A">
      <w:pPr>
        <w:pStyle w:val="Nagwek2"/>
      </w:pPr>
      <w:bookmarkStart w:id="37" w:name="_Toc148943294"/>
      <w:r>
        <w:t xml:space="preserve">VI.1. </w:t>
      </w:r>
      <w:r w:rsidR="00DC1A6E" w:rsidRPr="00DC1A6E">
        <w:t>Ogłoszenie o naborze</w:t>
      </w:r>
      <w:r w:rsidR="00DA0BF8">
        <w:t xml:space="preserve"> wniosków o przyznanie pomocy</w:t>
      </w:r>
      <w:r w:rsidR="00005745">
        <w:t xml:space="preserve"> </w:t>
      </w:r>
      <w:r w:rsidR="00DC1A6E" w:rsidRPr="00DC1A6E">
        <w:t>i regulamin naboru wniosków</w:t>
      </w:r>
      <w:r w:rsidR="00DA0BF8">
        <w:t xml:space="preserve"> o przyznanie pomocy</w:t>
      </w:r>
      <w:bookmarkEnd w:id="37"/>
    </w:p>
    <w:p w14:paraId="4C3BAC9E" w14:textId="44499E29" w:rsidR="00E62070" w:rsidRDefault="00DC1A6E" w:rsidP="00983446">
      <w:pPr>
        <w:pStyle w:val="Akapitzlist"/>
        <w:numPr>
          <w:ilvl w:val="0"/>
          <w:numId w:val="44"/>
        </w:numPr>
      </w:pPr>
      <w:r>
        <w:t xml:space="preserve">ARiMR </w:t>
      </w:r>
      <w:r w:rsidR="00E62070">
        <w:t xml:space="preserve">na swojej stronie internetowej zamieszcza regulamin naboru wniosków </w:t>
      </w:r>
      <w:r w:rsidR="00006549">
        <w:br/>
      </w:r>
      <w:r w:rsidR="00E62070">
        <w:t xml:space="preserve">o przyznanie pomocy zgodnie z harmonogramem naboru, o którym mowa w art. 13 </w:t>
      </w:r>
      <w:r w:rsidR="00D878CE">
        <w:t xml:space="preserve">ust. 2 </w:t>
      </w:r>
      <w:r w:rsidR="0022364A">
        <w:t>u</w:t>
      </w:r>
      <w:r w:rsidR="00E62070">
        <w:t>stawy o PS WPR</w:t>
      </w:r>
      <w:r w:rsidR="00A148DE">
        <w:t>.</w:t>
      </w:r>
      <w:r w:rsidR="00E62070">
        <w:t xml:space="preserve"> Wnioski składane są za pomocą systemu </w:t>
      </w:r>
      <w:r w:rsidR="009F61E3">
        <w:t>tele</w:t>
      </w:r>
      <w:r w:rsidR="00E62070">
        <w:t xml:space="preserve">informatycznego ARiMR. </w:t>
      </w:r>
    </w:p>
    <w:p w14:paraId="285A0C4E" w14:textId="246DC66B" w:rsidR="00E62070" w:rsidRDefault="00DC1A6E" w:rsidP="00983446">
      <w:pPr>
        <w:pStyle w:val="Akapitzlist"/>
        <w:numPr>
          <w:ilvl w:val="0"/>
          <w:numId w:val="44"/>
        </w:numPr>
      </w:pPr>
      <w:r>
        <w:lastRenderedPageBreak/>
        <w:t xml:space="preserve">ARiMR </w:t>
      </w:r>
      <w:r w:rsidR="00E62070">
        <w:t xml:space="preserve">zamieszcza co najmniej na swojej stronie internetowej ogłoszenie </w:t>
      </w:r>
      <w:r w:rsidR="00006549">
        <w:br/>
      </w:r>
      <w:r w:rsidR="00E62070">
        <w:t xml:space="preserve">o naborze </w:t>
      </w:r>
      <w:ins w:id="38" w:author="Szumiło Maria" w:date="2024-09-16T11:01:00Z">
        <w:r w:rsidR="00FD5B27">
          <w:t xml:space="preserve">wniosków o przyznanie pomocy </w:t>
        </w:r>
      </w:ins>
      <w:r w:rsidR="00E62070">
        <w:t>zawierające nazwę podmiotu właściwego w sprawie o przyznanie pomocy</w:t>
      </w:r>
      <w:r w:rsidR="007C21BE">
        <w:t xml:space="preserve"> technicznej</w:t>
      </w:r>
      <w:r w:rsidR="00E62070">
        <w:t>, przedmiot naboru wniosków o przyznanie pomocy, informację o podmiotach uprawnionych do ubiegania się o przyznanie pomocy, termin składania wniosków o przyznanie pomocy, miejsce publikacji regulaminu naboru wniosków o przyznanie pomocy oraz dane do kontaktu.</w:t>
      </w:r>
    </w:p>
    <w:p w14:paraId="57CEBF09" w14:textId="42493DBC" w:rsidR="00E62070" w:rsidRDefault="007E3454" w:rsidP="00983446">
      <w:pPr>
        <w:pStyle w:val="Akapitzlist"/>
        <w:numPr>
          <w:ilvl w:val="0"/>
          <w:numId w:val="44"/>
        </w:numPr>
      </w:pPr>
      <w:r>
        <w:t>R</w:t>
      </w:r>
      <w:r w:rsidR="00E62070">
        <w:t>egulamin naboru wniosków</w:t>
      </w:r>
      <w:ins w:id="39" w:author="Szumiło Maria" w:date="2024-09-16T11:02:00Z">
        <w:r w:rsidR="00FD5B27">
          <w:t xml:space="preserve"> o przyznanie pomocy</w:t>
        </w:r>
      </w:ins>
      <w:r>
        <w:t xml:space="preserve">, o którym mowa w </w:t>
      </w:r>
      <w:r w:rsidR="00DC1A6E">
        <w:t xml:space="preserve">ust. </w:t>
      </w:r>
      <w:r>
        <w:t>1,</w:t>
      </w:r>
      <w:r w:rsidR="00E62070">
        <w:t xml:space="preserve"> zawiera co najmniej:</w:t>
      </w:r>
    </w:p>
    <w:p w14:paraId="2F3850D4" w14:textId="77777777" w:rsidR="00E62070" w:rsidRDefault="00E62070" w:rsidP="00983446">
      <w:pPr>
        <w:pStyle w:val="Akapitzlist"/>
        <w:numPr>
          <w:ilvl w:val="0"/>
          <w:numId w:val="45"/>
        </w:numPr>
      </w:pPr>
      <w:r>
        <w:t>warunki przyznania pomocy;</w:t>
      </w:r>
    </w:p>
    <w:p w14:paraId="6D40DA35" w14:textId="77777777" w:rsidR="00E62070" w:rsidRDefault="00E62070" w:rsidP="00983446">
      <w:pPr>
        <w:pStyle w:val="Akapitzlist"/>
        <w:numPr>
          <w:ilvl w:val="0"/>
          <w:numId w:val="45"/>
        </w:numPr>
      </w:pPr>
      <w:r>
        <w:t>formę pomocy;</w:t>
      </w:r>
    </w:p>
    <w:p w14:paraId="6C000BB4" w14:textId="77777777" w:rsidR="00E62070" w:rsidRDefault="00E62070" w:rsidP="00983446">
      <w:pPr>
        <w:pStyle w:val="Akapitzlist"/>
        <w:numPr>
          <w:ilvl w:val="0"/>
          <w:numId w:val="45"/>
        </w:numPr>
      </w:pPr>
      <w:r>
        <w:t xml:space="preserve">opis procedury przyznawania pomocy; </w:t>
      </w:r>
    </w:p>
    <w:p w14:paraId="58CDDA52" w14:textId="77777777" w:rsidR="00E62070" w:rsidRDefault="00E62070" w:rsidP="00983446">
      <w:pPr>
        <w:pStyle w:val="Akapitzlist"/>
        <w:numPr>
          <w:ilvl w:val="0"/>
          <w:numId w:val="45"/>
        </w:numPr>
      </w:pPr>
      <w:r>
        <w:t>termin składania wniosków o przyznanie pomocy;</w:t>
      </w:r>
    </w:p>
    <w:p w14:paraId="6C3D6536" w14:textId="22FE472E" w:rsidR="00E62070" w:rsidRDefault="00E62070" w:rsidP="00983446">
      <w:pPr>
        <w:pStyle w:val="Akapitzlist"/>
        <w:numPr>
          <w:ilvl w:val="0"/>
          <w:numId w:val="45"/>
        </w:numPr>
      </w:pPr>
      <w:r>
        <w:t xml:space="preserve">sposób i formę składania wniosków o przyznanie pomocy, informację </w:t>
      </w:r>
      <w:r w:rsidR="00006549">
        <w:br/>
      </w:r>
      <w:r>
        <w:t xml:space="preserve">o elementach, jakie powinny być zawarte w tych wnioskach, oraz informację </w:t>
      </w:r>
      <w:r w:rsidR="00006549">
        <w:br/>
      </w:r>
      <w:r>
        <w:t>o dokumentach niezbędnych do przyznania pomocy;</w:t>
      </w:r>
    </w:p>
    <w:p w14:paraId="0A60B844" w14:textId="2A1CE1E7" w:rsidR="00E62070" w:rsidRDefault="00E62070" w:rsidP="00983446">
      <w:pPr>
        <w:pStyle w:val="Akapitzlist"/>
        <w:numPr>
          <w:ilvl w:val="0"/>
          <w:numId w:val="45"/>
        </w:numPr>
      </w:pPr>
      <w:r>
        <w:t xml:space="preserve">zakres, w jakim możliwe jest uzupełnianie lub poprawianie wniosków </w:t>
      </w:r>
      <w:r w:rsidR="00006549">
        <w:br/>
      </w:r>
      <w:r>
        <w:t xml:space="preserve">o przyznanie pomocy, oraz sposób, formę i termin złożenia uzupełnień </w:t>
      </w:r>
      <w:r w:rsidR="00006549">
        <w:br/>
      </w:r>
      <w:r>
        <w:t>i poprawek;</w:t>
      </w:r>
    </w:p>
    <w:p w14:paraId="2A756919" w14:textId="66BC4938" w:rsidR="00E62070" w:rsidRDefault="00E62070" w:rsidP="00983446">
      <w:pPr>
        <w:pStyle w:val="Akapitzlist"/>
        <w:numPr>
          <w:ilvl w:val="0"/>
          <w:numId w:val="45"/>
        </w:numPr>
      </w:pPr>
      <w:r>
        <w:t>formularz umowy o przyznaniu pomocy technicznej;</w:t>
      </w:r>
    </w:p>
    <w:p w14:paraId="7D7718CF" w14:textId="0698C434" w:rsidR="00E62070" w:rsidRDefault="00E62070" w:rsidP="00983446">
      <w:pPr>
        <w:pStyle w:val="Akapitzlist"/>
        <w:numPr>
          <w:ilvl w:val="0"/>
          <w:numId w:val="45"/>
        </w:numPr>
      </w:pPr>
      <w:r>
        <w:t>sposób i formę składania wniosków o płatność oraz informację o dokumentach niezbędnych do wypłaty pomocy</w:t>
      </w:r>
      <w:r w:rsidR="00971713">
        <w:t>.</w:t>
      </w:r>
    </w:p>
    <w:p w14:paraId="30A39F22" w14:textId="0BD78518" w:rsidR="00E62070" w:rsidRDefault="00E62070" w:rsidP="00DA606A">
      <w:pPr>
        <w:pStyle w:val="Nagwek2"/>
      </w:pPr>
      <w:bookmarkStart w:id="40" w:name="_Toc148943295"/>
      <w:r>
        <w:t>VI.2. Podmiot właściwy</w:t>
      </w:r>
      <w:bookmarkEnd w:id="40"/>
    </w:p>
    <w:p w14:paraId="61135F77" w14:textId="36BF3371" w:rsidR="00E62070" w:rsidRPr="00E62070" w:rsidRDefault="00E62070" w:rsidP="00E62070">
      <w:r w:rsidRPr="00E62070">
        <w:t>Podmiotem przyznającym pomoc oraz ogłaszającym nabór wniosków o przyznanie pomocy jest ARiMR, a w przypadku wniosku składanego przez ARiMR podmiotem przyznającym pomoc jest MRiRW.</w:t>
      </w:r>
    </w:p>
    <w:p w14:paraId="16A47325" w14:textId="70D04C3F" w:rsidR="00E62070" w:rsidRDefault="00E62070" w:rsidP="00DA606A">
      <w:pPr>
        <w:pStyle w:val="Nagwek2"/>
      </w:pPr>
      <w:bookmarkStart w:id="41" w:name="_Toc148943296"/>
      <w:r>
        <w:t>VI.3. Obliczanie i oznaczanie terminów</w:t>
      </w:r>
      <w:bookmarkEnd w:id="41"/>
    </w:p>
    <w:p w14:paraId="5D3F9B69" w14:textId="4729465A" w:rsidR="00E62070" w:rsidRDefault="00E62070" w:rsidP="00E62070">
      <w:r w:rsidRPr="00E62070">
        <w:t xml:space="preserve">Obliczania i oznaczania terminów związanych z wykonywaniem czynności w toku postępowania w sprawie przyznania i wypłaty pomocy technicznej dokonuje się zgodnie z przepisami </w:t>
      </w:r>
      <w:r w:rsidR="00C03427">
        <w:t>KC</w:t>
      </w:r>
      <w:r w:rsidRPr="00E62070">
        <w:t xml:space="preserve"> dotyczącymi termin</w:t>
      </w:r>
      <w:r w:rsidR="007E3454">
        <w:t>ów</w:t>
      </w:r>
      <w:r w:rsidRPr="00E62070">
        <w:t xml:space="preserve">. Terminy liczone są w dniach kalendarzowych, chyba że w procedurach przygotowanych przez ARiMR zostaną </w:t>
      </w:r>
      <w:r w:rsidRPr="00E62070">
        <w:lastRenderedPageBreak/>
        <w:t>wyraźnie wskazane dni robocze</w:t>
      </w:r>
      <w:r w:rsidR="00001FCA">
        <w:t xml:space="preserve">, o czym </w:t>
      </w:r>
      <w:r w:rsidR="00001FCA" w:rsidRPr="00001FCA">
        <w:t>podmioty uprawnione zostaną poinformowane w regulaminie naboru wniosków</w:t>
      </w:r>
      <w:ins w:id="42" w:author="Szumiło Maria" w:date="2024-09-16T10:59:00Z">
        <w:r w:rsidR="00343722">
          <w:t xml:space="preserve"> o przyznanie pomocy</w:t>
        </w:r>
      </w:ins>
      <w:r w:rsidR="00001FCA" w:rsidRPr="00001FCA">
        <w:t>.</w:t>
      </w:r>
    </w:p>
    <w:p w14:paraId="58357957" w14:textId="5BDD7BD3" w:rsidR="00E62070" w:rsidRDefault="00E62070" w:rsidP="00DA606A">
      <w:pPr>
        <w:pStyle w:val="Nagwek2"/>
      </w:pPr>
      <w:bookmarkStart w:id="43" w:name="_Toc148943297"/>
      <w:r>
        <w:t xml:space="preserve">VI.4. </w:t>
      </w:r>
      <w:r w:rsidRPr="00E62070">
        <w:t xml:space="preserve">Podstawowe reguły mające zastosowanie do </w:t>
      </w:r>
      <w:r w:rsidR="00940437" w:rsidRPr="00E62070">
        <w:t>postępowa</w:t>
      </w:r>
      <w:r w:rsidR="00940437">
        <w:t>ń</w:t>
      </w:r>
      <w:r w:rsidR="00940437" w:rsidRPr="00E62070">
        <w:t xml:space="preserve"> </w:t>
      </w:r>
      <w:r w:rsidRPr="00E62070">
        <w:t xml:space="preserve">w </w:t>
      </w:r>
      <w:r w:rsidR="00940437" w:rsidRPr="00E62070">
        <w:t>spraw</w:t>
      </w:r>
      <w:r w:rsidR="00940437">
        <w:t>ach o</w:t>
      </w:r>
      <w:r w:rsidR="00940437" w:rsidRPr="00E62070">
        <w:t xml:space="preserve"> </w:t>
      </w:r>
      <w:r w:rsidRPr="00E62070">
        <w:t>przyznani</w:t>
      </w:r>
      <w:r w:rsidR="00940437">
        <w:t>e</w:t>
      </w:r>
      <w:r w:rsidRPr="00E62070">
        <w:t xml:space="preserve"> </w:t>
      </w:r>
      <w:r w:rsidR="00F37772">
        <w:t>i wypłat</w:t>
      </w:r>
      <w:r w:rsidR="00940437">
        <w:t>ę</w:t>
      </w:r>
      <w:r w:rsidR="00F37772">
        <w:t xml:space="preserve"> </w:t>
      </w:r>
      <w:r w:rsidRPr="00E62070">
        <w:t>pomocy</w:t>
      </w:r>
      <w:bookmarkEnd w:id="43"/>
      <w:r w:rsidR="00F37772">
        <w:t xml:space="preserve"> </w:t>
      </w:r>
    </w:p>
    <w:p w14:paraId="7666D6B8" w14:textId="77777777" w:rsidR="0022593E" w:rsidRDefault="00E62070" w:rsidP="00B60303">
      <w:pPr>
        <w:pStyle w:val="Akapitzlist"/>
        <w:numPr>
          <w:ilvl w:val="0"/>
          <w:numId w:val="46"/>
        </w:numPr>
        <w:ind w:left="357" w:hanging="357"/>
      </w:pPr>
      <w:r>
        <w:t xml:space="preserve">Do postępowań w sprawach o przyznanie pomocy nie stosuje się przepisów </w:t>
      </w:r>
      <w:r w:rsidR="00D07D71">
        <w:t>KPA</w:t>
      </w:r>
      <w:r w:rsidR="00D878CE">
        <w:t>,</w:t>
      </w:r>
      <w:r>
        <w:t xml:space="preserve"> z wyjątkiem przepisów dotyczących właściwości miejscowej organów, wyłączenia pracowników organu, udostępniania akt</w:t>
      </w:r>
      <w:r w:rsidR="005802CB">
        <w:t xml:space="preserve"> oraz</w:t>
      </w:r>
      <w:r>
        <w:t xml:space="preserve"> skarg i wniosków.</w:t>
      </w:r>
    </w:p>
    <w:p w14:paraId="24E2A01B" w14:textId="65A3F01E" w:rsidR="0022593E" w:rsidRDefault="0022593E">
      <w:pPr>
        <w:pStyle w:val="Akapitzlist"/>
        <w:numPr>
          <w:ilvl w:val="0"/>
          <w:numId w:val="46"/>
        </w:numPr>
        <w:ind w:left="357" w:hanging="357"/>
      </w:pPr>
      <w:r w:rsidRPr="0022593E">
        <w:t>Do przyznawania i wypłaty pomocy technicznej stosuje się odpowiednio przepisy ustawy o PS WPR dotyczące przyznawania i wypłaty pomocy na podstawie umowy</w:t>
      </w:r>
      <w:ins w:id="44" w:author="Szumiło Maria" w:date="2024-09-16T11:07:00Z">
        <w:r w:rsidR="004D3FA9">
          <w:t xml:space="preserve"> o przyznaniu pomocy technicznej</w:t>
        </w:r>
      </w:ins>
      <w:r w:rsidRPr="0022593E">
        <w:t>.</w:t>
      </w:r>
    </w:p>
    <w:p w14:paraId="53FAF6AD" w14:textId="2E97E2D5" w:rsidR="00E62070" w:rsidRPr="00E62070" w:rsidRDefault="00E62070" w:rsidP="00F37772">
      <w:pPr>
        <w:pStyle w:val="Akapitzlist"/>
        <w:numPr>
          <w:ilvl w:val="0"/>
          <w:numId w:val="46"/>
        </w:numPr>
        <w:ind w:left="357" w:hanging="357"/>
      </w:pPr>
      <w:r>
        <w:t xml:space="preserve">Do postępowań w sprawach o wypłatę pomocy stosuje się </w:t>
      </w:r>
      <w:r w:rsidR="005802CB">
        <w:t>postanowienia umowy o przyznaniu pomocy</w:t>
      </w:r>
      <w:ins w:id="45" w:author="Szumiło Maria" w:date="2024-09-16T11:08:00Z">
        <w:r w:rsidR="004D3FA9">
          <w:t xml:space="preserve"> technicznej</w:t>
        </w:r>
      </w:ins>
      <w:r w:rsidR="005802CB">
        <w:t>, a w zakresie nieuregulowanym tą umową – przepisy KC</w:t>
      </w:r>
      <w:r>
        <w:t>.</w:t>
      </w:r>
    </w:p>
    <w:p w14:paraId="451566C8" w14:textId="7E26CDA9" w:rsidR="00E62070" w:rsidRDefault="00E62070" w:rsidP="00DA606A">
      <w:pPr>
        <w:pStyle w:val="Nagwek2"/>
      </w:pPr>
      <w:bookmarkStart w:id="46" w:name="_Toc148943298"/>
      <w:r>
        <w:t xml:space="preserve">VI.5. </w:t>
      </w:r>
      <w:r w:rsidRPr="00E62070">
        <w:t>Złożenie wniosku o przyznanie pomocy i wniosku o płatność, wymiana korespondencji i wykonywanie inn</w:t>
      </w:r>
      <w:r>
        <w:t>ych czynności dotyczących postę</w:t>
      </w:r>
      <w:r w:rsidRPr="00E62070">
        <w:t>powania</w:t>
      </w:r>
      <w:bookmarkEnd w:id="46"/>
    </w:p>
    <w:p w14:paraId="675E6FCC" w14:textId="5043C5F7" w:rsidR="00E62070" w:rsidRPr="00E62070" w:rsidRDefault="00E62070" w:rsidP="00E62070">
      <w:r w:rsidRPr="00E62070">
        <w:t>Złożenie wniosku o przyznanie pomocy i wniosku o</w:t>
      </w:r>
      <w:r>
        <w:t xml:space="preserve"> płatność, ich zmiana lub wyco</w:t>
      </w:r>
      <w:r w:rsidRPr="00E62070">
        <w:t>fanie, a także wymiana korespondencji oraz wykonywanie</w:t>
      </w:r>
      <w:r>
        <w:t xml:space="preserve"> innych czynności doty</w:t>
      </w:r>
      <w:r w:rsidRPr="00E62070">
        <w:t xml:space="preserve">czących postępowania odbywa się za pomocą systemu teleinformatycznego ARiMR w sposób określony w art. 10c ustawy </w:t>
      </w:r>
      <w:r w:rsidR="00EB6458">
        <w:t xml:space="preserve">o </w:t>
      </w:r>
      <w:r w:rsidRPr="00E62070">
        <w:t>ARiMR.</w:t>
      </w:r>
    </w:p>
    <w:p w14:paraId="646D86D3" w14:textId="31ACC3C2" w:rsidR="00E62070" w:rsidRDefault="00E62070" w:rsidP="00DA606A">
      <w:pPr>
        <w:pStyle w:val="Nagwek2"/>
      </w:pPr>
      <w:bookmarkStart w:id="47" w:name="_Toc148943299"/>
      <w:r>
        <w:t xml:space="preserve">VI.6. </w:t>
      </w:r>
      <w:r w:rsidRPr="00E62070">
        <w:t>Pozostawienie wniosku bez rozpatrzenia</w:t>
      </w:r>
      <w:bookmarkEnd w:id="47"/>
    </w:p>
    <w:p w14:paraId="59770ADE" w14:textId="4ECADF4B" w:rsidR="00E62070" w:rsidRDefault="00E62070" w:rsidP="00E62070">
      <w:r w:rsidRPr="00E62070">
        <w:t xml:space="preserve">Jeżeli wniosek o przyznanie pomocy </w:t>
      </w:r>
      <w:r w:rsidR="005E69D7">
        <w:t xml:space="preserve">lub wniosek o płatność </w:t>
      </w:r>
      <w:r w:rsidRPr="00E62070">
        <w:t xml:space="preserve">nie został złożony </w:t>
      </w:r>
      <w:r w:rsidR="00006549">
        <w:br/>
      </w:r>
      <w:r w:rsidRPr="00E62070">
        <w:t xml:space="preserve">w </w:t>
      </w:r>
      <w:r w:rsidR="00DF6986">
        <w:t xml:space="preserve">wymaganym </w:t>
      </w:r>
      <w:r w:rsidRPr="00E62070">
        <w:t>terminie lub w sposób określony w art. 10c ustawy o ARiMR, ARiMR</w:t>
      </w:r>
      <w:r w:rsidR="00D878CE">
        <w:t xml:space="preserve"> albo </w:t>
      </w:r>
      <w:r w:rsidR="00971713">
        <w:t>MRiRW</w:t>
      </w:r>
      <w:r w:rsidRPr="00E62070">
        <w:t xml:space="preserve"> pozostawia wniosek bez rozpatrzenia oraz informuje o tym</w:t>
      </w:r>
      <w:r w:rsidR="006044CA">
        <w:t xml:space="preserve"> </w:t>
      </w:r>
      <w:r w:rsidRPr="00E62070">
        <w:t>wnioskodawcę w sposób</w:t>
      </w:r>
      <w:r w:rsidR="00F621D4">
        <w:t>,</w:t>
      </w:r>
      <w:r w:rsidRPr="00E62070">
        <w:t xml:space="preserve"> w jaki został złożony wniosek o przyznanie pomocy.</w:t>
      </w:r>
    </w:p>
    <w:p w14:paraId="25F974B8" w14:textId="701E4BF7" w:rsidR="00E62070" w:rsidRDefault="00E62070" w:rsidP="00DA606A">
      <w:pPr>
        <w:pStyle w:val="Nagwek2"/>
      </w:pPr>
      <w:bookmarkStart w:id="48" w:name="_Toc148943300"/>
      <w:r>
        <w:t xml:space="preserve">VI.7. </w:t>
      </w:r>
      <w:r w:rsidRPr="00E62070">
        <w:t xml:space="preserve">Wezwanie do uzupełnienia </w:t>
      </w:r>
      <w:ins w:id="49" w:author="Szumiło Maria" w:date="2024-09-16T12:22:00Z">
        <w:r w:rsidR="005F072E">
          <w:t xml:space="preserve">wniosku </w:t>
        </w:r>
      </w:ins>
      <w:r w:rsidRPr="00E62070">
        <w:t xml:space="preserve">lub </w:t>
      </w:r>
      <w:ins w:id="50" w:author="Szumiło Maria" w:date="2024-09-16T11:08:00Z">
        <w:r w:rsidR="004D3FA9">
          <w:t xml:space="preserve">złożenia </w:t>
        </w:r>
      </w:ins>
      <w:r w:rsidRPr="00E62070">
        <w:t>wyjaśnień</w:t>
      </w:r>
      <w:bookmarkEnd w:id="48"/>
    </w:p>
    <w:p w14:paraId="0285AC76" w14:textId="2D36B996" w:rsidR="006546C9" w:rsidRDefault="00E62070" w:rsidP="006546C9">
      <w:pPr>
        <w:pStyle w:val="Akapitzlist"/>
        <w:numPr>
          <w:ilvl w:val="1"/>
          <w:numId w:val="14"/>
        </w:numPr>
        <w:ind w:left="357" w:hanging="357"/>
      </w:pPr>
      <w:r w:rsidRPr="00E62070">
        <w:t xml:space="preserve">Jeżeli wniosek o przyznanie pomocy lub wniosek o płatność </w:t>
      </w:r>
      <w:r w:rsidR="003E15E4">
        <w:t xml:space="preserve">wymaga </w:t>
      </w:r>
      <w:r w:rsidR="000A068D">
        <w:t xml:space="preserve">uzupełnienia </w:t>
      </w:r>
      <w:r w:rsidR="003E15E4">
        <w:t>lub wyjaśnień</w:t>
      </w:r>
      <w:r w:rsidRPr="00E62070">
        <w:t>, ARiMR</w:t>
      </w:r>
      <w:r w:rsidR="00D878CE">
        <w:t xml:space="preserve"> albo </w:t>
      </w:r>
      <w:r w:rsidRPr="00E62070">
        <w:t xml:space="preserve">MRiRW wzywa wnioskodawcę lub beneficjenta do uzupełnienia lub </w:t>
      </w:r>
      <w:r w:rsidR="00B649D4">
        <w:t xml:space="preserve">złożenia </w:t>
      </w:r>
      <w:r w:rsidR="003E15E4">
        <w:t>wyjaśnień</w:t>
      </w:r>
      <w:r w:rsidRPr="00E62070">
        <w:t xml:space="preserve"> w terminie 21 dni od dnia doręczenia </w:t>
      </w:r>
      <w:r w:rsidRPr="00E62070">
        <w:lastRenderedPageBreak/>
        <w:t>wezwan</w:t>
      </w:r>
      <w:r w:rsidR="005D43FE">
        <w:t>ia. W przypadku gdy wnioskodaw</w:t>
      </w:r>
      <w:r w:rsidRPr="00E62070">
        <w:t>ca</w:t>
      </w:r>
      <w:r w:rsidR="00D878CE">
        <w:t xml:space="preserve"> lub </w:t>
      </w:r>
      <w:r w:rsidRPr="00E62070">
        <w:t xml:space="preserve">beneficjent mimo wezwania nie </w:t>
      </w:r>
      <w:r w:rsidR="003E15E4">
        <w:t xml:space="preserve">złożył </w:t>
      </w:r>
      <w:r w:rsidR="000A068D">
        <w:t xml:space="preserve">uzupełnienia </w:t>
      </w:r>
      <w:r w:rsidR="003E15E4">
        <w:t>lub wyjaśnień</w:t>
      </w:r>
      <w:r w:rsidRPr="00E62070">
        <w:t xml:space="preserve"> w wyznaczonym terminie, ARiMR</w:t>
      </w:r>
      <w:r w:rsidR="00D878CE">
        <w:t xml:space="preserve"> albo </w:t>
      </w:r>
      <w:r w:rsidRPr="00E62070">
        <w:t xml:space="preserve">MRiRW ponownie wzywa </w:t>
      </w:r>
      <w:r w:rsidR="003E15E4">
        <w:t xml:space="preserve">go do </w:t>
      </w:r>
      <w:r w:rsidR="000A068D">
        <w:t>uzupełnienia</w:t>
      </w:r>
      <w:r w:rsidR="003E15E4">
        <w:t xml:space="preserve"> lub </w:t>
      </w:r>
      <w:r w:rsidR="0072726E">
        <w:t xml:space="preserve">złożenia </w:t>
      </w:r>
      <w:r w:rsidR="003E15E4">
        <w:t xml:space="preserve">wyjaśnień </w:t>
      </w:r>
      <w:r w:rsidRPr="00E62070">
        <w:t xml:space="preserve">w terminie </w:t>
      </w:r>
      <w:del w:id="51" w:author="Szumiło Maria" w:date="2024-09-04T11:19:00Z">
        <w:r w:rsidRPr="00E62070" w:rsidDel="00CD4FBE">
          <w:delText xml:space="preserve">14 </w:delText>
        </w:r>
      </w:del>
      <w:commentRangeStart w:id="52"/>
      <w:ins w:id="53" w:author="Szumiło Maria" w:date="2024-09-04T11:19:00Z">
        <w:r w:rsidR="00CD4FBE">
          <w:t>21</w:t>
        </w:r>
        <w:commentRangeEnd w:id="52"/>
        <w:r w:rsidR="00CD4FBE">
          <w:rPr>
            <w:rStyle w:val="Odwoaniedokomentarza"/>
          </w:rPr>
          <w:commentReference w:id="52"/>
        </w:r>
        <w:r w:rsidR="00CD4FBE" w:rsidRPr="00E62070">
          <w:t xml:space="preserve"> </w:t>
        </w:r>
      </w:ins>
      <w:r w:rsidRPr="00E62070">
        <w:t>dni od dnia doręczenia ponownego</w:t>
      </w:r>
      <w:r w:rsidR="00EE64BD">
        <w:t xml:space="preserve"> </w:t>
      </w:r>
      <w:r w:rsidRPr="00E62070">
        <w:t>wezwania</w:t>
      </w:r>
      <w:r w:rsidR="00A36831">
        <w:t xml:space="preserve">. </w:t>
      </w:r>
    </w:p>
    <w:p w14:paraId="2457A2EF" w14:textId="2F33E85D" w:rsidR="00A36831" w:rsidRDefault="00A36831" w:rsidP="006546C9">
      <w:pPr>
        <w:pStyle w:val="Akapitzlist"/>
        <w:numPr>
          <w:ilvl w:val="1"/>
          <w:numId w:val="14"/>
        </w:numPr>
        <w:ind w:left="357" w:hanging="357"/>
      </w:pPr>
      <w:r>
        <w:t>W przypadku nieusunięcia w wyznaczonym terminie wskazanych braków we wniosku o przyznanie pomocy</w:t>
      </w:r>
      <w:r w:rsidR="00D878CE">
        <w:t>, jeżeli bez usunięcia tych braków</w:t>
      </w:r>
      <w:r>
        <w:t>:</w:t>
      </w:r>
    </w:p>
    <w:p w14:paraId="5112712E" w14:textId="511BFD98" w:rsidR="00A36831" w:rsidRDefault="00F07D3C" w:rsidP="006546C9">
      <w:pPr>
        <w:ind w:left="714" w:hanging="357"/>
      </w:pPr>
      <w:r>
        <w:t>1)</w:t>
      </w:r>
      <w:r w:rsidR="00A36831">
        <w:t xml:space="preserve"> nie można stwierdzić spełniania przez wnioskodawcę warunków przyznania pomocy, wnioskodawcy odmawia się przyznania pomocy</w:t>
      </w:r>
      <w:r>
        <w:t>;</w:t>
      </w:r>
      <w:r w:rsidR="00A36831">
        <w:t xml:space="preserve"> </w:t>
      </w:r>
    </w:p>
    <w:p w14:paraId="4B8CE10E" w14:textId="39DC7F92" w:rsidR="00A36831" w:rsidRDefault="00F07D3C" w:rsidP="006546C9">
      <w:pPr>
        <w:ind w:left="714" w:hanging="357"/>
      </w:pPr>
      <w:r>
        <w:t>2)</w:t>
      </w:r>
      <w:r w:rsidR="00A36831">
        <w:t xml:space="preserve"> można stwierdzić spełnienie przez wnioskodawcę warunków przyznania pomocy, wniosek podlega rozpatrzeniu w zakresie, w jakim został wypełniony.</w:t>
      </w:r>
    </w:p>
    <w:p w14:paraId="3A2C7450" w14:textId="6F509B31" w:rsidR="00E62070" w:rsidRPr="00E62070" w:rsidRDefault="00A36831" w:rsidP="006546C9">
      <w:pPr>
        <w:pStyle w:val="Akapitzlist"/>
        <w:numPr>
          <w:ilvl w:val="1"/>
          <w:numId w:val="14"/>
        </w:numPr>
        <w:ind w:left="357" w:hanging="357"/>
      </w:pPr>
      <w:r>
        <w:t>W przypadku nieusunięcia w wyznaczonym terminie wskazanych braków we wniosku o płatność, wniosek podlega rozpatrzeniu w zakresie, w jakim został wypełniony.</w:t>
      </w:r>
    </w:p>
    <w:p w14:paraId="09C4FDF0" w14:textId="304203DE" w:rsidR="005D43FE" w:rsidRDefault="005D43FE" w:rsidP="00DA606A">
      <w:pPr>
        <w:pStyle w:val="Nagwek2"/>
      </w:pPr>
      <w:bookmarkStart w:id="54" w:name="_Toc148943301"/>
      <w:r>
        <w:t xml:space="preserve">VI.8. </w:t>
      </w:r>
      <w:r w:rsidRPr="005D43FE">
        <w:t>Oczywista omyłka pisarska</w:t>
      </w:r>
      <w:bookmarkEnd w:id="54"/>
    </w:p>
    <w:p w14:paraId="1A62E37D" w14:textId="13FFB961" w:rsidR="00E62070" w:rsidRDefault="005D43FE" w:rsidP="00E62070">
      <w:r w:rsidRPr="005D43FE">
        <w:t>W razie stwierdzenia we wniosku o przyznanie pomocy lub wniosku o płatność oczywistej omyłki pisarskiej lub rachunkowej, ARiMR</w:t>
      </w:r>
      <w:r w:rsidR="00D878CE">
        <w:t xml:space="preserve"> albo </w:t>
      </w:r>
      <w:r w:rsidRPr="005D43FE">
        <w:t xml:space="preserve">MRiRW może poprawić ją </w:t>
      </w:r>
      <w:r w:rsidR="00F07D3C">
        <w:br/>
      </w:r>
      <w:r w:rsidRPr="005D43FE">
        <w:t xml:space="preserve">z urzędu, informując o tym </w:t>
      </w:r>
      <w:r w:rsidR="0087755B">
        <w:t>wnioskodawcę</w:t>
      </w:r>
      <w:r>
        <w:t xml:space="preserve"> lub benefi</w:t>
      </w:r>
      <w:r w:rsidRPr="005D43FE">
        <w:t>cjenta.</w:t>
      </w:r>
    </w:p>
    <w:p w14:paraId="0BCCF8A7" w14:textId="6F9B382F" w:rsidR="005D43FE" w:rsidRDefault="005D43FE" w:rsidP="00DA606A">
      <w:pPr>
        <w:pStyle w:val="Nagwek2"/>
      </w:pPr>
      <w:bookmarkStart w:id="55" w:name="_Toc148943302"/>
      <w:r>
        <w:t xml:space="preserve">VI.9. </w:t>
      </w:r>
      <w:r w:rsidRPr="005D43FE">
        <w:t>Przedłużenie terminu</w:t>
      </w:r>
      <w:bookmarkEnd w:id="55"/>
    </w:p>
    <w:p w14:paraId="2BC233B9" w14:textId="486766DB" w:rsidR="005D43FE" w:rsidRPr="005D43FE" w:rsidRDefault="005E69D7" w:rsidP="005D43FE">
      <w:r>
        <w:t>ARiMR</w:t>
      </w:r>
      <w:r w:rsidR="00D878CE">
        <w:t xml:space="preserve"> albo </w:t>
      </w:r>
      <w:r w:rsidR="00A36831">
        <w:t>MRiRW</w:t>
      </w:r>
      <w:r w:rsidR="005D43FE" w:rsidRPr="005D43FE">
        <w:t xml:space="preserve">, na uzasadnioną prośbę </w:t>
      </w:r>
      <w:r w:rsidR="00A36831">
        <w:t>beneficjenta</w:t>
      </w:r>
      <w:r w:rsidR="005D43FE" w:rsidRPr="005D43FE">
        <w:t xml:space="preserve">, może wyrazić zgodę na </w:t>
      </w:r>
      <w:r w:rsidR="005D43FE" w:rsidRPr="00DB27A3">
        <w:t>przedłużenie terminu</w:t>
      </w:r>
      <w:r w:rsidR="005D43FE" w:rsidRPr="005D43FE">
        <w:t xml:space="preserve"> wykonania przez </w:t>
      </w:r>
      <w:r w:rsidR="005356BD" w:rsidRPr="005356BD">
        <w:t xml:space="preserve">tego beneficjenta </w:t>
      </w:r>
      <w:r w:rsidR="005D43FE" w:rsidRPr="005D43FE">
        <w:t xml:space="preserve">określonych czynności w toku postępowania w sprawie o </w:t>
      </w:r>
      <w:r w:rsidR="000A068D">
        <w:t xml:space="preserve">wypłatę </w:t>
      </w:r>
      <w:r w:rsidR="005D43FE" w:rsidRPr="005D43FE">
        <w:t xml:space="preserve">pomocy technicznej, jednak nie więcej niż o </w:t>
      </w:r>
      <w:r w:rsidR="008B26F7">
        <w:t>7</w:t>
      </w:r>
      <w:r w:rsidR="005D43FE" w:rsidRPr="005D43FE">
        <w:t xml:space="preserve"> dni od dnia doręczenia zgody </w:t>
      </w:r>
      <w:r>
        <w:t>ARiMR</w:t>
      </w:r>
      <w:r w:rsidR="00D878CE">
        <w:t xml:space="preserve"> albo </w:t>
      </w:r>
      <w:r w:rsidR="00A36831">
        <w:t>MRiRW</w:t>
      </w:r>
      <w:r w:rsidR="005D43FE" w:rsidRPr="005D43FE">
        <w:t xml:space="preserve">. </w:t>
      </w:r>
    </w:p>
    <w:p w14:paraId="6EC2C147" w14:textId="6F8E85C0" w:rsidR="005D43FE" w:rsidRDefault="005D43FE" w:rsidP="00DA606A">
      <w:pPr>
        <w:pStyle w:val="Nagwek2"/>
      </w:pPr>
      <w:bookmarkStart w:id="56" w:name="_Toc148943303"/>
      <w:r>
        <w:t xml:space="preserve">VI.10. Przywrócenie </w:t>
      </w:r>
      <w:r w:rsidRPr="005D43FE">
        <w:t>terminu</w:t>
      </w:r>
      <w:bookmarkEnd w:id="56"/>
    </w:p>
    <w:p w14:paraId="5F2A322B" w14:textId="65C3FB6C" w:rsidR="005D43FE" w:rsidRDefault="005D43FE" w:rsidP="00A36831">
      <w:pPr>
        <w:pStyle w:val="Akapitzlist"/>
        <w:numPr>
          <w:ilvl w:val="6"/>
          <w:numId w:val="17"/>
        </w:numPr>
        <w:ind w:left="357" w:hanging="357"/>
      </w:pPr>
      <w:r>
        <w:t xml:space="preserve">W razie uchybienia terminu wykonania przez wnioskodawcę </w:t>
      </w:r>
      <w:r w:rsidR="003738A7">
        <w:t xml:space="preserve">lub beneficjenta </w:t>
      </w:r>
      <w:r>
        <w:t>określonych czynności w toku postępowania w sprawie przyznania</w:t>
      </w:r>
      <w:r w:rsidR="000A068D">
        <w:t xml:space="preserve"> </w:t>
      </w:r>
      <w:r w:rsidR="003738A7">
        <w:t>lub</w:t>
      </w:r>
      <w:r w:rsidR="000A068D">
        <w:t xml:space="preserve"> wypłaty</w:t>
      </w:r>
      <w:r>
        <w:t xml:space="preserve"> pomocy, ARiMR</w:t>
      </w:r>
      <w:r w:rsidR="00385CED">
        <w:t xml:space="preserve"> albo </w:t>
      </w:r>
      <w:r w:rsidR="00A36831">
        <w:t>MRiRW</w:t>
      </w:r>
      <w:r>
        <w:t>, na prośbę wnioskodawcy</w:t>
      </w:r>
      <w:r w:rsidR="003738A7">
        <w:t xml:space="preserve"> lub </w:t>
      </w:r>
      <w:r w:rsidR="00DF6986">
        <w:t>beneficjenta</w:t>
      </w:r>
      <w:r>
        <w:t xml:space="preserve">, może </w:t>
      </w:r>
      <w:r w:rsidRPr="00DB27A3">
        <w:t>przywrócić termin</w:t>
      </w:r>
      <w:r>
        <w:t xml:space="preserve"> wykonania tych czynności, jeżeli wnioskodawca</w:t>
      </w:r>
      <w:r w:rsidR="003738A7">
        <w:t xml:space="preserve"> lub </w:t>
      </w:r>
      <w:r w:rsidR="00DF6986">
        <w:t>beneficjent</w:t>
      </w:r>
      <w:r>
        <w:t>:</w:t>
      </w:r>
    </w:p>
    <w:p w14:paraId="190E7BF3" w14:textId="77777777" w:rsidR="00A36831" w:rsidRDefault="00A36831" w:rsidP="00A36831">
      <w:pPr>
        <w:pStyle w:val="Akapitzlist"/>
        <w:numPr>
          <w:ilvl w:val="0"/>
          <w:numId w:val="48"/>
        </w:numPr>
      </w:pPr>
      <w:r>
        <w:t>wniósł prośbę w terminie 14 dni od dnia ustania przyczyn uchybienia oraz uprawdopodobnił, że uchybienie nastąpiło bez jego winy;</w:t>
      </w:r>
    </w:p>
    <w:p w14:paraId="265746EA" w14:textId="44DAD163" w:rsidR="00A36831" w:rsidRDefault="00A36831" w:rsidP="00A36831">
      <w:pPr>
        <w:pStyle w:val="Akapitzlist"/>
        <w:numPr>
          <w:ilvl w:val="0"/>
          <w:numId w:val="48"/>
        </w:numPr>
      </w:pPr>
      <w:r>
        <w:t>dopełnił czynności, dla której określony był termin.</w:t>
      </w:r>
    </w:p>
    <w:p w14:paraId="1F1D3EEC" w14:textId="24D05245" w:rsidR="00A36831" w:rsidRDefault="005D43FE" w:rsidP="00A36831">
      <w:pPr>
        <w:pStyle w:val="Akapitzlist"/>
        <w:numPr>
          <w:ilvl w:val="6"/>
          <w:numId w:val="17"/>
        </w:numPr>
        <w:ind w:left="357" w:hanging="357"/>
      </w:pPr>
      <w:r>
        <w:lastRenderedPageBreak/>
        <w:t xml:space="preserve">Nie jest możliwe przywrócenie terminu do </w:t>
      </w:r>
      <w:r w:rsidR="00385CED">
        <w:t xml:space="preserve">wniesienia </w:t>
      </w:r>
      <w:r>
        <w:t xml:space="preserve">prośby, o której mowa </w:t>
      </w:r>
      <w:r w:rsidR="0089688F">
        <w:t>w ust. 1</w:t>
      </w:r>
      <w:r>
        <w:t>.</w:t>
      </w:r>
    </w:p>
    <w:p w14:paraId="785778D1" w14:textId="135F70E5" w:rsidR="00E62070" w:rsidRDefault="005D43FE" w:rsidP="00A36831">
      <w:pPr>
        <w:pStyle w:val="Akapitzlist"/>
        <w:numPr>
          <w:ilvl w:val="6"/>
          <w:numId w:val="17"/>
        </w:numPr>
        <w:ind w:left="357" w:hanging="357"/>
      </w:pPr>
      <w:r>
        <w:t>Nie jest możliwe przywrócenie terminu, o którym mowa w ogłoszeniu o naborze wniosków</w:t>
      </w:r>
      <w:ins w:id="57" w:author="Szumiło Maria" w:date="2024-09-16T11:02:00Z">
        <w:r w:rsidR="00FD5B27">
          <w:t xml:space="preserve"> o przyznanie pomocy</w:t>
        </w:r>
      </w:ins>
      <w:r>
        <w:t>.</w:t>
      </w:r>
    </w:p>
    <w:p w14:paraId="030144FC" w14:textId="675294B7" w:rsidR="005D43FE" w:rsidRDefault="005D43FE" w:rsidP="00DA606A">
      <w:pPr>
        <w:pStyle w:val="Nagwek2"/>
      </w:pPr>
      <w:bookmarkStart w:id="58" w:name="_Toc148943304"/>
      <w:r>
        <w:t xml:space="preserve">VI.11. </w:t>
      </w:r>
      <w:r w:rsidRPr="005D43FE">
        <w:t>Wycofanie wniosku</w:t>
      </w:r>
      <w:bookmarkEnd w:id="58"/>
    </w:p>
    <w:p w14:paraId="7D2E8FC7" w14:textId="790AC174" w:rsidR="00D5172A" w:rsidRDefault="005D43FE" w:rsidP="00A36831">
      <w:pPr>
        <w:pStyle w:val="Akapitzlist"/>
        <w:numPr>
          <w:ilvl w:val="6"/>
          <w:numId w:val="48"/>
        </w:numPr>
        <w:ind w:left="357" w:hanging="357"/>
      </w:pPr>
      <w:r>
        <w:t>Wniosek o przyznanie pomocy lub wniosek o płatność można w dowolnym momencie wycofać. Odpowiednio ARiMR albo MRiRW informuje wnioskodawcę lub beneficjenta o skutecznym wycofaniu wniosku o przyznanie pomocy lub wniosku o płatność.</w:t>
      </w:r>
    </w:p>
    <w:p w14:paraId="70EF7235" w14:textId="5BEAFE29" w:rsidR="00BB7E5D" w:rsidRPr="00E62070" w:rsidRDefault="005D43FE" w:rsidP="0038282C">
      <w:pPr>
        <w:pStyle w:val="Akapitzlist"/>
        <w:numPr>
          <w:ilvl w:val="6"/>
          <w:numId w:val="48"/>
        </w:numPr>
        <w:ind w:left="357" w:hanging="357"/>
      </w:pPr>
      <w:r>
        <w:t>Wycofanie wniosku nie znosi obowiązku podjęcia przez ARiMR albo MRiRW odpowiednich działań wynikających z przepisów prawa</w:t>
      </w:r>
      <w:r w:rsidR="007A409C">
        <w:t>,</w:t>
      </w:r>
      <w:r>
        <w:t xml:space="preserve"> w przypadku gdy istnieje podejrzenie popełnienia przestępstwa w związku z danym wnioskiem</w:t>
      </w:r>
      <w:r w:rsidR="00BB7E5D">
        <w:t>.</w:t>
      </w:r>
    </w:p>
    <w:p w14:paraId="7C2C690D" w14:textId="327A9104" w:rsidR="00E62070" w:rsidRDefault="00E62070" w:rsidP="006441C9">
      <w:pPr>
        <w:pStyle w:val="Nagwek1"/>
      </w:pPr>
      <w:bookmarkStart w:id="59" w:name="_Toc148943305"/>
      <w:r>
        <w:t>V</w:t>
      </w:r>
      <w:r w:rsidR="005D43FE">
        <w:t>II</w:t>
      </w:r>
      <w:r>
        <w:t xml:space="preserve">. </w:t>
      </w:r>
      <w:r w:rsidR="005D43FE">
        <w:t>Wniosek o przyznanie pomocy</w:t>
      </w:r>
      <w:bookmarkEnd w:id="59"/>
    </w:p>
    <w:p w14:paraId="4EC70F62" w14:textId="231A0F6F" w:rsidR="00E62070" w:rsidRDefault="00E62070" w:rsidP="00DA606A">
      <w:pPr>
        <w:pStyle w:val="Nagwek2"/>
      </w:pPr>
      <w:bookmarkStart w:id="60" w:name="_Toc148943306"/>
      <w:r>
        <w:t>V</w:t>
      </w:r>
      <w:r w:rsidR="0067080D">
        <w:t>II</w:t>
      </w:r>
      <w:r>
        <w:t xml:space="preserve">.1. </w:t>
      </w:r>
      <w:r w:rsidR="0067080D">
        <w:t>Zasady ogólne</w:t>
      </w:r>
      <w:bookmarkEnd w:id="60"/>
    </w:p>
    <w:p w14:paraId="12149725" w14:textId="10C34370" w:rsidR="00DC1A6E" w:rsidRDefault="006B432D" w:rsidP="00DC1A6E">
      <w:pPr>
        <w:pStyle w:val="Akapitzlist"/>
        <w:numPr>
          <w:ilvl w:val="0"/>
          <w:numId w:val="18"/>
        </w:numPr>
      </w:pPr>
      <w:r>
        <w:t>Pomoc techniczna jest przyznawana</w:t>
      </w:r>
      <w:r w:rsidR="00DC1A6E" w:rsidRPr="00DC1A6E">
        <w:t xml:space="preserve"> na podstawie wniosków o przyznanie pomocy składanych przez podmioty uprawnione odpowiednio do </w:t>
      </w:r>
      <w:r w:rsidR="00DC1A6E">
        <w:t>ARiMR</w:t>
      </w:r>
      <w:r w:rsidR="00385CED">
        <w:t xml:space="preserve"> albo </w:t>
      </w:r>
      <w:r w:rsidR="00DC1A6E">
        <w:t>MRiRW</w:t>
      </w:r>
      <w:r w:rsidR="00DC1A6E" w:rsidRPr="00DC1A6E">
        <w:t>.</w:t>
      </w:r>
    </w:p>
    <w:p w14:paraId="230014BD" w14:textId="21282409" w:rsidR="0067080D" w:rsidRDefault="0067080D" w:rsidP="00DC1A6E">
      <w:pPr>
        <w:pStyle w:val="Akapitzlist"/>
        <w:numPr>
          <w:ilvl w:val="0"/>
          <w:numId w:val="18"/>
        </w:numPr>
      </w:pPr>
      <w:r>
        <w:t xml:space="preserve">Wnioski o przyznanie pomocy składane są przez podmioty uprawnione dla schematu I </w:t>
      </w:r>
      <w:r w:rsidR="00DA4B4F">
        <w:t>lub</w:t>
      </w:r>
      <w:r>
        <w:t xml:space="preserve"> </w:t>
      </w:r>
      <w:r w:rsidR="0089688F">
        <w:t xml:space="preserve">schematu </w:t>
      </w:r>
      <w:r>
        <w:t>II</w:t>
      </w:r>
      <w:r w:rsidR="00A75EE2">
        <w:t xml:space="preserve"> – oddzielnie dla każdego ze schematów</w:t>
      </w:r>
      <w:r>
        <w:t>.</w:t>
      </w:r>
    </w:p>
    <w:p w14:paraId="55286C14" w14:textId="1BFB2EAF" w:rsidR="0067080D" w:rsidRDefault="0067080D" w:rsidP="006926F4">
      <w:pPr>
        <w:pStyle w:val="Akapitzlist"/>
        <w:numPr>
          <w:ilvl w:val="0"/>
          <w:numId w:val="18"/>
        </w:numPr>
      </w:pPr>
      <w:r>
        <w:t xml:space="preserve">Okres, za który składany jest wniosek w </w:t>
      </w:r>
      <w:r w:rsidR="00385CED">
        <w:t xml:space="preserve">schemacie </w:t>
      </w:r>
      <w:r>
        <w:t xml:space="preserve">I </w:t>
      </w:r>
      <w:proofErr w:type="spellStart"/>
      <w:r>
        <w:t>i</w:t>
      </w:r>
      <w:proofErr w:type="spellEnd"/>
      <w:r>
        <w:t xml:space="preserve"> </w:t>
      </w:r>
      <w:r w:rsidR="0089688F">
        <w:t xml:space="preserve">schemacie </w:t>
      </w:r>
      <w:r>
        <w:t xml:space="preserve">II, rozpoczyna się </w:t>
      </w:r>
      <w:r w:rsidR="00385CED">
        <w:t xml:space="preserve">w dniu </w:t>
      </w:r>
      <w:r>
        <w:t xml:space="preserve">1 stycznia roku n i kończy się w dniu 31 grudnia roku n lub zgodnie z informacją podaną przez ARiMR. </w:t>
      </w:r>
    </w:p>
    <w:p w14:paraId="537FBABA" w14:textId="23E972F2" w:rsidR="0067080D" w:rsidRDefault="00F07D3C" w:rsidP="006926F4">
      <w:pPr>
        <w:pStyle w:val="Akapitzlist"/>
        <w:numPr>
          <w:ilvl w:val="0"/>
          <w:numId w:val="18"/>
        </w:numPr>
      </w:pPr>
      <w:r>
        <w:t xml:space="preserve">Jeżeli </w:t>
      </w:r>
      <w:r w:rsidR="0067080D">
        <w:t xml:space="preserve">wnioskodawca nie </w:t>
      </w:r>
      <w:r w:rsidR="003865D2">
        <w:t>uwzględnił</w:t>
      </w:r>
      <w:r w:rsidR="0067080D">
        <w:t xml:space="preserve"> danego wydatku w ramach poprzedniego wniosku </w:t>
      </w:r>
      <w:r w:rsidR="00DA4B4F">
        <w:t xml:space="preserve">o przyznanie pomocy </w:t>
      </w:r>
      <w:r w:rsidR="0067080D">
        <w:t xml:space="preserve">z przyczyn niezależnych od niego, może </w:t>
      </w:r>
      <w:r w:rsidR="006C3914">
        <w:t xml:space="preserve">ująć </w:t>
      </w:r>
      <w:r w:rsidR="0067080D">
        <w:t>w</w:t>
      </w:r>
      <w:r w:rsidR="00DA4B4F">
        <w:t xml:space="preserve"> kolejnym</w:t>
      </w:r>
      <w:r w:rsidR="0067080D">
        <w:t xml:space="preserve"> wniosku o przyznanie</w:t>
      </w:r>
      <w:r w:rsidR="00046304">
        <w:t xml:space="preserve"> pomocy</w:t>
      </w:r>
      <w:r w:rsidR="0067080D">
        <w:t xml:space="preserve"> </w:t>
      </w:r>
      <w:r w:rsidR="006C3914">
        <w:t>koszty poniesione</w:t>
      </w:r>
      <w:r w:rsidR="0067080D">
        <w:t xml:space="preserve"> w okresie od </w:t>
      </w:r>
      <w:r w:rsidR="00385CED">
        <w:t xml:space="preserve">dnia </w:t>
      </w:r>
      <w:r w:rsidR="0067080D">
        <w:t xml:space="preserve">1 stycznia roku n-1 do </w:t>
      </w:r>
      <w:r w:rsidR="00385CED">
        <w:t xml:space="preserve">dnia </w:t>
      </w:r>
      <w:r w:rsidR="0067080D">
        <w:t xml:space="preserve">31 grudnia roku n-1. W takim przypadku </w:t>
      </w:r>
      <w:r w:rsidR="002A6F1C">
        <w:t xml:space="preserve">należy przedstawić </w:t>
      </w:r>
      <w:r w:rsidR="0067080D">
        <w:t>uzasadnieni</w:t>
      </w:r>
      <w:r w:rsidR="002A6F1C">
        <w:t>e</w:t>
      </w:r>
      <w:r w:rsidR="0067080D">
        <w:t xml:space="preserve"> i poda</w:t>
      </w:r>
      <w:r w:rsidR="002A6F1C">
        <w:t>ć</w:t>
      </w:r>
      <w:r w:rsidR="0067080D">
        <w:t xml:space="preserve"> </w:t>
      </w:r>
      <w:r w:rsidR="002A6F1C">
        <w:t xml:space="preserve">szczegółowe </w:t>
      </w:r>
      <w:r w:rsidR="0067080D">
        <w:t>informacj</w:t>
      </w:r>
      <w:r w:rsidR="002A6F1C">
        <w:t>e</w:t>
      </w:r>
      <w:r w:rsidR="0067080D">
        <w:t xml:space="preserve"> </w:t>
      </w:r>
      <w:r w:rsidR="00893863">
        <w:t>nt.</w:t>
      </w:r>
      <w:r w:rsidR="0067080D">
        <w:t xml:space="preserve"> wydatków poniesionych</w:t>
      </w:r>
      <w:r w:rsidR="00385CED">
        <w:t>,</w:t>
      </w:r>
      <w:r w:rsidR="0067080D">
        <w:t xml:space="preserve"> w tym kwoty kwalifikowanej</w:t>
      </w:r>
      <w:r w:rsidR="00385CED">
        <w:t>,</w:t>
      </w:r>
      <w:r w:rsidR="0067080D">
        <w:t xml:space="preserve"> w okresie od </w:t>
      </w:r>
      <w:r w:rsidR="00385CED">
        <w:t xml:space="preserve">dnia </w:t>
      </w:r>
      <w:r w:rsidR="0067080D">
        <w:t xml:space="preserve">1 stycznia roku n-1 do </w:t>
      </w:r>
      <w:r w:rsidR="00385CED">
        <w:t xml:space="preserve">dnia </w:t>
      </w:r>
      <w:r w:rsidR="0067080D">
        <w:t xml:space="preserve">31 grudnia roku n-1, które </w:t>
      </w:r>
      <w:r w:rsidR="00A75EE2">
        <w:t xml:space="preserve">wnioskodawca </w:t>
      </w:r>
      <w:r w:rsidR="0067080D">
        <w:t xml:space="preserve">planuje rozliczyć </w:t>
      </w:r>
      <w:r w:rsidR="00510F73">
        <w:t>na podstawie tego</w:t>
      </w:r>
      <w:r w:rsidR="0067080D">
        <w:t xml:space="preserve"> wniosku o przyznanie pomocy. </w:t>
      </w:r>
      <w:r w:rsidR="00A75EE2">
        <w:t xml:space="preserve">Wnioskodawca </w:t>
      </w:r>
      <w:r w:rsidR="0067080D">
        <w:t xml:space="preserve">nie będzie mógł przedstawić do rozliczenia innych wydatków poniesionych w okresie od </w:t>
      </w:r>
      <w:r w:rsidR="00385CED">
        <w:t xml:space="preserve">dnia </w:t>
      </w:r>
      <w:r w:rsidR="0067080D">
        <w:t>1 stycznia roku n-</w:t>
      </w:r>
      <w:r w:rsidR="0067080D">
        <w:lastRenderedPageBreak/>
        <w:t xml:space="preserve">1 do </w:t>
      </w:r>
      <w:r w:rsidR="00385CED">
        <w:t xml:space="preserve">dnia </w:t>
      </w:r>
      <w:r w:rsidR="0067080D">
        <w:t xml:space="preserve">31 grudnia roku n-1 niż </w:t>
      </w:r>
      <w:r w:rsidR="00385CED">
        <w:t xml:space="preserve">wydatki </w:t>
      </w:r>
      <w:r w:rsidR="0067080D">
        <w:t>wymienione w uzasadnieniu i zaakceptowane</w:t>
      </w:r>
      <w:r w:rsidR="0013294F">
        <w:t xml:space="preserve"> przez ARiMR</w:t>
      </w:r>
      <w:r w:rsidR="00385CED">
        <w:t xml:space="preserve"> albo </w:t>
      </w:r>
      <w:r w:rsidR="0013294F">
        <w:t>MRiRW</w:t>
      </w:r>
      <w:r w:rsidR="0067080D">
        <w:t>.</w:t>
      </w:r>
    </w:p>
    <w:p w14:paraId="278CFA81" w14:textId="31408484" w:rsidR="0067080D" w:rsidRDefault="0067080D" w:rsidP="00DA606A">
      <w:pPr>
        <w:pStyle w:val="Nagwek2"/>
      </w:pPr>
      <w:bookmarkStart w:id="61" w:name="_Toc148943307"/>
      <w:r>
        <w:t xml:space="preserve">VII.2. </w:t>
      </w:r>
      <w:r w:rsidRPr="0067080D">
        <w:t xml:space="preserve">Kryteria </w:t>
      </w:r>
      <w:r w:rsidR="00692D77">
        <w:t>dostępu</w:t>
      </w:r>
      <w:r w:rsidR="00113661">
        <w:t xml:space="preserve"> do wsparcia</w:t>
      </w:r>
      <w:bookmarkEnd w:id="61"/>
    </w:p>
    <w:p w14:paraId="6F82E606" w14:textId="708E5F68" w:rsidR="0067080D" w:rsidRDefault="00563130" w:rsidP="00DB27A3">
      <w:r w:rsidRPr="009C37AB">
        <w:t>Wniosek</w:t>
      </w:r>
      <w:r>
        <w:t xml:space="preserve"> </w:t>
      </w:r>
      <w:r w:rsidR="0067080D" w:rsidRPr="00563130">
        <w:t>o przyznanie</w:t>
      </w:r>
      <w:r w:rsidR="004A7D55">
        <w:t xml:space="preserve"> pomocy</w:t>
      </w:r>
      <w:r w:rsidR="0067080D" w:rsidRPr="00563130">
        <w:t xml:space="preserve"> może złożyć podmiot, który:</w:t>
      </w:r>
    </w:p>
    <w:p w14:paraId="560F38DF" w14:textId="282E4519" w:rsidR="00563130" w:rsidRDefault="0067080D" w:rsidP="006926F4">
      <w:pPr>
        <w:pStyle w:val="Akapitzlist"/>
        <w:numPr>
          <w:ilvl w:val="0"/>
          <w:numId w:val="21"/>
        </w:numPr>
      </w:pPr>
      <w:r w:rsidRPr="00563130">
        <w:t xml:space="preserve">jest </w:t>
      </w:r>
      <w:r w:rsidR="008304D5">
        <w:t xml:space="preserve">podmiotem </w:t>
      </w:r>
      <w:r w:rsidRPr="00563130">
        <w:t>uprawniony</w:t>
      </w:r>
      <w:r w:rsidR="008304D5">
        <w:t>m</w:t>
      </w:r>
      <w:r w:rsidR="00F07D3C">
        <w:t>;</w:t>
      </w:r>
    </w:p>
    <w:p w14:paraId="2BE904F8" w14:textId="498F577F" w:rsidR="00563130" w:rsidRPr="002E62B4" w:rsidRDefault="0067080D" w:rsidP="006926F4">
      <w:pPr>
        <w:pStyle w:val="Akapitzlist"/>
        <w:numPr>
          <w:ilvl w:val="0"/>
          <w:numId w:val="21"/>
        </w:numPr>
      </w:pPr>
      <w:r w:rsidRPr="002E62B4">
        <w:t>posiada numer identyfikacyjny nadany w trybie przepisów o krajowym systemie ewidencji producentów, ewidencji gospodarstw rolnych oraz ewidencji wniosków o przyznanie płatności</w:t>
      </w:r>
      <w:r w:rsidR="00F07D3C" w:rsidRPr="002E62B4">
        <w:t>;</w:t>
      </w:r>
    </w:p>
    <w:p w14:paraId="7CD15AA5" w14:textId="54C36990" w:rsidR="0047528D" w:rsidRDefault="0067080D" w:rsidP="006926F4">
      <w:pPr>
        <w:pStyle w:val="Akapitzlist"/>
        <w:numPr>
          <w:ilvl w:val="0"/>
          <w:numId w:val="21"/>
        </w:numPr>
      </w:pPr>
      <w:commentRangeStart w:id="62"/>
      <w:r w:rsidRPr="00563130">
        <w:t xml:space="preserve">nie </w:t>
      </w:r>
      <w:del w:id="63" w:author="Szumiło Maria" w:date="2024-01-29T09:42:00Z">
        <w:r w:rsidR="00347D81" w:rsidDel="00640D2A">
          <w:delText xml:space="preserve">podlega </w:delText>
        </w:r>
      </w:del>
      <w:ins w:id="64" w:author="Szumiło Maria" w:date="2024-01-29T09:42:00Z">
        <w:r w:rsidR="00640D2A">
          <w:t xml:space="preserve">jest </w:t>
        </w:r>
      </w:ins>
      <w:r w:rsidRPr="00563130">
        <w:t>wyklucz</w:t>
      </w:r>
      <w:ins w:id="65" w:author="Szumiło Maria" w:date="2024-01-29T09:42:00Z">
        <w:r w:rsidR="00640D2A">
          <w:t>ony</w:t>
        </w:r>
      </w:ins>
      <w:del w:id="66" w:author="Szumiło Maria" w:date="2024-01-29T09:42:00Z">
        <w:r w:rsidR="00347D81" w:rsidDel="00640D2A">
          <w:delText>eniom</w:delText>
        </w:r>
      </w:del>
      <w:r w:rsidRPr="00563130">
        <w:t xml:space="preserve"> z otrzymania pomocy finansowej</w:t>
      </w:r>
      <w:del w:id="67" w:author="Szumiło Maria" w:date="2024-01-29T09:42:00Z">
        <w:r w:rsidRPr="00563130" w:rsidDel="00640D2A">
          <w:delText>, o który</w:delText>
        </w:r>
        <w:r w:rsidR="00347D81" w:rsidDel="00640D2A">
          <w:delText>ch</w:delText>
        </w:r>
        <w:r w:rsidRPr="00563130" w:rsidDel="00640D2A">
          <w:delText xml:space="preserve"> mowa w art. 35 ust. 5 i 6 rozporządzenia delegowanego Komisji</w:delText>
        </w:r>
        <w:r w:rsidR="0047528D" w:rsidDel="00640D2A">
          <w:delText xml:space="preserve"> (UE) nr 640/2014</w:delText>
        </w:r>
      </w:del>
      <w:r w:rsidR="003056A2">
        <w:t>.</w:t>
      </w:r>
      <w:commentRangeEnd w:id="62"/>
      <w:r w:rsidR="00A03113">
        <w:rPr>
          <w:rStyle w:val="Odwoaniedokomentarza"/>
        </w:rPr>
        <w:commentReference w:id="62"/>
      </w:r>
    </w:p>
    <w:p w14:paraId="3DF2B9FD" w14:textId="646E4008" w:rsidR="0067080D" w:rsidRPr="0067080D" w:rsidRDefault="0067080D" w:rsidP="00DA606A">
      <w:pPr>
        <w:pStyle w:val="Nagwek2"/>
      </w:pPr>
      <w:bookmarkStart w:id="68" w:name="_Toc148943308"/>
      <w:r>
        <w:t xml:space="preserve">VII.3. </w:t>
      </w:r>
      <w:r w:rsidRPr="0067080D">
        <w:t>Zakres informacji zawartych we w</w:t>
      </w:r>
      <w:r>
        <w:t>niosku o przyznanie pomocy</w:t>
      </w:r>
      <w:bookmarkEnd w:id="68"/>
    </w:p>
    <w:p w14:paraId="2E406783" w14:textId="5032F0FC" w:rsidR="00E62070" w:rsidRDefault="009C37AB" w:rsidP="006926F4">
      <w:pPr>
        <w:pStyle w:val="Akapitzlist"/>
        <w:numPr>
          <w:ilvl w:val="0"/>
          <w:numId w:val="40"/>
        </w:numPr>
      </w:pPr>
      <w:r w:rsidRPr="009C37AB">
        <w:t xml:space="preserve">Wniosek o przyznanie pomocy </w:t>
      </w:r>
      <w:r>
        <w:t>powinien zawierać dane niezbęd</w:t>
      </w:r>
      <w:r w:rsidRPr="009C37AB">
        <w:t>ne do jej przyznania, w szczególności</w:t>
      </w:r>
      <w:r>
        <w:t>:</w:t>
      </w:r>
      <w:r w:rsidR="00E62070">
        <w:t xml:space="preserve"> </w:t>
      </w:r>
    </w:p>
    <w:p w14:paraId="125B9403" w14:textId="3ECD9A02" w:rsidR="009C37AB" w:rsidRDefault="009C37AB" w:rsidP="006D7D0B">
      <w:pPr>
        <w:pStyle w:val="Akapitzlist"/>
        <w:numPr>
          <w:ilvl w:val="0"/>
          <w:numId w:val="41"/>
        </w:numPr>
        <w:ind w:left="714" w:hanging="357"/>
      </w:pPr>
      <w:r>
        <w:t>numer identyfikacyjny podmiotu uprawnionego</w:t>
      </w:r>
      <w:r w:rsidR="00BB6B5E" w:rsidRPr="00BB6B5E">
        <w:t xml:space="preserve"> </w:t>
      </w:r>
      <w:r w:rsidR="00BB6B5E" w:rsidRPr="00563130">
        <w:t xml:space="preserve">nadany w trybie przepisów </w:t>
      </w:r>
      <w:r w:rsidR="00F07D3C">
        <w:br/>
      </w:r>
      <w:r w:rsidR="00BB6B5E" w:rsidRPr="00563130">
        <w:t>o krajowym systemie ewidencji producentów, ewidencji gospodarstw rolnych oraz ewidencji wniosków o przyznanie płatności</w:t>
      </w:r>
      <w:r w:rsidR="005E69D7">
        <w:t>;</w:t>
      </w:r>
    </w:p>
    <w:p w14:paraId="5E49F727" w14:textId="3E2AFDA0" w:rsidR="009C37AB" w:rsidRDefault="009C37AB" w:rsidP="006D7D0B">
      <w:pPr>
        <w:pStyle w:val="Akapitzlist"/>
        <w:numPr>
          <w:ilvl w:val="0"/>
          <w:numId w:val="41"/>
        </w:numPr>
        <w:ind w:left="714" w:hanging="357"/>
      </w:pPr>
      <w:r>
        <w:t>nazw</w:t>
      </w:r>
      <w:r w:rsidR="004A7D55">
        <w:t>ę</w:t>
      </w:r>
      <w:r>
        <w:t>, siedzib</w:t>
      </w:r>
      <w:r w:rsidR="004A7D55">
        <w:t>ę</w:t>
      </w:r>
      <w:r>
        <w:t xml:space="preserve"> i adres podmiotu uprawnionego</w:t>
      </w:r>
      <w:r w:rsidR="005E69D7">
        <w:t>;</w:t>
      </w:r>
    </w:p>
    <w:p w14:paraId="569B789F" w14:textId="1250AD62" w:rsidR="009C37AB" w:rsidRDefault="009C37AB" w:rsidP="006D7D0B">
      <w:pPr>
        <w:pStyle w:val="Akapitzlist"/>
        <w:numPr>
          <w:ilvl w:val="0"/>
          <w:numId w:val="41"/>
        </w:numPr>
        <w:ind w:left="714" w:hanging="357"/>
      </w:pPr>
      <w:r>
        <w:t>schemat, którego dotyczy operacja</w:t>
      </w:r>
      <w:r w:rsidR="005E69D7">
        <w:t>;</w:t>
      </w:r>
    </w:p>
    <w:p w14:paraId="256F435B" w14:textId="3C183C4D" w:rsidR="009C37AB" w:rsidRDefault="009C37AB" w:rsidP="006D7D0B">
      <w:pPr>
        <w:pStyle w:val="Akapitzlist"/>
        <w:numPr>
          <w:ilvl w:val="0"/>
          <w:numId w:val="41"/>
        </w:numPr>
        <w:ind w:left="714" w:hanging="357"/>
      </w:pPr>
      <w:r>
        <w:t>tytuł operacji</w:t>
      </w:r>
      <w:r w:rsidR="005E69D7">
        <w:t>;</w:t>
      </w:r>
    </w:p>
    <w:p w14:paraId="3877BA7F" w14:textId="426DCA7B" w:rsidR="009C37AB" w:rsidRDefault="009C37AB" w:rsidP="006D7D0B">
      <w:pPr>
        <w:pStyle w:val="Akapitzlist"/>
        <w:numPr>
          <w:ilvl w:val="0"/>
          <w:numId w:val="41"/>
        </w:numPr>
        <w:ind w:left="714" w:hanging="357"/>
      </w:pPr>
      <w:r>
        <w:t>opis planowanych działań wraz z ich uzasadnieniem</w:t>
      </w:r>
      <w:r w:rsidR="005E69D7">
        <w:t>;</w:t>
      </w:r>
      <w:r>
        <w:t xml:space="preserve"> </w:t>
      </w:r>
    </w:p>
    <w:p w14:paraId="643A7C11" w14:textId="5EEF38B1" w:rsidR="009C37AB" w:rsidRDefault="009C37AB" w:rsidP="006D7D0B">
      <w:pPr>
        <w:pStyle w:val="Akapitzlist"/>
        <w:numPr>
          <w:ilvl w:val="0"/>
          <w:numId w:val="41"/>
        </w:numPr>
        <w:ind w:left="714" w:hanging="357"/>
      </w:pPr>
      <w:r>
        <w:t xml:space="preserve">budżet </w:t>
      </w:r>
      <w:r w:rsidR="000A068D">
        <w:t xml:space="preserve">operacji </w:t>
      </w:r>
      <w:r w:rsidR="009F3075">
        <w:t xml:space="preserve">wynikający z </w:t>
      </w:r>
      <w:r w:rsidR="000A068D">
        <w:t>zestawieni</w:t>
      </w:r>
      <w:r w:rsidR="009F3075">
        <w:t>a</w:t>
      </w:r>
      <w:r w:rsidR="000A068D">
        <w:t xml:space="preserve"> rzeczowo-finansowe</w:t>
      </w:r>
      <w:r w:rsidR="009F3075">
        <w:t>go</w:t>
      </w:r>
      <w:r w:rsidR="000A068D">
        <w:t xml:space="preserve"> operacji</w:t>
      </w:r>
      <w:r w:rsidR="005E69D7">
        <w:t>;</w:t>
      </w:r>
    </w:p>
    <w:p w14:paraId="32B68187" w14:textId="6FF6F899" w:rsidR="009C37AB" w:rsidRDefault="009C37AB" w:rsidP="006D7D0B">
      <w:pPr>
        <w:pStyle w:val="Akapitzlist"/>
        <w:numPr>
          <w:ilvl w:val="0"/>
          <w:numId w:val="41"/>
        </w:numPr>
        <w:ind w:left="714" w:hanging="357"/>
      </w:pPr>
      <w:r>
        <w:t>wskaźniki określone adekwatnie do planowanych działań</w:t>
      </w:r>
      <w:r w:rsidR="005E69D7">
        <w:t>;</w:t>
      </w:r>
    </w:p>
    <w:p w14:paraId="292CA562" w14:textId="1D9D5353" w:rsidR="009C37AB" w:rsidRDefault="009C37AB" w:rsidP="006D7D0B">
      <w:pPr>
        <w:pStyle w:val="Akapitzlist"/>
        <w:numPr>
          <w:ilvl w:val="0"/>
          <w:numId w:val="41"/>
        </w:numPr>
        <w:ind w:left="714" w:hanging="357"/>
      </w:pPr>
      <w:r>
        <w:t>informację o załącznik</w:t>
      </w:r>
      <w:r w:rsidR="006C3914">
        <w:t>ach</w:t>
      </w:r>
      <w:r>
        <w:t xml:space="preserve"> dołączonych do wniosku.</w:t>
      </w:r>
    </w:p>
    <w:p w14:paraId="703C85F3" w14:textId="50848E01" w:rsidR="00B519E9" w:rsidRDefault="00B519E9" w:rsidP="00B519E9">
      <w:pPr>
        <w:pStyle w:val="Akapitzlist"/>
        <w:numPr>
          <w:ilvl w:val="0"/>
          <w:numId w:val="40"/>
        </w:numPr>
      </w:pPr>
      <w:r w:rsidRPr="00B519E9">
        <w:t>Wniosek o przyznanie pomocy zawiera opis planowanych działań i kosztów z nimi związanych na</w:t>
      </w:r>
      <w:r>
        <w:t xml:space="preserve"> cały okres realizacji operacji</w:t>
      </w:r>
      <w:r w:rsidRPr="00B519E9">
        <w:t xml:space="preserve">. Wniosek podlega ocenie formalnej i merytorycznej dokonywanej przez </w:t>
      </w:r>
      <w:r w:rsidR="005E69D7">
        <w:t>ARiMR</w:t>
      </w:r>
      <w:r w:rsidR="00977250">
        <w:t xml:space="preserve"> albo </w:t>
      </w:r>
      <w:r w:rsidRPr="00B519E9">
        <w:t>MRiRW.</w:t>
      </w:r>
    </w:p>
    <w:p w14:paraId="74AF07E2" w14:textId="34BA758E" w:rsidR="009C37AB" w:rsidRDefault="009C37AB" w:rsidP="006926F4">
      <w:pPr>
        <w:pStyle w:val="Akapitzlist"/>
        <w:numPr>
          <w:ilvl w:val="0"/>
          <w:numId w:val="40"/>
        </w:numPr>
      </w:pPr>
      <w:r w:rsidRPr="009C37AB">
        <w:t>Wydatki są ponoszone zgodnie z poniższymi kategoriami</w:t>
      </w:r>
      <w:r>
        <w:t>:</w:t>
      </w:r>
    </w:p>
    <w:p w14:paraId="0198CCC0" w14:textId="77777777" w:rsidR="009C37AB" w:rsidRPr="009C37AB" w:rsidRDefault="009C37AB" w:rsidP="009C37AB">
      <w:pPr>
        <w:spacing w:after="0"/>
        <w:rPr>
          <w:rFonts w:cs="Arial"/>
          <w:color w:val="000000"/>
        </w:rPr>
      </w:pPr>
      <w:r w:rsidRPr="009C37AB">
        <w:rPr>
          <w:rFonts w:cs="Arial"/>
          <w:color w:val="000000"/>
        </w:rPr>
        <w:t>Schemat I</w:t>
      </w:r>
    </w:p>
    <w:tbl>
      <w:tblPr>
        <w:tblW w:w="8266" w:type="dxa"/>
        <w:tblInd w:w="-1" w:type="dxa"/>
        <w:tblLayout w:type="fixed"/>
        <w:tblCellMar>
          <w:top w:w="75" w:type="dxa"/>
          <w:left w:w="30" w:type="dxa"/>
          <w:bottom w:w="75" w:type="dxa"/>
          <w:right w:w="30" w:type="dxa"/>
        </w:tblCellMar>
        <w:tblLook w:val="04A0" w:firstRow="1" w:lastRow="0" w:firstColumn="1" w:lastColumn="0" w:noHBand="0" w:noVBand="1"/>
      </w:tblPr>
      <w:tblGrid>
        <w:gridCol w:w="8266"/>
      </w:tblGrid>
      <w:tr w:rsidR="009C37AB" w14:paraId="63ED2C89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F39021" w14:textId="77777777" w:rsidR="009C37AB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Zatrudnienie</w:t>
            </w:r>
          </w:p>
        </w:tc>
      </w:tr>
      <w:tr w:rsidR="009C37AB" w14:paraId="50C4F428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D27450" w14:textId="77777777" w:rsidR="009C37AB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lastRenderedPageBreak/>
              <w:t>Delegacje</w:t>
            </w:r>
          </w:p>
        </w:tc>
      </w:tr>
      <w:tr w:rsidR="009C37AB" w14:paraId="459B67DD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51DD16" w14:textId="25AAE22D" w:rsidR="009C37AB" w:rsidRDefault="009C37AB" w:rsidP="00CD248E">
            <w:pPr>
              <w:pStyle w:val="NormalnyWeb"/>
              <w:widowControl w:val="0"/>
              <w:spacing w:beforeAutospacing="0" w:after="0" w:afterAutospacing="0"/>
            </w:pPr>
            <w:r>
              <w:rPr>
                <w:rFonts w:ascii="Arial" w:hAnsi="Arial" w:cs="Arial"/>
                <w:color w:val="000000"/>
                <w:kern w:val="2"/>
              </w:rPr>
              <w:t>Wsparcie eksperckie i prawne (analizy, ekspertyzy, opinie prawne itp.)</w:t>
            </w:r>
          </w:p>
        </w:tc>
      </w:tr>
      <w:tr w:rsidR="009C37AB" w14:paraId="08085B49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EC5F13" w14:textId="77777777" w:rsidR="009C37AB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Kontrola i audyt</w:t>
            </w:r>
          </w:p>
        </w:tc>
      </w:tr>
      <w:tr w:rsidR="009C37AB" w14:paraId="52834046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AAE7" w14:textId="77777777" w:rsidR="009C37AB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Monitoring i ewaluacja</w:t>
            </w:r>
          </w:p>
        </w:tc>
      </w:tr>
      <w:tr w:rsidR="009C37AB" w14:paraId="5C2D1CAE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45ADE6" w14:textId="69C23118" w:rsidR="009C37AB" w:rsidRDefault="009C37AB" w:rsidP="00DB27A3">
            <w:pPr>
              <w:pStyle w:val="Default"/>
              <w:widowControl w:val="0"/>
              <w:ind w:left="397"/>
              <w:rPr>
                <w:rFonts w:ascii="Arial" w:hAnsi="Arial" w:cs="Arial"/>
                <w:kern w:val="2"/>
              </w:rPr>
            </w:pPr>
            <w:r>
              <w:rPr>
                <w:rFonts w:ascii="Arial" w:eastAsia="Times New Roman" w:hAnsi="Arial" w:cs="Arial"/>
                <w:kern w:val="2"/>
                <w:lang w:eastAsia="pl-PL"/>
              </w:rPr>
              <w:t xml:space="preserve"> Podnoszenie kwalifikacji zawodowych pracowników </w:t>
            </w:r>
          </w:p>
        </w:tc>
      </w:tr>
      <w:tr w:rsidR="009C37AB" w14:paraId="539CB52F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B22E08" w14:textId="77777777" w:rsidR="009C37AB" w:rsidRDefault="009C37AB" w:rsidP="00C22F7D">
            <w:pPr>
              <w:pStyle w:val="NormalnyWeb"/>
              <w:widowControl w:val="0"/>
              <w:spacing w:beforeAutospacing="0" w:after="0" w:afterAutospacing="0"/>
              <w:ind w:left="396"/>
              <w:rPr>
                <w:rFonts w:ascii="Arial" w:hAnsi="Arial" w:cs="Arial"/>
              </w:rPr>
            </w:pPr>
            <w:bookmarkStart w:id="69" w:name="_Hlk115692971"/>
            <w:r>
              <w:rPr>
                <w:rFonts w:ascii="Arial" w:hAnsi="Arial" w:cs="Arial"/>
                <w:color w:val="000000"/>
                <w:kern w:val="2"/>
              </w:rPr>
              <w:t>Posiedzenia, spotkania komitetów, sieci, grup</w:t>
            </w:r>
          </w:p>
        </w:tc>
      </w:tr>
      <w:tr w:rsidR="009C37AB" w14:paraId="476899A1" w14:textId="77777777" w:rsidTr="00CD248E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DFA278" w14:textId="77777777" w:rsidR="009C37AB" w:rsidRDefault="009C37AB" w:rsidP="00C22F7D">
            <w:pPr>
              <w:pStyle w:val="NormalnyWeb"/>
              <w:widowControl w:val="0"/>
              <w:spacing w:beforeAutospacing="0" w:after="0" w:afterAutospacing="0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Systemy informatyczne</w:t>
            </w:r>
          </w:p>
        </w:tc>
      </w:tr>
      <w:tr w:rsidR="009C37AB" w14:paraId="6551DFD7" w14:textId="77777777" w:rsidTr="00CD248E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DA8CA2" w14:textId="77777777" w:rsidR="009C37AB" w:rsidDel="00B74733" w:rsidRDefault="009C37AB" w:rsidP="00C22F7D">
            <w:pPr>
              <w:pStyle w:val="NormalnyWeb"/>
              <w:widowControl w:val="0"/>
              <w:spacing w:beforeAutospacing="0" w:after="0" w:afterAutospacing="0"/>
              <w:ind w:left="396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Sprzęt informatyczny</w:t>
            </w:r>
          </w:p>
        </w:tc>
      </w:tr>
      <w:bookmarkEnd w:id="69"/>
      <w:tr w:rsidR="009C37AB" w14:paraId="63AAED23" w14:textId="77777777" w:rsidTr="00CD248E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4FD4FD" w14:textId="220F57AA" w:rsidR="009C37AB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 xml:space="preserve">Inne </w:t>
            </w:r>
            <w:r w:rsidR="00977250">
              <w:rPr>
                <w:rFonts w:ascii="Arial" w:hAnsi="Arial" w:cs="Arial"/>
                <w:color w:val="000000"/>
                <w:kern w:val="2"/>
              </w:rPr>
              <w:t>–</w:t>
            </w:r>
            <w:r>
              <w:rPr>
                <w:rFonts w:ascii="Arial" w:hAnsi="Arial" w:cs="Arial"/>
                <w:color w:val="000000"/>
                <w:kern w:val="2"/>
              </w:rPr>
              <w:t xml:space="preserve"> dotyczy kosztów, które nie wpisują się w zakres kosztów pośrednich</w:t>
            </w:r>
          </w:p>
        </w:tc>
      </w:tr>
      <w:tr w:rsidR="00CD248E" w14:paraId="72A0441D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487AEA" w14:textId="654DA68A" w:rsidR="00CD248E" w:rsidRDefault="00CD248E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>Koszty pośrednie</w:t>
            </w:r>
          </w:p>
        </w:tc>
      </w:tr>
    </w:tbl>
    <w:p w14:paraId="76727F0C" w14:textId="4E9EF984" w:rsidR="009C37AB" w:rsidRDefault="009C37AB" w:rsidP="009C37AB">
      <w:pPr>
        <w:rPr>
          <w:rFonts w:cs="Arial"/>
          <w:color w:val="000000"/>
        </w:rPr>
      </w:pPr>
    </w:p>
    <w:p w14:paraId="67EA49CE" w14:textId="19C00452" w:rsidR="009C37AB" w:rsidRPr="009C37AB" w:rsidRDefault="009C37AB" w:rsidP="009C37AB">
      <w:pPr>
        <w:rPr>
          <w:rFonts w:cs="Arial"/>
          <w:color w:val="000000"/>
        </w:rPr>
      </w:pPr>
      <w:r w:rsidRPr="009C37AB">
        <w:rPr>
          <w:rFonts w:cs="Arial"/>
          <w:color w:val="000000"/>
        </w:rPr>
        <w:t>Schemat II</w:t>
      </w:r>
    </w:p>
    <w:tbl>
      <w:tblPr>
        <w:tblW w:w="8266" w:type="dxa"/>
        <w:tblInd w:w="-1" w:type="dxa"/>
        <w:tblLayout w:type="fixed"/>
        <w:tblCellMar>
          <w:top w:w="75" w:type="dxa"/>
          <w:left w:w="30" w:type="dxa"/>
          <w:bottom w:w="75" w:type="dxa"/>
          <w:right w:w="30" w:type="dxa"/>
        </w:tblCellMar>
        <w:tblLook w:val="04A0" w:firstRow="1" w:lastRow="0" w:firstColumn="1" w:lastColumn="0" w:noHBand="0" w:noVBand="1"/>
      </w:tblPr>
      <w:tblGrid>
        <w:gridCol w:w="8266"/>
      </w:tblGrid>
      <w:tr w:rsidR="009C37AB" w14:paraId="7F3C0FFB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E4B50" w14:textId="77777777" w:rsidR="009C37AB" w:rsidRDefault="009C37AB" w:rsidP="00C22F7D">
            <w:pPr>
              <w:pStyle w:val="NormalnyWeb"/>
              <w:widowControl w:val="0"/>
              <w:spacing w:beforeAutospacing="0" w:after="0" w:afterAutospacing="0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Gromadzenie, analizowanie i upowszechnianie informacji na temat działań i dobrych praktyk wdrażanych lub wspieranych w ramach PS WPR</w:t>
            </w:r>
          </w:p>
        </w:tc>
      </w:tr>
      <w:tr w:rsidR="009C37AB" w14:paraId="6ACB9CF5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3DFACF" w14:textId="77777777" w:rsidR="009C37AB" w:rsidRDefault="009C37AB" w:rsidP="00C22F7D">
            <w:pPr>
              <w:pStyle w:val="NormalnyWeb"/>
              <w:widowControl w:val="0"/>
              <w:spacing w:beforeAutospacing="0" w:after="0" w:afterAutospacing="0"/>
              <w:ind w:left="3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2"/>
              </w:rPr>
              <w:t xml:space="preserve">Rozwijanie kompetencji administracji i innych podmiotów zaangażowanych we wdrażanie PS WPR </w:t>
            </w:r>
          </w:p>
        </w:tc>
      </w:tr>
      <w:tr w:rsidR="009C37AB" w14:paraId="6836152D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5140F7" w14:textId="77777777" w:rsidR="009C37AB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  <w:color w:val="000000"/>
                <w:kern w:val="2"/>
              </w:rPr>
            </w:pPr>
            <w:r>
              <w:rPr>
                <w:rFonts w:ascii="Arial" w:hAnsi="Arial" w:cs="Arial"/>
                <w:bCs/>
                <w:color w:val="000000"/>
                <w:kern w:val="2"/>
              </w:rPr>
              <w:t xml:space="preserve">Wymiana doświadczeń i wzajemne uczenie się zainteresowanych stron </w:t>
            </w:r>
          </w:p>
        </w:tc>
      </w:tr>
      <w:tr w:rsidR="009C37AB" w14:paraId="47463AC1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D74A31" w14:textId="77777777" w:rsidR="009C37AB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  <w:bCs/>
                <w:color w:val="000000"/>
                <w:kern w:val="2"/>
              </w:rPr>
            </w:pPr>
            <w:r>
              <w:rPr>
                <w:rFonts w:ascii="Arial" w:hAnsi="Arial" w:cs="Arial"/>
                <w:bCs/>
                <w:color w:val="000000"/>
                <w:kern w:val="2"/>
              </w:rPr>
              <w:t>Wspieranie współpracy i budowania sieci kontaktów grup operacyjnych EPI i LGD lub podobnych struktur</w:t>
            </w:r>
          </w:p>
        </w:tc>
      </w:tr>
      <w:tr w:rsidR="009C37AB" w14:paraId="3F4CD770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48C8D0" w14:textId="6572A96A" w:rsidR="009C37AB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  <w:bCs/>
                <w:color w:val="000000"/>
                <w:kern w:val="2"/>
              </w:rPr>
            </w:pPr>
            <w:r>
              <w:rPr>
                <w:rFonts w:ascii="Arial" w:hAnsi="Arial" w:cs="Arial"/>
                <w:bCs/>
                <w:color w:val="000000"/>
                <w:kern w:val="2"/>
              </w:rPr>
              <w:t>Rozwijanie powiązań z innymi strategiami lub sieciami kontaktów finansowanymi przez Unię</w:t>
            </w:r>
            <w:r w:rsidR="00977250">
              <w:rPr>
                <w:rFonts w:ascii="Arial" w:hAnsi="Arial" w:cs="Arial"/>
                <w:bCs/>
                <w:color w:val="000000"/>
                <w:kern w:val="2"/>
              </w:rPr>
              <w:t xml:space="preserve"> Europejską</w:t>
            </w:r>
          </w:p>
        </w:tc>
      </w:tr>
      <w:tr w:rsidR="009C37AB" w14:paraId="3034CA69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1B18B" w14:textId="77777777" w:rsidR="009C37AB" w:rsidRPr="007C3CF6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  <w:bCs/>
                <w:color w:val="000000"/>
                <w:kern w:val="2"/>
              </w:rPr>
            </w:pPr>
            <w:r>
              <w:rPr>
                <w:rFonts w:ascii="Arial" w:hAnsi="Arial" w:cs="Arial"/>
                <w:bCs/>
                <w:color w:val="000000"/>
                <w:kern w:val="2"/>
              </w:rPr>
              <w:t>Wkład w dalszy rozwój WPR</w:t>
            </w:r>
          </w:p>
        </w:tc>
      </w:tr>
      <w:tr w:rsidR="009C37AB" w14:paraId="368A5DCC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45D85D" w14:textId="77777777" w:rsidR="009C37AB" w:rsidRPr="007C3CF6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  <w:bCs/>
                <w:color w:val="000000"/>
                <w:kern w:val="2"/>
              </w:rPr>
            </w:pPr>
            <w:r>
              <w:rPr>
                <w:rFonts w:ascii="Arial" w:hAnsi="Arial" w:cs="Arial"/>
                <w:bCs/>
                <w:color w:val="000000"/>
                <w:kern w:val="2"/>
              </w:rPr>
              <w:lastRenderedPageBreak/>
              <w:t>Udział w działaniach europejskiej sieci WPR</w:t>
            </w:r>
          </w:p>
        </w:tc>
      </w:tr>
      <w:tr w:rsidR="009C37AB" w14:paraId="48A39A42" w14:textId="77777777" w:rsidTr="00C22F7D">
        <w:trPr>
          <w:trHeight w:val="552"/>
        </w:trPr>
        <w:tc>
          <w:tcPr>
            <w:tcW w:w="8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3D383E" w14:textId="2660EA3C" w:rsidR="009C37AB" w:rsidRPr="007C3CF6" w:rsidRDefault="009C37AB" w:rsidP="00C22F7D">
            <w:pPr>
              <w:pStyle w:val="NormalnyWeb"/>
              <w:widowControl w:val="0"/>
              <w:spacing w:beforeAutospacing="0" w:after="0" w:afterAutospacing="0"/>
              <w:rPr>
                <w:rFonts w:ascii="Arial" w:hAnsi="Arial" w:cs="Arial"/>
                <w:bCs/>
                <w:color w:val="000000"/>
                <w:kern w:val="2"/>
              </w:rPr>
            </w:pPr>
            <w:r>
              <w:rPr>
                <w:rFonts w:ascii="Arial" w:hAnsi="Arial" w:cs="Arial"/>
                <w:bCs/>
                <w:color w:val="000000"/>
                <w:kern w:val="2"/>
              </w:rPr>
              <w:t xml:space="preserve">Informacja i promocja </w:t>
            </w:r>
            <w:r w:rsidR="00B748E2">
              <w:rPr>
                <w:rFonts w:ascii="Arial" w:hAnsi="Arial" w:cs="Arial"/>
                <w:bCs/>
                <w:color w:val="000000"/>
                <w:kern w:val="2"/>
              </w:rPr>
              <w:t>PS</w:t>
            </w:r>
            <w:r>
              <w:rPr>
                <w:rFonts w:ascii="Arial" w:hAnsi="Arial" w:cs="Arial"/>
                <w:bCs/>
                <w:color w:val="000000"/>
                <w:kern w:val="2"/>
              </w:rPr>
              <w:t xml:space="preserve"> WPR</w:t>
            </w:r>
          </w:p>
        </w:tc>
      </w:tr>
    </w:tbl>
    <w:p w14:paraId="04290ECF" w14:textId="77777777" w:rsidR="009C37AB" w:rsidRDefault="009C37AB" w:rsidP="009C37AB">
      <w:pPr>
        <w:pStyle w:val="Akapitzlist"/>
        <w:ind w:left="360"/>
      </w:pPr>
    </w:p>
    <w:p w14:paraId="69A0AFBF" w14:textId="0C3E38BB" w:rsidR="009C37AB" w:rsidRDefault="009C37AB" w:rsidP="006926F4">
      <w:pPr>
        <w:pStyle w:val="Akapitzlist"/>
        <w:numPr>
          <w:ilvl w:val="0"/>
          <w:numId w:val="40"/>
        </w:numPr>
      </w:pPr>
      <w:r w:rsidRPr="009C37AB">
        <w:t>W przypadku gdy od czasu złożenia poprzednich wniosków o przyznanie pomocy dane zawarte w dokumentach dołączonych do tych wn</w:t>
      </w:r>
      <w:r>
        <w:t>iosków nie ule</w:t>
      </w:r>
      <w:r w:rsidRPr="009C37AB">
        <w:t>gły zmianie, wnioskodawca, zamiast tych dokumentów, do wniosku o przyznanie pomocy</w:t>
      </w:r>
      <w:r w:rsidR="00DA606A">
        <w:t xml:space="preserve"> </w:t>
      </w:r>
      <w:r w:rsidRPr="009C37AB">
        <w:t>może dołączyć oświadczen</w:t>
      </w:r>
      <w:r>
        <w:t>ie, że dane zawarte w tych doku</w:t>
      </w:r>
      <w:r w:rsidRPr="009C37AB">
        <w:t>mentach nie uległy zmianie, ze wskazaniem nazwy tych dokumentów oraz numeru i daty wniosku o przyznanie pomocy, do którego zostały dołączone.</w:t>
      </w:r>
    </w:p>
    <w:p w14:paraId="6264EF77" w14:textId="06EA1565" w:rsidR="0047528D" w:rsidRDefault="0047528D" w:rsidP="00DA606A">
      <w:pPr>
        <w:pStyle w:val="Nagwek2"/>
      </w:pPr>
      <w:bookmarkStart w:id="70" w:name="_Toc148943309"/>
      <w:r>
        <w:t>VII.4. Procedura oceny wniosku o przyznanie pomocy</w:t>
      </w:r>
      <w:bookmarkEnd w:id="70"/>
      <w:r>
        <w:t xml:space="preserve"> </w:t>
      </w:r>
    </w:p>
    <w:p w14:paraId="70892D1C" w14:textId="0CB5A0A1" w:rsidR="009C37AB" w:rsidRDefault="009C37AB" w:rsidP="00B519E9">
      <w:pPr>
        <w:pStyle w:val="Akapitzlist"/>
        <w:numPr>
          <w:ilvl w:val="0"/>
          <w:numId w:val="22"/>
        </w:numPr>
      </w:pPr>
      <w:r>
        <w:t xml:space="preserve">Wnioski o przyznanie pomocy składane są przez podmioty uprawnione w formie </w:t>
      </w:r>
      <w:r w:rsidR="00F07D3C">
        <w:br/>
      </w:r>
      <w:r>
        <w:t>i terminie określony</w:t>
      </w:r>
      <w:r w:rsidR="000F4014">
        <w:t>ch</w:t>
      </w:r>
      <w:r>
        <w:t xml:space="preserve"> przez </w:t>
      </w:r>
      <w:r w:rsidR="000F4014">
        <w:t>ARiMR</w:t>
      </w:r>
      <w:r>
        <w:t>, przy pomocy systemu teleinformatycznego</w:t>
      </w:r>
      <w:r w:rsidR="00C47474">
        <w:t xml:space="preserve"> ARiMR</w:t>
      </w:r>
      <w:r>
        <w:t xml:space="preserve">. </w:t>
      </w:r>
      <w:r w:rsidR="00B519E9" w:rsidRPr="00B519E9">
        <w:t xml:space="preserve">W przypadku gdy </w:t>
      </w:r>
      <w:r w:rsidR="00B519E9">
        <w:t>podmiotem uprawnionym</w:t>
      </w:r>
      <w:r w:rsidR="00B519E9" w:rsidRPr="00B519E9">
        <w:t xml:space="preserve"> jest ARiMR, wniosek rozpatruje MRiRW, a dalszy etap oceny odbywa się analogicznie</w:t>
      </w:r>
      <w:r w:rsidR="009A3118">
        <w:t xml:space="preserve"> jak w ust. 2</w:t>
      </w:r>
      <w:r w:rsidR="000F4014">
        <w:t>–</w:t>
      </w:r>
      <w:r w:rsidR="009A3118">
        <w:t>1</w:t>
      </w:r>
      <w:r w:rsidR="00055827">
        <w:t>7.</w:t>
      </w:r>
      <w:r>
        <w:t xml:space="preserve"> </w:t>
      </w:r>
    </w:p>
    <w:p w14:paraId="59946C5A" w14:textId="1F4E1CCC" w:rsidR="009C37AB" w:rsidRDefault="009C37AB" w:rsidP="006926F4">
      <w:pPr>
        <w:pStyle w:val="Akapitzlist"/>
        <w:numPr>
          <w:ilvl w:val="0"/>
          <w:numId w:val="22"/>
        </w:numPr>
      </w:pPr>
      <w:r>
        <w:t>Po wpłynięciu wniosek jest rejestrowany w systemie teleinformatycznym</w:t>
      </w:r>
      <w:r w:rsidR="00B519E9">
        <w:t xml:space="preserve"> AR</w:t>
      </w:r>
      <w:r w:rsidR="008B25CF">
        <w:t>i</w:t>
      </w:r>
      <w:r w:rsidR="00B519E9">
        <w:t>MR</w:t>
      </w:r>
      <w:r>
        <w:t xml:space="preserve">, </w:t>
      </w:r>
      <w:r w:rsidR="00F07D3C">
        <w:br/>
      </w:r>
      <w:r>
        <w:t xml:space="preserve">a dalsza korespondencja między </w:t>
      </w:r>
      <w:r w:rsidR="008849AE">
        <w:t>ARiMR</w:t>
      </w:r>
      <w:r w:rsidR="000F4014">
        <w:t xml:space="preserve"> albo </w:t>
      </w:r>
      <w:r w:rsidR="008849AE">
        <w:t xml:space="preserve">MRiRW </w:t>
      </w:r>
      <w:r>
        <w:t xml:space="preserve">a wnioskodawcą odbywa się przez ten system. </w:t>
      </w:r>
    </w:p>
    <w:p w14:paraId="2E0DA92A" w14:textId="12B36EBE" w:rsidR="009C37AB" w:rsidRDefault="009C37AB" w:rsidP="006926F4">
      <w:pPr>
        <w:pStyle w:val="Akapitzlist"/>
        <w:numPr>
          <w:ilvl w:val="0"/>
          <w:numId w:val="22"/>
        </w:numPr>
      </w:pPr>
      <w:r>
        <w:t xml:space="preserve">Wnioskodawcy składają wnioski o przyznanie pomocy zgodnie z zasadami określonymi przez </w:t>
      </w:r>
      <w:r w:rsidR="000F4014">
        <w:t xml:space="preserve">ARiMR </w:t>
      </w:r>
      <w:r>
        <w:t>w:</w:t>
      </w:r>
    </w:p>
    <w:p w14:paraId="390B1F0C" w14:textId="4AB669EA" w:rsidR="009C37AB" w:rsidRDefault="009C37AB" w:rsidP="006926F4">
      <w:pPr>
        <w:pStyle w:val="Akapitzlist"/>
        <w:numPr>
          <w:ilvl w:val="0"/>
          <w:numId w:val="23"/>
        </w:numPr>
      </w:pPr>
      <w:r>
        <w:t>regulaminie naboru wniosków o przyznanie pomocy</w:t>
      </w:r>
      <w:r w:rsidR="00DA606A">
        <w:t>;</w:t>
      </w:r>
    </w:p>
    <w:p w14:paraId="12832264" w14:textId="530A0189" w:rsidR="009C37AB" w:rsidRDefault="00893867" w:rsidP="006926F4">
      <w:pPr>
        <w:pStyle w:val="Akapitzlist"/>
        <w:numPr>
          <w:ilvl w:val="0"/>
          <w:numId w:val="23"/>
        </w:numPr>
      </w:pPr>
      <w:r>
        <w:t>i</w:t>
      </w:r>
      <w:r w:rsidR="009C37AB">
        <w:t xml:space="preserve">nstrukcji do </w:t>
      </w:r>
      <w:proofErr w:type="spellStart"/>
      <w:r w:rsidR="009C37AB">
        <w:t>WoPP</w:t>
      </w:r>
      <w:proofErr w:type="spellEnd"/>
      <w:r w:rsidR="009C37AB">
        <w:t>;</w:t>
      </w:r>
    </w:p>
    <w:p w14:paraId="7AF3BAF5" w14:textId="37924EAD" w:rsidR="009C37AB" w:rsidRDefault="00445100" w:rsidP="006926F4">
      <w:pPr>
        <w:pStyle w:val="Akapitzlist"/>
        <w:numPr>
          <w:ilvl w:val="0"/>
          <w:numId w:val="23"/>
        </w:numPr>
      </w:pPr>
      <w:r>
        <w:t>W</w:t>
      </w:r>
      <w:r w:rsidR="009C37AB">
        <w:t xml:space="preserve">ytycznych w zakresie kwalifikowalności </w:t>
      </w:r>
      <w:r w:rsidR="00DA606A">
        <w:t xml:space="preserve">i kosztów </w:t>
      </w:r>
      <w:r w:rsidR="009C37AB">
        <w:t>uproszczonych;</w:t>
      </w:r>
    </w:p>
    <w:p w14:paraId="6EBC20FB" w14:textId="7B8211C4" w:rsidR="009C37AB" w:rsidRDefault="009C37AB" w:rsidP="006926F4">
      <w:pPr>
        <w:pStyle w:val="Akapitzlist"/>
        <w:numPr>
          <w:ilvl w:val="0"/>
          <w:numId w:val="23"/>
        </w:numPr>
      </w:pPr>
      <w:r>
        <w:t xml:space="preserve">niniejszych </w:t>
      </w:r>
      <w:r w:rsidR="00DA606A">
        <w:t>w</w:t>
      </w:r>
      <w:r>
        <w:t>ytycznych.</w:t>
      </w:r>
    </w:p>
    <w:p w14:paraId="424A27A8" w14:textId="3FC199D1" w:rsidR="009C37AB" w:rsidRDefault="009C37AB" w:rsidP="006926F4">
      <w:pPr>
        <w:pStyle w:val="Akapitzlist"/>
        <w:numPr>
          <w:ilvl w:val="0"/>
          <w:numId w:val="22"/>
        </w:numPr>
      </w:pPr>
      <w:r>
        <w:t xml:space="preserve">Wniosek </w:t>
      </w:r>
      <w:r w:rsidR="008849AE">
        <w:t xml:space="preserve">o przyznanie pomocy </w:t>
      </w:r>
      <w:r>
        <w:t xml:space="preserve">jest oceniany pod względem formalnym </w:t>
      </w:r>
      <w:r w:rsidR="00F07D3C">
        <w:br/>
      </w:r>
      <w:r>
        <w:t xml:space="preserve">i merytorycznym zgodnie z przyjętymi kryteriami oraz na podstawie listy sprawdzającej opracowanej przez </w:t>
      </w:r>
      <w:r w:rsidR="008849AE">
        <w:t xml:space="preserve">ARiMR </w:t>
      </w:r>
      <w:r w:rsidR="00387DA3">
        <w:t xml:space="preserve">albo </w:t>
      </w:r>
      <w:r>
        <w:t xml:space="preserve">MRiRW </w:t>
      </w:r>
      <w:r w:rsidR="00387DA3">
        <w:t xml:space="preserve">– </w:t>
      </w:r>
      <w:r>
        <w:t xml:space="preserve">w przypadku wniosku składanego przez ARiMR. </w:t>
      </w:r>
    </w:p>
    <w:p w14:paraId="31E03638" w14:textId="52BD0957" w:rsidR="009C37AB" w:rsidRDefault="009C37AB" w:rsidP="006926F4">
      <w:pPr>
        <w:pStyle w:val="Akapitzlist"/>
        <w:numPr>
          <w:ilvl w:val="0"/>
          <w:numId w:val="22"/>
        </w:numPr>
      </w:pPr>
      <w:r>
        <w:t xml:space="preserve">Jeżeli operacja opisana we wniosku o przyznanie pomocy zostanie oceniona pozytywnie przez </w:t>
      </w:r>
      <w:r w:rsidR="008849AE">
        <w:t>ARiMR</w:t>
      </w:r>
      <w:r w:rsidR="00387DA3">
        <w:t xml:space="preserve"> albo </w:t>
      </w:r>
      <w:r>
        <w:t>MRiRW, pomoc zosta</w:t>
      </w:r>
      <w:r w:rsidR="00F91C17">
        <w:t>nie</w:t>
      </w:r>
      <w:r>
        <w:t xml:space="preserve"> przyznana. </w:t>
      </w:r>
    </w:p>
    <w:p w14:paraId="018CC230" w14:textId="2CF51BC7" w:rsidR="009C37AB" w:rsidRDefault="009C37AB" w:rsidP="006926F4">
      <w:pPr>
        <w:pStyle w:val="Akapitzlist"/>
        <w:numPr>
          <w:ilvl w:val="0"/>
          <w:numId w:val="22"/>
        </w:numPr>
      </w:pPr>
      <w:r>
        <w:t xml:space="preserve">Jeżeli wniosek o przyznanie pomocy </w:t>
      </w:r>
      <w:r w:rsidR="00913236">
        <w:t>zawiera braki</w:t>
      </w:r>
      <w:r>
        <w:t xml:space="preserve"> lub nie dołączono do niego wymaganych dokumentów, </w:t>
      </w:r>
      <w:r w:rsidR="008849AE">
        <w:t>ARiMR</w:t>
      </w:r>
      <w:r w:rsidR="00387DA3">
        <w:t xml:space="preserve"> albo </w:t>
      </w:r>
      <w:r>
        <w:t>MRiRW wzywa wnioskodawcę do złożenia</w:t>
      </w:r>
      <w:r w:rsidR="00913236">
        <w:t xml:space="preserve"> </w:t>
      </w:r>
      <w:r w:rsidR="00913236">
        <w:lastRenderedPageBreak/>
        <w:t>uzupełnień lub</w:t>
      </w:r>
      <w:r>
        <w:t xml:space="preserve"> wyjaśnień w terminie 21 dni od dnia doręczenia wezwania. W takim przypadku termin weryfikacji wniosku zostaje wstrzymany do czasu uzupełnienia braków. </w:t>
      </w:r>
      <w:r w:rsidR="008849AE">
        <w:t>ARiMR</w:t>
      </w:r>
      <w:r w:rsidR="00387DA3">
        <w:t xml:space="preserve"> albo </w:t>
      </w:r>
      <w:r>
        <w:t xml:space="preserve">MRiRW nie wzywa podmiotu uprawnionego, jeżeli zachodzą niebudzące wątpliwości przesłanki nieprzyznania pomocy technicznej. </w:t>
      </w:r>
    </w:p>
    <w:p w14:paraId="100255A0" w14:textId="2E7E3618" w:rsidR="009C37AB" w:rsidRDefault="009C37AB" w:rsidP="006926F4">
      <w:pPr>
        <w:pStyle w:val="Akapitzlist"/>
        <w:numPr>
          <w:ilvl w:val="0"/>
          <w:numId w:val="22"/>
        </w:numPr>
      </w:pPr>
      <w:r>
        <w:t xml:space="preserve">Jeżeli wnioskodawca mimo wezwania nie </w:t>
      </w:r>
      <w:r w:rsidR="00913236">
        <w:t>złożył uzupełnień lub wyjaśnień</w:t>
      </w:r>
      <w:r>
        <w:t xml:space="preserve"> </w:t>
      </w:r>
      <w:r w:rsidR="00F07D3C">
        <w:br/>
      </w:r>
      <w:r>
        <w:t xml:space="preserve">w wyznaczonym terminie, </w:t>
      </w:r>
      <w:r w:rsidR="008849AE">
        <w:t xml:space="preserve">ARiMR </w:t>
      </w:r>
      <w:r w:rsidR="00387DA3">
        <w:t xml:space="preserve">albo MRiRW </w:t>
      </w:r>
      <w:r>
        <w:t xml:space="preserve">wzywa </w:t>
      </w:r>
      <w:r w:rsidR="00387DA3">
        <w:t xml:space="preserve">wnioskodawcę </w:t>
      </w:r>
      <w:r>
        <w:t xml:space="preserve">ponownie do </w:t>
      </w:r>
      <w:r w:rsidR="00913236">
        <w:t>złożenia uzupełnień lub wyjaśnień</w:t>
      </w:r>
      <w:r>
        <w:t xml:space="preserve"> w terminie </w:t>
      </w:r>
      <w:del w:id="71" w:author="Szumiło Maria" w:date="2024-09-04T11:21:00Z">
        <w:r w:rsidDel="00CD4FBE">
          <w:delText xml:space="preserve">14 </w:delText>
        </w:r>
      </w:del>
      <w:ins w:id="72" w:author="Szumiło Maria" w:date="2024-09-04T11:21:00Z">
        <w:r w:rsidR="00CD4FBE">
          <w:t xml:space="preserve">21 </w:t>
        </w:r>
      </w:ins>
      <w:r>
        <w:t>dni od dnia doręczenia ponownego wezwania. W takim przypadku termin weryfikacji wniosku zostaje wstrzymany do czasu uzupełnienia braków</w:t>
      </w:r>
      <w:r w:rsidR="005E583F">
        <w:t>.</w:t>
      </w:r>
    </w:p>
    <w:p w14:paraId="0608C39F" w14:textId="20DE71DE" w:rsidR="003510F3" w:rsidRDefault="003510F3" w:rsidP="00290594">
      <w:pPr>
        <w:pStyle w:val="Akapitzlist"/>
        <w:numPr>
          <w:ilvl w:val="0"/>
          <w:numId w:val="22"/>
        </w:numPr>
      </w:pPr>
      <w:r>
        <w:t xml:space="preserve">W przypadku nieusunięcia wskazanych </w:t>
      </w:r>
      <w:r w:rsidR="009C37AB">
        <w:t>braków w wyznaczonym terminie</w:t>
      </w:r>
      <w:r w:rsidR="00387DA3">
        <w:t>, jeżeli bez usunięcia tych braków</w:t>
      </w:r>
      <w:r w:rsidR="005E583F">
        <w:t>:</w:t>
      </w:r>
    </w:p>
    <w:p w14:paraId="35DE6386" w14:textId="00A99CCB" w:rsidR="003510F3" w:rsidRDefault="00290594" w:rsidP="003510F3">
      <w:pPr>
        <w:pStyle w:val="Akapitzlist"/>
        <w:numPr>
          <w:ilvl w:val="0"/>
          <w:numId w:val="49"/>
        </w:numPr>
      </w:pPr>
      <w:r>
        <w:t>nie można stwierdzić spełni</w:t>
      </w:r>
      <w:r w:rsidR="00A75EE2">
        <w:t>e</w:t>
      </w:r>
      <w:r>
        <w:t>nia przez wnioskodawcę warunków przyznania pomocy, wnioskodawcy odmawia się przyznania pomocy</w:t>
      </w:r>
      <w:r w:rsidR="00F07D3C">
        <w:t>;</w:t>
      </w:r>
    </w:p>
    <w:p w14:paraId="449B98B8" w14:textId="4797F71E" w:rsidR="009C37AB" w:rsidRDefault="00290594" w:rsidP="003510F3">
      <w:pPr>
        <w:pStyle w:val="Akapitzlist"/>
        <w:numPr>
          <w:ilvl w:val="0"/>
          <w:numId w:val="49"/>
        </w:numPr>
      </w:pPr>
      <w:r>
        <w:t>można stwierdzić spełnienie przez wnioskodawcę warunków przyznania pomocy, wniosek podlega rozpatrzeniu w zakresie, w jakim został wypełniony.</w:t>
      </w:r>
    </w:p>
    <w:p w14:paraId="1C004937" w14:textId="51DFBD81" w:rsidR="009C37AB" w:rsidRDefault="009C37AB" w:rsidP="006926F4">
      <w:pPr>
        <w:pStyle w:val="Akapitzlist"/>
        <w:numPr>
          <w:ilvl w:val="0"/>
          <w:numId w:val="22"/>
        </w:numPr>
      </w:pPr>
      <w:r>
        <w:t>Złożony wniosek o przyznanie pomocy nie może być zmieniany przez podmiot uprawniony, z wyłączeniem:</w:t>
      </w:r>
    </w:p>
    <w:p w14:paraId="39719D22" w14:textId="3E67841D" w:rsidR="009C37AB" w:rsidRDefault="009C37AB" w:rsidP="006926F4">
      <w:pPr>
        <w:pStyle w:val="Akapitzlist"/>
        <w:numPr>
          <w:ilvl w:val="0"/>
          <w:numId w:val="24"/>
        </w:numPr>
      </w:pPr>
      <w:r>
        <w:t xml:space="preserve">zmian wynikających z wezwań </w:t>
      </w:r>
      <w:r w:rsidR="00290594">
        <w:t>ARiMR</w:t>
      </w:r>
      <w:r w:rsidR="00387DA3">
        <w:t xml:space="preserve"> albo </w:t>
      </w:r>
      <w:r>
        <w:t>MRiRW lub</w:t>
      </w:r>
    </w:p>
    <w:p w14:paraId="3A2A8F4F" w14:textId="0F75DAA1" w:rsidR="009C37AB" w:rsidRDefault="009C37AB" w:rsidP="006926F4">
      <w:pPr>
        <w:pStyle w:val="Akapitzlist"/>
        <w:numPr>
          <w:ilvl w:val="0"/>
          <w:numId w:val="24"/>
        </w:numPr>
      </w:pPr>
      <w:r>
        <w:t>jednej zmiany z inicjatywy wnioskodawcy, jeżeli zmiana ta nie spowoduje zmiany celów operacji wskazanych we wniosku o przyznanie pomocy oraz zwiększenia kwoty tej pomocy.</w:t>
      </w:r>
    </w:p>
    <w:p w14:paraId="0DC8A531" w14:textId="66B77494" w:rsidR="009C37AB" w:rsidRDefault="009C37AB" w:rsidP="00AD3E8D">
      <w:pPr>
        <w:pStyle w:val="Akapitzlist"/>
        <w:numPr>
          <w:ilvl w:val="0"/>
          <w:numId w:val="22"/>
        </w:numPr>
      </w:pPr>
      <w:r>
        <w:t>Do zmienionego wniosku stosuje się odpowiednio postanowienia dotyczące uzupełnień</w:t>
      </w:r>
      <w:r w:rsidR="00387DA3">
        <w:t xml:space="preserve"> lub</w:t>
      </w:r>
      <w:r w:rsidR="000A068D">
        <w:t xml:space="preserve"> </w:t>
      </w:r>
      <w:r w:rsidR="006655BE">
        <w:t>wyjaśnień</w:t>
      </w:r>
      <w:r w:rsidR="00913236">
        <w:t xml:space="preserve"> </w:t>
      </w:r>
      <w:r>
        <w:t xml:space="preserve">wskazane w </w:t>
      </w:r>
      <w:r w:rsidR="00AD3E8D">
        <w:t xml:space="preserve">ust. </w:t>
      </w:r>
      <w:r>
        <w:t>4</w:t>
      </w:r>
      <w:r w:rsidR="00387DA3">
        <w:t>–</w:t>
      </w:r>
      <w:r w:rsidR="00AD3E8D">
        <w:t>8</w:t>
      </w:r>
      <w:r w:rsidR="00387DA3">
        <w:t>.</w:t>
      </w:r>
    </w:p>
    <w:p w14:paraId="6575F3F5" w14:textId="00ABE6DA" w:rsidR="009C37AB" w:rsidRDefault="009C37AB" w:rsidP="006926F4">
      <w:pPr>
        <w:pStyle w:val="Akapitzlist"/>
        <w:numPr>
          <w:ilvl w:val="0"/>
          <w:numId w:val="22"/>
        </w:numPr>
      </w:pPr>
      <w:r>
        <w:t>Wniosek o przyznanie pomocy rozpatruje się w terminie 50 dni od dnia jego złożenia. Wezwanie podmiotu uprawnionego do uzupełnienia braków</w:t>
      </w:r>
      <w:r w:rsidR="00290594">
        <w:t xml:space="preserve"> lub złożenia wyjaśnień</w:t>
      </w:r>
      <w:r>
        <w:t xml:space="preserve"> wstrzymuje bieg terminu rozpatrywania wniosku</w:t>
      </w:r>
      <w:r w:rsidR="00DB69F2">
        <w:t xml:space="preserve"> o przyznanie pomocy</w:t>
      </w:r>
      <w:r>
        <w:t>.</w:t>
      </w:r>
    </w:p>
    <w:p w14:paraId="791CEFD1" w14:textId="6F431EEC" w:rsidR="009C37AB" w:rsidRDefault="009C37AB" w:rsidP="006926F4">
      <w:pPr>
        <w:pStyle w:val="Akapitzlist"/>
        <w:numPr>
          <w:ilvl w:val="0"/>
          <w:numId w:val="22"/>
        </w:numPr>
      </w:pPr>
      <w:r>
        <w:t>W przypadku braku możliwości rozpatrzenia wniosku</w:t>
      </w:r>
      <w:r w:rsidR="00290594">
        <w:t xml:space="preserve"> o przyznanie pomocy</w:t>
      </w:r>
      <w:r>
        <w:t xml:space="preserve"> we wskazanym terminie </w:t>
      </w:r>
      <w:r w:rsidR="00290594">
        <w:t>ARiMR</w:t>
      </w:r>
      <w:r w:rsidR="00387DA3">
        <w:t xml:space="preserve"> albo </w:t>
      </w:r>
      <w:r>
        <w:t xml:space="preserve">MRiRW zawiadamia wnioskodawcę o przyczynach zwłoki, wskazując nowy termin rozpatrzenia </w:t>
      </w:r>
      <w:r w:rsidR="00290594">
        <w:t xml:space="preserve">tego </w:t>
      </w:r>
      <w:r>
        <w:t xml:space="preserve">wniosku, </w:t>
      </w:r>
      <w:r w:rsidR="00E26F56">
        <w:t xml:space="preserve">jednak </w:t>
      </w:r>
      <w:r>
        <w:t>nie dłuższy niż 30 dni.</w:t>
      </w:r>
    </w:p>
    <w:p w14:paraId="662921C1" w14:textId="4F36EE78" w:rsidR="009C37AB" w:rsidRDefault="009C37AB" w:rsidP="006926F4">
      <w:pPr>
        <w:pStyle w:val="Akapitzlist"/>
        <w:numPr>
          <w:ilvl w:val="0"/>
          <w:numId w:val="22"/>
        </w:numPr>
      </w:pPr>
      <w:r>
        <w:t xml:space="preserve">Jeżeli w trakcie rozpatrywania wniosku o przyznanie pomocy niezbędne jest uzyskanie dodatkowych wyjaśnień lub opinii innego podmiotu lub zajdą nowe okoliczności budzące wątpliwości co do możliwości przyznania tej pomocy, termin </w:t>
      </w:r>
      <w:r>
        <w:lastRenderedPageBreak/>
        <w:t>rozpatrywania wniosku o przyznanie pomocy wydłuża się o czas niezbędny do uzyskania tych wyjaśnień lub opinii, o czym zawiadamia się wnioskodawcę.</w:t>
      </w:r>
    </w:p>
    <w:p w14:paraId="5300DAA1" w14:textId="2435D4EC" w:rsidR="009C37AB" w:rsidRDefault="009C37AB" w:rsidP="000513EE">
      <w:pPr>
        <w:pStyle w:val="Akapitzlist"/>
        <w:numPr>
          <w:ilvl w:val="0"/>
          <w:numId w:val="22"/>
        </w:numPr>
      </w:pPr>
      <w:r>
        <w:t xml:space="preserve">W przypadku pozytywnego rozpatrzenia wniosku o przyznanie pomocy </w:t>
      </w:r>
      <w:r w:rsidR="00AD3E8D">
        <w:t>ARiMR</w:t>
      </w:r>
      <w:r w:rsidR="00387DA3">
        <w:t xml:space="preserve"> albo </w:t>
      </w:r>
      <w:r w:rsidR="00AD3E8D">
        <w:t>MRiRW</w:t>
      </w:r>
      <w:r>
        <w:t xml:space="preserve"> przyznaje pomoc, a następnie niezwłocznie przesyła wnioskodawcy </w:t>
      </w:r>
      <w:r w:rsidR="009F61E3">
        <w:t>zawiadomienie</w:t>
      </w:r>
      <w:r w:rsidR="000513EE" w:rsidRPr="000513EE">
        <w:t xml:space="preserve"> o wysokości przyznanej pomocy technicznej wraz </w:t>
      </w:r>
      <w:r w:rsidR="00F07D3C">
        <w:br/>
      </w:r>
      <w:r w:rsidR="000513EE" w:rsidRPr="000513EE">
        <w:t>z umową</w:t>
      </w:r>
      <w:r w:rsidR="003464F1">
        <w:t xml:space="preserve"> o przyznaniu pomocy</w:t>
      </w:r>
      <w:r w:rsidR="00055827">
        <w:t xml:space="preserve"> technicznej</w:t>
      </w:r>
      <w:r>
        <w:t xml:space="preserve">. </w:t>
      </w:r>
    </w:p>
    <w:p w14:paraId="62D03372" w14:textId="77777777" w:rsidR="009C37AB" w:rsidRDefault="009C37AB" w:rsidP="006926F4">
      <w:pPr>
        <w:pStyle w:val="Akapitzlist"/>
        <w:numPr>
          <w:ilvl w:val="0"/>
          <w:numId w:val="22"/>
        </w:numPr>
      </w:pPr>
      <w:r>
        <w:t>Pomoc techniczną przyznaje się w wysokości do 100% kosztów kwalifikowalnych.</w:t>
      </w:r>
    </w:p>
    <w:p w14:paraId="685277E6" w14:textId="3C6A9F42" w:rsidR="009C37AB" w:rsidRDefault="009C37AB" w:rsidP="006926F4">
      <w:pPr>
        <w:pStyle w:val="Akapitzlist"/>
        <w:numPr>
          <w:ilvl w:val="0"/>
          <w:numId w:val="22"/>
        </w:numPr>
      </w:pPr>
      <w:r>
        <w:t xml:space="preserve">Koszty wydatkowane przed dniem zawarcia umowy </w:t>
      </w:r>
      <w:r w:rsidR="003464F1">
        <w:t xml:space="preserve">o przyznaniu pomocy </w:t>
      </w:r>
      <w:r w:rsidR="00055827">
        <w:t xml:space="preserve">technicznej </w:t>
      </w:r>
      <w:r>
        <w:t>są ponoszone na wyłączne ryzyko wnioskodawcy. W przypadku odmowy przyznania pomocy</w:t>
      </w:r>
      <w:r w:rsidR="003A3FDF">
        <w:t xml:space="preserve"> </w:t>
      </w:r>
      <w:r>
        <w:t>wnioskodawcy nie przysługuje roszczenie o zwrot tych kosztów.</w:t>
      </w:r>
    </w:p>
    <w:p w14:paraId="6AB0AA79" w14:textId="171003C1" w:rsidR="0011461C" w:rsidRPr="0011461C" w:rsidRDefault="009C37AB" w:rsidP="00AD3E8D">
      <w:pPr>
        <w:pStyle w:val="Akapitzlist"/>
        <w:numPr>
          <w:ilvl w:val="0"/>
          <w:numId w:val="22"/>
        </w:numPr>
      </w:pPr>
      <w:r>
        <w:t xml:space="preserve">W przypadku odmowy przyznania pomocy wnioskodawcy przysługuje prawo wniesienia do wojewódzkiego sądu administracyjnego skargi na zasadach </w:t>
      </w:r>
      <w:r w:rsidR="00F07D3C">
        <w:br/>
      </w:r>
      <w:r>
        <w:t>i w trybie określonym dla aktów lub czynności, o których mowa w art. 3 § 2 pkt 4 ustawy PPSA.</w:t>
      </w:r>
    </w:p>
    <w:p w14:paraId="76210579" w14:textId="7E1BECA6" w:rsidR="009C37AB" w:rsidRPr="0011461C" w:rsidRDefault="006441C9" w:rsidP="006441C9">
      <w:pPr>
        <w:pStyle w:val="Nagwek1"/>
      </w:pPr>
      <w:bookmarkStart w:id="73" w:name="_Toc148943310"/>
      <w:r>
        <w:t>VIII</w:t>
      </w:r>
      <w:r w:rsidR="009C37AB" w:rsidRPr="0011461C">
        <w:t>. Umowa o przyznaniu pomocy technicznej</w:t>
      </w:r>
      <w:bookmarkEnd w:id="73"/>
    </w:p>
    <w:p w14:paraId="6BDBDB68" w14:textId="46A55D60" w:rsidR="009C37AB" w:rsidRDefault="006441C9" w:rsidP="00DA606A">
      <w:pPr>
        <w:pStyle w:val="Nagwek2"/>
      </w:pPr>
      <w:bookmarkStart w:id="74" w:name="_Toc148943311"/>
      <w:r>
        <w:t>VIII</w:t>
      </w:r>
      <w:r w:rsidR="009C37AB">
        <w:t>.1. Zasady ogólne</w:t>
      </w:r>
      <w:bookmarkEnd w:id="74"/>
    </w:p>
    <w:p w14:paraId="73307792" w14:textId="220EB7B2" w:rsidR="00E342E1" w:rsidRDefault="00E342E1" w:rsidP="00E342E1">
      <w:pPr>
        <w:pStyle w:val="Akapitzlist"/>
        <w:numPr>
          <w:ilvl w:val="0"/>
          <w:numId w:val="25"/>
        </w:numPr>
      </w:pPr>
      <w:r>
        <w:t>ARiMR</w:t>
      </w:r>
      <w:r w:rsidR="00387DA3">
        <w:t xml:space="preserve"> albo </w:t>
      </w:r>
      <w:r>
        <w:t xml:space="preserve">MRiRW zawiera z wnioskodawcą, którego operacja została </w:t>
      </w:r>
      <w:r w:rsidR="005E583F">
        <w:t>oceniona pozytywnie</w:t>
      </w:r>
      <w:r>
        <w:t>, umowę o przyznaniu pomocy technicznej.</w:t>
      </w:r>
    </w:p>
    <w:p w14:paraId="3F98504A" w14:textId="3AE35939" w:rsidR="000513EE" w:rsidRDefault="000513EE" w:rsidP="00E342E1">
      <w:pPr>
        <w:pStyle w:val="Akapitzlist"/>
        <w:numPr>
          <w:ilvl w:val="0"/>
          <w:numId w:val="25"/>
        </w:numPr>
      </w:pPr>
      <w:r w:rsidRPr="008C6268">
        <w:t>W przypadku pozytywnego rozpatrzenia wniosku o przyznanie pomocy ARiMR</w:t>
      </w:r>
      <w:r w:rsidR="00387DA3">
        <w:t xml:space="preserve"> albo </w:t>
      </w:r>
      <w:r w:rsidRPr="008C6268">
        <w:t>MRiRW przyznaje pomoc, a następnie niezwłocznie przesyła wnioskodawcy pismo zawierające oświadczenie woli zawarcia umowy</w:t>
      </w:r>
      <w:r w:rsidR="003464F1">
        <w:t xml:space="preserve"> o przyznaniu pomocy</w:t>
      </w:r>
      <w:r w:rsidR="00055827">
        <w:t xml:space="preserve"> technicznej</w:t>
      </w:r>
      <w:r w:rsidR="00387DA3">
        <w:t>,</w:t>
      </w:r>
      <w:r w:rsidRPr="008C6268">
        <w:t xml:space="preserve"> w tym informację o wysokości przyznanej pomocy technicznej</w:t>
      </w:r>
      <w:r w:rsidR="00387DA3">
        <w:t>,</w:t>
      </w:r>
      <w:r w:rsidRPr="008C6268">
        <w:t xml:space="preserve"> przez ARiM</w:t>
      </w:r>
      <w:r w:rsidR="00F0388C">
        <w:t>R</w:t>
      </w:r>
      <w:r w:rsidR="00387DA3">
        <w:t xml:space="preserve"> albo </w:t>
      </w:r>
      <w:r w:rsidRPr="008C6268">
        <w:t xml:space="preserve">MRiRW wraz z </w:t>
      </w:r>
      <w:r w:rsidR="003464F1">
        <w:t xml:space="preserve">tą </w:t>
      </w:r>
      <w:r w:rsidRPr="008C6268">
        <w:t xml:space="preserve">umową oraz wezwaniem wnioskodawcy do jej zawarcia. Umowa </w:t>
      </w:r>
      <w:r>
        <w:t xml:space="preserve">o przyznaniu pomocy </w:t>
      </w:r>
      <w:r w:rsidR="00055827">
        <w:t xml:space="preserve">technicznej </w:t>
      </w:r>
      <w:r w:rsidRPr="008C6268">
        <w:t>powinna zostać zawarta w terminie 14 dni od dnia otrzymania przedmiotowego pisma.</w:t>
      </w:r>
    </w:p>
    <w:p w14:paraId="24DEE827" w14:textId="26F6961E" w:rsidR="009C37AB" w:rsidRDefault="009C37AB" w:rsidP="006926F4">
      <w:pPr>
        <w:pStyle w:val="Akapitzlist"/>
        <w:numPr>
          <w:ilvl w:val="0"/>
          <w:numId w:val="25"/>
        </w:numPr>
      </w:pPr>
      <w:r>
        <w:t xml:space="preserve">Umowa </w:t>
      </w:r>
      <w:r w:rsidR="00E342E1">
        <w:t xml:space="preserve">o przyznaniu pomocy technicznej </w:t>
      </w:r>
      <w:r>
        <w:t xml:space="preserve">zawierana jest za pomocą systemu teleinformatycznego ARiMR </w:t>
      </w:r>
      <w:r w:rsidR="00387DA3">
        <w:t>w sposób</w:t>
      </w:r>
      <w:r>
        <w:t xml:space="preserve"> określony w art. 10c ustawy o ARiMR</w:t>
      </w:r>
      <w:r w:rsidR="00883065">
        <w:t>.</w:t>
      </w:r>
    </w:p>
    <w:p w14:paraId="50769417" w14:textId="68235785" w:rsidR="009C37AB" w:rsidRDefault="009C37AB" w:rsidP="006926F4">
      <w:pPr>
        <w:pStyle w:val="Akapitzlist"/>
        <w:numPr>
          <w:ilvl w:val="0"/>
          <w:numId w:val="25"/>
        </w:numPr>
      </w:pPr>
      <w:r>
        <w:t xml:space="preserve">Umowa </w:t>
      </w:r>
      <w:r w:rsidR="003464F1">
        <w:t xml:space="preserve">o przyznaniu pomocy </w:t>
      </w:r>
      <w:r w:rsidR="00C004EE">
        <w:t xml:space="preserve">technicznej </w:t>
      </w:r>
      <w:r>
        <w:t xml:space="preserve">określa prawa i obowiązki stron w zakresie warunków i trybu rozliczania, wypłacania oraz zwracania pomocy technicznej przyznawanej na rzecz beneficjenta w związku z realizacją operacji określonej szczegółowo we wniosku o przyznanie pomocy. </w:t>
      </w:r>
    </w:p>
    <w:p w14:paraId="701C289E" w14:textId="3F56B08E" w:rsidR="009C37AB" w:rsidRDefault="009C37AB" w:rsidP="006926F4">
      <w:pPr>
        <w:pStyle w:val="Akapitzlist"/>
        <w:numPr>
          <w:ilvl w:val="0"/>
          <w:numId w:val="25"/>
        </w:numPr>
      </w:pPr>
      <w:r>
        <w:lastRenderedPageBreak/>
        <w:t>Poza postanowieniami określonymi w art. 94 ust. 1 ustawy o PS WPR umowa</w:t>
      </w:r>
      <w:r w:rsidR="003464F1" w:rsidRPr="003464F1">
        <w:t xml:space="preserve"> </w:t>
      </w:r>
      <w:r w:rsidR="003464F1">
        <w:t>o przyznaniu pomocy</w:t>
      </w:r>
      <w:r w:rsidR="00C004EE">
        <w:t xml:space="preserve"> technicznej</w:t>
      </w:r>
      <w:r>
        <w:t xml:space="preserve"> powinna zawierać inne postanowienia dotyczące realizacji operacji, w szczególności:</w:t>
      </w:r>
    </w:p>
    <w:p w14:paraId="5C8A467F" w14:textId="13834ED5" w:rsidR="009C37AB" w:rsidRDefault="009C37AB" w:rsidP="006926F4">
      <w:pPr>
        <w:pStyle w:val="Akapitzlist"/>
        <w:numPr>
          <w:ilvl w:val="0"/>
          <w:numId w:val="26"/>
        </w:numPr>
      </w:pPr>
      <w:r w:rsidRPr="009C37AB">
        <w:t>zobowiązania beneficjenta dotyczące:</w:t>
      </w:r>
    </w:p>
    <w:p w14:paraId="4EBC7385" w14:textId="77777777" w:rsidR="00867A2E" w:rsidRDefault="00867A2E" w:rsidP="006926F4">
      <w:pPr>
        <w:pStyle w:val="Akapitzlist"/>
        <w:numPr>
          <w:ilvl w:val="1"/>
          <w:numId w:val="19"/>
        </w:numPr>
        <w:ind w:left="1077" w:hanging="357"/>
      </w:pPr>
      <w:r>
        <w:t>terminu i sposobu rozliczenia przyznanych środków,</w:t>
      </w:r>
    </w:p>
    <w:p w14:paraId="09CC7EB3" w14:textId="4BC5566A" w:rsidR="00867A2E" w:rsidRDefault="00867A2E" w:rsidP="006926F4">
      <w:pPr>
        <w:pStyle w:val="Akapitzlist"/>
        <w:numPr>
          <w:ilvl w:val="1"/>
          <w:numId w:val="19"/>
        </w:numPr>
        <w:ind w:left="1077" w:hanging="357"/>
      </w:pPr>
      <w:r>
        <w:t>osiągnięcia celu operacji nie później niż do dnia złożenia wniosku o płatność końcową,</w:t>
      </w:r>
    </w:p>
    <w:p w14:paraId="2F740D36" w14:textId="10A23A49" w:rsidR="00867A2E" w:rsidRPr="009C37AB" w:rsidRDefault="00867A2E" w:rsidP="006926F4">
      <w:pPr>
        <w:pStyle w:val="Akapitzlist"/>
        <w:numPr>
          <w:ilvl w:val="1"/>
          <w:numId w:val="19"/>
        </w:numPr>
        <w:ind w:left="1077" w:hanging="357"/>
      </w:pPr>
      <w:r>
        <w:t xml:space="preserve">prowadzenia oddzielnego systemu rachunkowości albo korzystania </w:t>
      </w:r>
      <w:r w:rsidR="00F07D3C">
        <w:br/>
      </w:r>
      <w:r>
        <w:t xml:space="preserve">z odpowiedniego kodu rachunkowego dla wszystkich transakcji związanych z operacją, o którym mowa w art. 123 ust. 2 lit. b </w:t>
      </w:r>
      <w:proofErr w:type="spellStart"/>
      <w:r>
        <w:t>ppkt</w:t>
      </w:r>
      <w:proofErr w:type="spellEnd"/>
      <w:r>
        <w:t xml:space="preserve"> (i) rozporządzenia 2021/2115, przez prowadzenie ksiąg rachunkowych</w:t>
      </w:r>
      <w:r w:rsidR="00F07D3C">
        <w:t>;</w:t>
      </w:r>
    </w:p>
    <w:p w14:paraId="35E5D34D" w14:textId="3F9ED11F" w:rsidR="00867A2E" w:rsidRDefault="00867A2E" w:rsidP="006926F4">
      <w:pPr>
        <w:pStyle w:val="Akapitzlist"/>
        <w:numPr>
          <w:ilvl w:val="0"/>
          <w:numId w:val="26"/>
        </w:numPr>
      </w:pPr>
      <w:r>
        <w:t xml:space="preserve">tryb postępowania beneficjenta i </w:t>
      </w:r>
      <w:r w:rsidR="00425C97">
        <w:t xml:space="preserve">ARiMR </w:t>
      </w:r>
      <w:r w:rsidR="008D4FA5">
        <w:t xml:space="preserve">oraz MRiRW </w:t>
      </w:r>
      <w:r>
        <w:t>w razie wystąpienia okoliczności siły wyższej lub wyjątkowych okoliczności, w przypadku wystąpienia których nie jest wymagany zwrot pomocy</w:t>
      </w:r>
      <w:r w:rsidR="00940437">
        <w:t>;</w:t>
      </w:r>
    </w:p>
    <w:p w14:paraId="4CE808B7" w14:textId="61BD4A75" w:rsidR="00867A2E" w:rsidRDefault="00867A2E" w:rsidP="006926F4">
      <w:pPr>
        <w:pStyle w:val="Akapitzlist"/>
        <w:numPr>
          <w:ilvl w:val="0"/>
          <w:numId w:val="26"/>
        </w:numPr>
      </w:pPr>
      <w:r>
        <w:t xml:space="preserve">określenie warunków zmiany umowy </w:t>
      </w:r>
      <w:r w:rsidR="003464F1">
        <w:t xml:space="preserve">o przyznaniu pomocy </w:t>
      </w:r>
      <w:r w:rsidR="00C004EE">
        <w:t xml:space="preserve">technicznej </w:t>
      </w:r>
      <w:r>
        <w:t>oraz właściwy tryb postępowania</w:t>
      </w:r>
      <w:r w:rsidR="00940437">
        <w:t>;</w:t>
      </w:r>
    </w:p>
    <w:p w14:paraId="7CA322DA" w14:textId="052A6902" w:rsidR="00867A2E" w:rsidRDefault="00867A2E" w:rsidP="006926F4">
      <w:pPr>
        <w:pStyle w:val="Akapitzlist"/>
        <w:numPr>
          <w:ilvl w:val="0"/>
          <w:numId w:val="26"/>
        </w:numPr>
      </w:pPr>
      <w:r>
        <w:t>spos</w:t>
      </w:r>
      <w:r w:rsidR="00AD5F49">
        <w:t>ób</w:t>
      </w:r>
      <w:r>
        <w:t xml:space="preserve"> przechowywania dokumentów związanych z przyznaną pomocą</w:t>
      </w:r>
      <w:r w:rsidR="00940437">
        <w:t>;</w:t>
      </w:r>
    </w:p>
    <w:p w14:paraId="2477DA6F" w14:textId="1B8E21BD" w:rsidR="00867A2E" w:rsidRDefault="00867A2E" w:rsidP="006926F4">
      <w:pPr>
        <w:pStyle w:val="Akapitzlist"/>
        <w:numPr>
          <w:ilvl w:val="0"/>
          <w:numId w:val="26"/>
        </w:numPr>
      </w:pPr>
      <w:r>
        <w:t>sankcje za naruszenie warunków umowy</w:t>
      </w:r>
      <w:r w:rsidR="003464F1" w:rsidRPr="003464F1">
        <w:t xml:space="preserve"> </w:t>
      </w:r>
      <w:r w:rsidR="003464F1">
        <w:t>o przyznaniu pomocy</w:t>
      </w:r>
      <w:r w:rsidR="00C004EE">
        <w:t xml:space="preserve"> technicznej</w:t>
      </w:r>
      <w:r>
        <w:t>.</w:t>
      </w:r>
    </w:p>
    <w:p w14:paraId="774B1643" w14:textId="00BA5947" w:rsidR="00867A2E" w:rsidRDefault="006441C9" w:rsidP="00DA606A">
      <w:pPr>
        <w:pStyle w:val="Nagwek2"/>
      </w:pPr>
      <w:bookmarkStart w:id="75" w:name="_Toc148943312"/>
      <w:r>
        <w:t>VIII</w:t>
      </w:r>
      <w:r w:rsidR="00867A2E">
        <w:t xml:space="preserve">.2. </w:t>
      </w:r>
      <w:r w:rsidR="00867A2E" w:rsidRPr="00867A2E">
        <w:t>Zmian</w:t>
      </w:r>
      <w:ins w:id="76" w:author="Szumiło Maria" w:date="2024-09-16T11:09:00Z">
        <w:r w:rsidR="004D3FA9">
          <w:t>a</w:t>
        </w:r>
      </w:ins>
      <w:del w:id="77" w:author="Szumiło Maria" w:date="2024-09-16T11:09:00Z">
        <w:r w:rsidR="00867A2E" w:rsidRPr="00867A2E" w:rsidDel="004D3FA9">
          <w:delText>y</w:delText>
        </w:r>
      </w:del>
      <w:r w:rsidR="00867A2E" w:rsidRPr="00867A2E">
        <w:t xml:space="preserve"> umowy o przyznani</w:t>
      </w:r>
      <w:r w:rsidR="00AD5F49">
        <w:t>u</w:t>
      </w:r>
      <w:r w:rsidR="00867A2E" w:rsidRPr="00867A2E">
        <w:t xml:space="preserve"> pomocy technicznej</w:t>
      </w:r>
      <w:bookmarkEnd w:id="75"/>
    </w:p>
    <w:p w14:paraId="4F6E3211" w14:textId="0C7FD29B" w:rsidR="00867A2E" w:rsidRDefault="00867A2E" w:rsidP="00867A2E">
      <w:r w:rsidRPr="00867A2E">
        <w:t>Umowa o przyznani</w:t>
      </w:r>
      <w:r w:rsidR="00AD5F49">
        <w:t>u</w:t>
      </w:r>
      <w:r w:rsidRPr="00867A2E">
        <w:t xml:space="preserve"> pomocy technicznej może ulec zmianie na wniosek każdej ze stron w przypadkach w niej określonych. W tym celu jedna strona wysyła drugiej stronie prośbę o zmianę </w:t>
      </w:r>
      <w:r w:rsidR="00990ACF">
        <w:t xml:space="preserve">postanowień </w:t>
      </w:r>
      <w:r w:rsidRPr="00867A2E">
        <w:t>umow</w:t>
      </w:r>
      <w:r w:rsidR="00990ACF">
        <w:t>y</w:t>
      </w:r>
      <w:r w:rsidR="003464F1" w:rsidRPr="003464F1">
        <w:t xml:space="preserve"> </w:t>
      </w:r>
      <w:r w:rsidR="003464F1">
        <w:t>o przyznaniu pomocy</w:t>
      </w:r>
      <w:r w:rsidR="00C004EE">
        <w:t xml:space="preserve"> technicznej</w:t>
      </w:r>
      <w:r w:rsidRPr="00867A2E">
        <w:t>. Proc</w:t>
      </w:r>
      <w:r>
        <w:t>es ten odbywa się za pomocą sys</w:t>
      </w:r>
      <w:r w:rsidRPr="00867A2E">
        <w:t xml:space="preserve">temu teleinformatycznego ARiMR. ARiMR albo </w:t>
      </w:r>
      <w:r>
        <w:t>MRiRW rozpatruje wniosek</w:t>
      </w:r>
      <w:r w:rsidR="00AD5F49">
        <w:t xml:space="preserve"> beneficjenta</w:t>
      </w:r>
      <w:r>
        <w:t xml:space="preserve"> o zmia</w:t>
      </w:r>
      <w:r w:rsidRPr="00867A2E">
        <w:t xml:space="preserve">nę umowy </w:t>
      </w:r>
      <w:r w:rsidR="003464F1">
        <w:t>o przyznaniu pomocy</w:t>
      </w:r>
      <w:r w:rsidR="003464F1" w:rsidRPr="00867A2E">
        <w:t xml:space="preserve"> </w:t>
      </w:r>
      <w:r w:rsidR="00C004EE">
        <w:t xml:space="preserve">technicznej </w:t>
      </w:r>
      <w:r w:rsidRPr="00867A2E">
        <w:t xml:space="preserve">w terminie 30 dni od dnia złożenia tego wniosku i niezwłocznie wzywa beneficjenta do zawarcia aneksu do </w:t>
      </w:r>
      <w:r w:rsidR="003464F1">
        <w:t xml:space="preserve">tej </w:t>
      </w:r>
      <w:r w:rsidRPr="00867A2E">
        <w:t xml:space="preserve">umowy, w </w:t>
      </w:r>
      <w:r>
        <w:t>przypadku pozytywnego rozpatrze</w:t>
      </w:r>
      <w:r w:rsidRPr="00867A2E">
        <w:t>nia wniosku o zmianę umowy</w:t>
      </w:r>
      <w:r w:rsidR="003464F1" w:rsidRPr="003464F1">
        <w:t xml:space="preserve"> </w:t>
      </w:r>
      <w:r w:rsidR="003464F1">
        <w:t>o przyznaniu pomocy</w:t>
      </w:r>
      <w:r w:rsidR="00C004EE">
        <w:t xml:space="preserve"> technicznej</w:t>
      </w:r>
      <w:r w:rsidRPr="00867A2E">
        <w:t>, lub informuje beneficjenta o braku zgody na zmianę umowy</w:t>
      </w:r>
      <w:r w:rsidR="003464F1" w:rsidRPr="003464F1">
        <w:t xml:space="preserve"> </w:t>
      </w:r>
      <w:r w:rsidR="003464F1">
        <w:t>o przyznaniu pomocy</w:t>
      </w:r>
      <w:r w:rsidR="00C004EE">
        <w:t xml:space="preserve"> technicznej</w:t>
      </w:r>
      <w:r w:rsidRPr="00867A2E">
        <w:t>.</w:t>
      </w:r>
    </w:p>
    <w:p w14:paraId="65DCBDD8" w14:textId="01365F0C" w:rsidR="00867A2E" w:rsidRDefault="006441C9" w:rsidP="00DA606A">
      <w:pPr>
        <w:pStyle w:val="Nagwek2"/>
      </w:pPr>
      <w:bookmarkStart w:id="78" w:name="_Toc148943313"/>
      <w:r>
        <w:t>VIII</w:t>
      </w:r>
      <w:r w:rsidR="00867A2E">
        <w:t xml:space="preserve">.3. </w:t>
      </w:r>
      <w:r w:rsidR="00867A2E" w:rsidRPr="00867A2E">
        <w:t>Wypowiedzenie umowy o przyznani</w:t>
      </w:r>
      <w:r w:rsidR="00AD5F49">
        <w:t>u</w:t>
      </w:r>
      <w:r w:rsidR="00867A2E" w:rsidRPr="00867A2E">
        <w:t xml:space="preserve"> pomocy technicznej</w:t>
      </w:r>
      <w:bookmarkEnd w:id="78"/>
    </w:p>
    <w:p w14:paraId="4D6AEEB8" w14:textId="4B5A31C7" w:rsidR="00E342E1" w:rsidRDefault="00867A2E" w:rsidP="00E342E1">
      <w:pPr>
        <w:pStyle w:val="Akapitzlist"/>
        <w:numPr>
          <w:ilvl w:val="6"/>
          <w:numId w:val="19"/>
        </w:numPr>
        <w:ind w:left="357" w:hanging="357"/>
      </w:pPr>
      <w:r>
        <w:t xml:space="preserve">Umowa </w:t>
      </w:r>
      <w:r w:rsidR="003464F1">
        <w:t xml:space="preserve">o przyznaniu pomocy </w:t>
      </w:r>
      <w:r w:rsidR="00C004EE">
        <w:t xml:space="preserve">technicznej </w:t>
      </w:r>
      <w:r>
        <w:t>może zostać wypowiedziana przez ARiMR albo MRiRW wyłącznie w przypadkach w niej określonych.</w:t>
      </w:r>
    </w:p>
    <w:p w14:paraId="20851099" w14:textId="4E9FABA6" w:rsidR="00867A2E" w:rsidRDefault="00867A2E" w:rsidP="00E342E1">
      <w:pPr>
        <w:pStyle w:val="Akapitzlist"/>
        <w:numPr>
          <w:ilvl w:val="6"/>
          <w:numId w:val="19"/>
        </w:numPr>
        <w:ind w:left="357" w:hanging="357"/>
      </w:pPr>
      <w:r>
        <w:lastRenderedPageBreak/>
        <w:t xml:space="preserve">Beneficjent może zrezygnować z realizacji operacji na podstawie wniosku </w:t>
      </w:r>
      <w:r w:rsidR="00F07D3C">
        <w:br/>
      </w:r>
      <w:r>
        <w:t xml:space="preserve">o rozwiązanie umowy </w:t>
      </w:r>
      <w:r w:rsidR="003464F1">
        <w:t xml:space="preserve">o przyznaniu pomocy </w:t>
      </w:r>
      <w:r w:rsidR="00C004EE">
        <w:t xml:space="preserve">technicznej </w:t>
      </w:r>
      <w:r>
        <w:t>za porozumieniem stron.</w:t>
      </w:r>
    </w:p>
    <w:p w14:paraId="28B72AE7" w14:textId="1DE90443" w:rsidR="009C37AB" w:rsidRPr="0047528D" w:rsidRDefault="006441C9" w:rsidP="006441C9">
      <w:pPr>
        <w:pStyle w:val="Nagwek1"/>
      </w:pPr>
      <w:bookmarkStart w:id="79" w:name="_Toc148943314"/>
      <w:r>
        <w:t>I</w:t>
      </w:r>
      <w:r w:rsidR="00867A2E" w:rsidRPr="0047528D">
        <w:t>X</w:t>
      </w:r>
      <w:r w:rsidR="009C37AB" w:rsidRPr="0047528D">
        <w:t xml:space="preserve">. </w:t>
      </w:r>
      <w:r w:rsidR="00867A2E" w:rsidRPr="0047528D">
        <w:t>Wniosek o płatność</w:t>
      </w:r>
      <w:bookmarkEnd w:id="79"/>
    </w:p>
    <w:p w14:paraId="15F5A77A" w14:textId="20AD1EB8" w:rsidR="009C37AB" w:rsidRDefault="006441C9" w:rsidP="00DA606A">
      <w:pPr>
        <w:pStyle w:val="Nagwek2"/>
      </w:pPr>
      <w:bookmarkStart w:id="80" w:name="_Toc148943315"/>
      <w:r>
        <w:t>I</w:t>
      </w:r>
      <w:r w:rsidR="00867A2E">
        <w:t>X</w:t>
      </w:r>
      <w:r w:rsidR="009C37AB">
        <w:t xml:space="preserve">.1. </w:t>
      </w:r>
      <w:r w:rsidR="00867A2E" w:rsidRPr="00867A2E">
        <w:t>Procedura weryfikacji wniosku o płatność</w:t>
      </w:r>
      <w:bookmarkEnd w:id="80"/>
    </w:p>
    <w:p w14:paraId="75DE287A" w14:textId="3964F37E" w:rsidR="00867A2E" w:rsidRDefault="00867A2E" w:rsidP="006926F4">
      <w:pPr>
        <w:pStyle w:val="Akapitzlist"/>
        <w:numPr>
          <w:ilvl w:val="0"/>
          <w:numId w:val="27"/>
        </w:numPr>
      </w:pPr>
      <w:r>
        <w:t xml:space="preserve">Wnioski o płatność składane są </w:t>
      </w:r>
      <w:r w:rsidR="000A068D">
        <w:t xml:space="preserve">za pomocą </w:t>
      </w:r>
      <w:r>
        <w:t>system</w:t>
      </w:r>
      <w:r w:rsidR="000A068D">
        <w:t>u</w:t>
      </w:r>
      <w:r>
        <w:t xml:space="preserve"> </w:t>
      </w:r>
      <w:r w:rsidR="005F27C3">
        <w:t>tele</w:t>
      </w:r>
      <w:r>
        <w:t>informatyczn</w:t>
      </w:r>
      <w:r w:rsidR="000A068D">
        <w:t>ego</w:t>
      </w:r>
      <w:r>
        <w:t xml:space="preserve"> ARiMR wraz z załącznikami stanowiącymi dokumenty niezbędne do wypłaty środków finansowych z tytułu pomocy technicznej, potwierdzającymi spełnienie warunków wypłaty tej pomocy.</w:t>
      </w:r>
    </w:p>
    <w:p w14:paraId="1F5E8A19" w14:textId="77777777" w:rsidR="00BA458B" w:rsidRDefault="00867A2E" w:rsidP="006926F4">
      <w:pPr>
        <w:pStyle w:val="Akapitzlist"/>
        <w:numPr>
          <w:ilvl w:val="0"/>
          <w:numId w:val="27"/>
        </w:numPr>
        <w:rPr>
          <w:ins w:id="81" w:author="Szumiło Maria" w:date="2024-08-01T10:33:00Z"/>
        </w:rPr>
      </w:pPr>
      <w:r>
        <w:t xml:space="preserve">Warunkiem rozliczenia </w:t>
      </w:r>
      <w:r w:rsidR="00A27C40">
        <w:t xml:space="preserve">pomocy </w:t>
      </w:r>
      <w:r>
        <w:t xml:space="preserve">jest zatwierdzenie przez </w:t>
      </w:r>
      <w:r w:rsidR="001012D9">
        <w:t>ARiMR</w:t>
      </w:r>
      <w:r w:rsidR="00387DA3">
        <w:t xml:space="preserve"> </w:t>
      </w:r>
      <w:commentRangeStart w:id="82"/>
      <w:del w:id="83" w:author="Szumiło Maria" w:date="2024-07-12T07:15:00Z">
        <w:r w:rsidR="00387DA3" w:rsidDel="00EA3FF3">
          <w:delText xml:space="preserve">albo </w:delText>
        </w:r>
        <w:r w:rsidR="001012D9" w:rsidDel="00EA3FF3">
          <w:delText xml:space="preserve">MRiRW </w:delText>
        </w:r>
      </w:del>
      <w:commentRangeEnd w:id="82"/>
      <w:r w:rsidR="00EA3FF3">
        <w:rPr>
          <w:rStyle w:val="Odwoaniedokomentarza"/>
        </w:rPr>
        <w:commentReference w:id="82"/>
      </w:r>
      <w:r>
        <w:t>wydatków kwalifikowalnych poniesionych przez beneficjenta na podstawie złożonego wniosku o płatność.</w:t>
      </w:r>
    </w:p>
    <w:p w14:paraId="24D608F7" w14:textId="5BD2EB83" w:rsidR="00A75EE2" w:rsidRDefault="00867A2E" w:rsidP="00BA458B">
      <w:pPr>
        <w:pStyle w:val="Akapitzlist"/>
        <w:numPr>
          <w:ilvl w:val="0"/>
          <w:numId w:val="27"/>
        </w:numPr>
      </w:pPr>
      <w:r>
        <w:t xml:space="preserve"> </w:t>
      </w:r>
      <w:ins w:id="84" w:author="Szumiło Maria" w:date="2024-08-01T10:33:00Z">
        <w:r w:rsidR="00BA458B">
          <w:t xml:space="preserve">W </w:t>
        </w:r>
      </w:ins>
      <w:ins w:id="85" w:author="Szumiło Maria" w:date="2024-08-01T10:34:00Z">
        <w:r w:rsidR="00BA458B">
          <w:t xml:space="preserve">przypadku wniosku o płatność składanego w ramach schematu II </w:t>
        </w:r>
      </w:ins>
      <w:ins w:id="86" w:author="Szumiło Maria" w:date="2024-09-16T11:10:00Z">
        <w:r w:rsidR="004D3FA9">
          <w:t>ARiMR</w:t>
        </w:r>
      </w:ins>
      <w:ins w:id="87" w:author="Szumiło Maria" w:date="2024-08-01T10:33:00Z">
        <w:r w:rsidR="00BA458B" w:rsidRPr="00BA458B">
          <w:t xml:space="preserve"> sprawdza</w:t>
        </w:r>
      </w:ins>
      <w:ins w:id="88" w:author="Kamiński Igor" w:date="2024-09-05T10:06:00Z">
        <w:del w:id="89" w:author="Szumiło Maria" w:date="2024-09-09T08:30:00Z">
          <w:r w:rsidR="00DF2F60" w:rsidDel="00417021">
            <w:delText>,</w:delText>
          </w:r>
        </w:del>
      </w:ins>
      <w:ins w:id="90" w:author="Szumiło Maria" w:date="2024-08-01T10:33:00Z">
        <w:r w:rsidR="00BA458B" w:rsidRPr="00BA458B">
          <w:t xml:space="preserve"> czy dana operacja jest ujęta w </w:t>
        </w:r>
      </w:ins>
      <w:ins w:id="91" w:author="Kogut Ryszard" w:date="2024-09-09T10:50:00Z">
        <w:r w:rsidR="002221E4">
          <w:t>planie operacyjnym</w:t>
        </w:r>
      </w:ins>
      <w:ins w:id="92" w:author="Szumiło Maria" w:date="2024-08-01T10:33:00Z">
        <w:r w:rsidR="00BA458B" w:rsidRPr="00BA458B">
          <w:t>.</w:t>
        </w:r>
      </w:ins>
    </w:p>
    <w:p w14:paraId="66C3B40C" w14:textId="3B96D77F" w:rsidR="00867A2E" w:rsidRDefault="00867A2E" w:rsidP="006926F4">
      <w:pPr>
        <w:pStyle w:val="Akapitzlist"/>
        <w:numPr>
          <w:ilvl w:val="0"/>
          <w:numId w:val="27"/>
        </w:numPr>
      </w:pPr>
      <w:r>
        <w:t>Beneficj</w:t>
      </w:r>
      <w:r w:rsidR="00F243BE">
        <w:t>e</w:t>
      </w:r>
      <w:r>
        <w:t xml:space="preserve">nci składają wnioski o płatność zgodnie z zasadami określonymi przez </w:t>
      </w:r>
      <w:r w:rsidR="001012D9">
        <w:t xml:space="preserve">ARiMR </w:t>
      </w:r>
      <w:r>
        <w:t>w:</w:t>
      </w:r>
    </w:p>
    <w:p w14:paraId="14953E13" w14:textId="3C2FDEC2" w:rsidR="00867A2E" w:rsidRDefault="001012D9" w:rsidP="006926F4">
      <w:pPr>
        <w:pStyle w:val="Akapitzlist"/>
        <w:numPr>
          <w:ilvl w:val="0"/>
          <w:numId w:val="28"/>
        </w:numPr>
      </w:pPr>
      <w:r>
        <w:t>u</w:t>
      </w:r>
      <w:r w:rsidR="00867A2E">
        <w:t>mowie o przyznaniu pomocy technicznej;</w:t>
      </w:r>
    </w:p>
    <w:p w14:paraId="0BEE0999" w14:textId="68DCB4C5" w:rsidR="000A068D" w:rsidRDefault="001012D9" w:rsidP="006926F4">
      <w:pPr>
        <w:pStyle w:val="Akapitzlist"/>
        <w:numPr>
          <w:ilvl w:val="0"/>
          <w:numId w:val="28"/>
        </w:numPr>
      </w:pPr>
      <w:r>
        <w:t>r</w:t>
      </w:r>
      <w:r w:rsidR="000A068D">
        <w:t>egulaminie naboru wniosków</w:t>
      </w:r>
      <w:ins w:id="93" w:author="Szumiło Maria" w:date="2024-09-16T11:03:00Z">
        <w:r w:rsidR="00FD5B27">
          <w:t xml:space="preserve"> o przyznanie pomocy</w:t>
        </w:r>
      </w:ins>
      <w:r w:rsidR="000A068D">
        <w:t>;</w:t>
      </w:r>
    </w:p>
    <w:p w14:paraId="3C7B2124" w14:textId="7C0013CB" w:rsidR="00867A2E" w:rsidRDefault="001012D9" w:rsidP="006926F4">
      <w:pPr>
        <w:pStyle w:val="Akapitzlist"/>
        <w:numPr>
          <w:ilvl w:val="0"/>
          <w:numId w:val="28"/>
        </w:numPr>
      </w:pPr>
      <w:r>
        <w:t>i</w:t>
      </w:r>
      <w:r w:rsidR="00867A2E">
        <w:t xml:space="preserve">nstrukcji do </w:t>
      </w:r>
      <w:proofErr w:type="spellStart"/>
      <w:r w:rsidR="00867A2E">
        <w:t>WoP</w:t>
      </w:r>
      <w:proofErr w:type="spellEnd"/>
      <w:r w:rsidR="00867A2E">
        <w:t>;</w:t>
      </w:r>
    </w:p>
    <w:p w14:paraId="5AB32B6E" w14:textId="34D19CC7" w:rsidR="00867A2E" w:rsidRDefault="00EF06B5" w:rsidP="006926F4">
      <w:pPr>
        <w:pStyle w:val="Akapitzlist"/>
        <w:numPr>
          <w:ilvl w:val="0"/>
          <w:numId w:val="28"/>
        </w:numPr>
      </w:pPr>
      <w:r>
        <w:t>W</w:t>
      </w:r>
      <w:r w:rsidR="00867A2E">
        <w:t>ytycznych w zakresie kwalifikowalności i kosztów uproszczonych;</w:t>
      </w:r>
    </w:p>
    <w:p w14:paraId="6F317F58" w14:textId="362A5D86" w:rsidR="00867A2E" w:rsidRDefault="00867A2E" w:rsidP="006926F4">
      <w:pPr>
        <w:pStyle w:val="Akapitzlist"/>
        <w:numPr>
          <w:ilvl w:val="0"/>
          <w:numId w:val="28"/>
        </w:numPr>
      </w:pPr>
      <w:r>
        <w:t xml:space="preserve">niniejszych </w:t>
      </w:r>
      <w:r w:rsidR="00DB34F8">
        <w:t>w</w:t>
      </w:r>
      <w:r>
        <w:t>ytycznych.</w:t>
      </w:r>
    </w:p>
    <w:p w14:paraId="09A835F3" w14:textId="7F0FCB8B" w:rsidR="005E738B" w:rsidRDefault="005E738B" w:rsidP="006926F4">
      <w:pPr>
        <w:pStyle w:val="Akapitzlist"/>
        <w:numPr>
          <w:ilvl w:val="0"/>
          <w:numId w:val="27"/>
        </w:numPr>
      </w:pPr>
      <w:r>
        <w:t xml:space="preserve">Okres rozliczeniowy, za który składany jest wniosek o płatność, wynosi 6 miesięcy. </w:t>
      </w:r>
      <w:r w:rsidR="00536083">
        <w:t>W drugim wniosku o płatność</w:t>
      </w:r>
      <w:ins w:id="94" w:author="Kamiński Igor" w:date="2024-09-06T12:26:00Z">
        <w:r w:rsidR="005933B0">
          <w:t>,</w:t>
        </w:r>
      </w:ins>
      <w:r w:rsidR="00C004EE">
        <w:t xml:space="preserve"> tj. wniosku </w:t>
      </w:r>
      <w:r w:rsidR="00536083">
        <w:t>końcowym</w:t>
      </w:r>
      <w:ins w:id="95" w:author="Kamiński Igor" w:date="2024-09-06T12:27:00Z">
        <w:r w:rsidR="005933B0">
          <w:t>,</w:t>
        </w:r>
      </w:ins>
      <w:r w:rsidR="00536083">
        <w:t xml:space="preserve"> mogą zostać ujęte wydatki nieuwzględnione w pierwszym wniosku o płatność</w:t>
      </w:r>
      <w:r w:rsidR="007E5365">
        <w:t xml:space="preserve"> za poprzednie półrocze</w:t>
      </w:r>
      <w:r w:rsidR="00536083">
        <w:t>.</w:t>
      </w:r>
    </w:p>
    <w:p w14:paraId="7B49A187" w14:textId="1E007613" w:rsidR="00867A2E" w:rsidRDefault="00867A2E" w:rsidP="006926F4">
      <w:pPr>
        <w:pStyle w:val="Akapitzlist"/>
        <w:numPr>
          <w:ilvl w:val="0"/>
          <w:numId w:val="27"/>
        </w:numPr>
      </w:pPr>
      <w:r>
        <w:t xml:space="preserve">W celu rozliczenia </w:t>
      </w:r>
      <w:r w:rsidR="00A27C40">
        <w:t xml:space="preserve">pomocy </w:t>
      </w:r>
      <w:r>
        <w:t xml:space="preserve">beneficjent jest zobowiązany złożyć do </w:t>
      </w:r>
      <w:r w:rsidR="001012D9">
        <w:t>ARiMR</w:t>
      </w:r>
      <w:r w:rsidR="00387DA3">
        <w:t xml:space="preserve"> </w:t>
      </w:r>
      <w:del w:id="96" w:author="Szumiło Maria" w:date="2024-07-12T07:15:00Z">
        <w:r w:rsidR="00387DA3" w:rsidDel="00B92B34">
          <w:delText xml:space="preserve">albo </w:delText>
        </w:r>
        <w:r w:rsidR="001012D9" w:rsidDel="00B92B34">
          <w:delText xml:space="preserve">MRiRW </w:delText>
        </w:r>
      </w:del>
      <w:r>
        <w:t xml:space="preserve">wniosek o płatność najpóźniej w terminie do </w:t>
      </w:r>
      <w:r w:rsidR="005E738B">
        <w:t>9</w:t>
      </w:r>
      <w:r>
        <w:t>0 dni od dnia zakończenia okresu rozliczeniowego wydatków. Wniosek o płatność jest składany, jeżeli w danym okresie poniesiony został jakikolwiek wydatek, z zastrzeżeniem wniosku o płatność końcową, który musi być złożony również w sytuacji, gdy nie poniesiono żadnych wydatków.</w:t>
      </w:r>
    </w:p>
    <w:p w14:paraId="76E6950E" w14:textId="7B4AF6D5" w:rsidR="00A75EE2" w:rsidRDefault="00A75EE2" w:rsidP="00A75EE2">
      <w:pPr>
        <w:pStyle w:val="Akapitzlist"/>
        <w:numPr>
          <w:ilvl w:val="0"/>
          <w:numId w:val="27"/>
        </w:numPr>
      </w:pPr>
      <w:r w:rsidRPr="00A75EE2">
        <w:t>W przypadku</w:t>
      </w:r>
      <w:r>
        <w:t>,</w:t>
      </w:r>
      <w:r w:rsidRPr="00A75EE2">
        <w:t xml:space="preserve"> gdy od czasu złożenia poprzednich wniosków o </w:t>
      </w:r>
      <w:r>
        <w:t>płatność</w:t>
      </w:r>
      <w:r w:rsidRPr="00A75EE2">
        <w:t xml:space="preserve"> dane zawarte w dokumentach dołączonych do tych wniosków nie uległy zmianie, </w:t>
      </w:r>
      <w:r w:rsidR="00672F47">
        <w:t>beneficjent</w:t>
      </w:r>
      <w:r w:rsidRPr="00A75EE2">
        <w:t xml:space="preserve">, zamiast tych dokumentów, do wniosku o </w:t>
      </w:r>
      <w:r w:rsidR="00672F47">
        <w:t>płatność</w:t>
      </w:r>
      <w:r w:rsidRPr="00A75EE2">
        <w:t xml:space="preserve"> może dołączyć </w:t>
      </w:r>
      <w:r w:rsidRPr="00A75EE2">
        <w:lastRenderedPageBreak/>
        <w:t xml:space="preserve">oświadczenie, że dane zawarte w tych dokumentach nie uległy zmianie, ze wskazaniem nazwy tych dokumentów oraz numeru i daty wniosku o </w:t>
      </w:r>
      <w:r w:rsidR="00672F47">
        <w:t>płatność</w:t>
      </w:r>
      <w:r w:rsidRPr="00A75EE2">
        <w:t>, do którego zostały dołączone.</w:t>
      </w:r>
    </w:p>
    <w:p w14:paraId="2A01F861" w14:textId="6406411D" w:rsidR="00867A2E" w:rsidRDefault="00867A2E" w:rsidP="006926F4">
      <w:pPr>
        <w:pStyle w:val="Akapitzlist"/>
        <w:numPr>
          <w:ilvl w:val="0"/>
          <w:numId w:val="27"/>
        </w:numPr>
      </w:pPr>
      <w:r>
        <w:t xml:space="preserve">W przypadku rozliczania wynagrodzeń możliwe jest wykazanie we wniosku </w:t>
      </w:r>
      <w:r w:rsidR="00F07D3C">
        <w:br/>
      </w:r>
      <w:r>
        <w:t>o płatność wszystkich pochodnych</w:t>
      </w:r>
      <w:r w:rsidR="009F3075">
        <w:t>, w tym</w:t>
      </w:r>
      <w:r>
        <w:t xml:space="preserve"> składki ZUS, poda</w:t>
      </w:r>
      <w:r w:rsidR="003464F1">
        <w:t>tków</w:t>
      </w:r>
      <w:r w:rsidR="009F3075">
        <w:t>,</w:t>
      </w:r>
      <w:r>
        <w:t xml:space="preserve"> naliczonych od wynagrodzeń wypłaconych w okresie rozliczeniowym. Wówczas wniosek </w:t>
      </w:r>
      <w:r w:rsidR="00F07D3C">
        <w:br/>
      </w:r>
      <w:r>
        <w:t>o płatność obejmujący pierwsze 6 miesięcy będzie obejmował również pochodne od wynagrodzeń zapłacone w miesiącu lipcu br. W przypadku drugiego wniosku, obejmującego drugą połowę roku, będzie on obejmował również pochodne od wynagrodzeń zapłacone w miesiącu styczniu kolejnego roku (n+1).</w:t>
      </w:r>
    </w:p>
    <w:p w14:paraId="07F8A969" w14:textId="3CD808AE" w:rsidR="00867A2E" w:rsidRDefault="00867A2E" w:rsidP="006926F4">
      <w:pPr>
        <w:pStyle w:val="Akapitzlist"/>
        <w:numPr>
          <w:ilvl w:val="0"/>
          <w:numId w:val="27"/>
        </w:numPr>
      </w:pPr>
      <w:r>
        <w:t>Środki finansowe z tytułu pomocy technicznej są wypłacane, jeżeli beneficjent:</w:t>
      </w:r>
    </w:p>
    <w:p w14:paraId="2203A788" w14:textId="772263B1" w:rsidR="00867A2E" w:rsidRDefault="00867A2E" w:rsidP="0094705C">
      <w:pPr>
        <w:pStyle w:val="Akapitzlist"/>
        <w:numPr>
          <w:ilvl w:val="1"/>
          <w:numId w:val="47"/>
        </w:numPr>
        <w:ind w:left="714" w:hanging="357"/>
      </w:pPr>
      <w:r>
        <w:t>zrealizował operację</w:t>
      </w:r>
      <w:r w:rsidR="000D340C">
        <w:t xml:space="preserve"> </w:t>
      </w:r>
      <w:r w:rsidR="005F27C3">
        <w:t xml:space="preserve">w danym okresie rozliczeniowym </w:t>
      </w:r>
      <w:r>
        <w:t xml:space="preserve">zgodnie z umową </w:t>
      </w:r>
      <w:r w:rsidR="00FE5EF9">
        <w:t xml:space="preserve">o przyznaniu pomocy </w:t>
      </w:r>
      <w:r w:rsidR="00C004EE">
        <w:t xml:space="preserve">technicznej </w:t>
      </w:r>
      <w:r>
        <w:t>i przepisami powszechnie obowiązującymi;</w:t>
      </w:r>
    </w:p>
    <w:p w14:paraId="12AB4DF3" w14:textId="77777777" w:rsidR="00867A2E" w:rsidRDefault="00867A2E" w:rsidP="0094705C">
      <w:pPr>
        <w:pStyle w:val="Akapitzlist"/>
        <w:numPr>
          <w:ilvl w:val="1"/>
          <w:numId w:val="47"/>
        </w:numPr>
        <w:ind w:left="714" w:hanging="357"/>
      </w:pPr>
      <w:r>
        <w:t xml:space="preserve">złożył wniosek o płatność; </w:t>
      </w:r>
    </w:p>
    <w:p w14:paraId="46D1BD73" w14:textId="1AB4EDEB" w:rsidR="00867A2E" w:rsidRDefault="00867A2E" w:rsidP="0094705C">
      <w:pPr>
        <w:pStyle w:val="Akapitzlist"/>
        <w:numPr>
          <w:ilvl w:val="1"/>
          <w:numId w:val="47"/>
        </w:numPr>
        <w:ind w:left="714" w:hanging="357"/>
      </w:pPr>
      <w:r>
        <w:t xml:space="preserve">udokumentował zrealizowanie operacji </w:t>
      </w:r>
      <w:r w:rsidR="005F27C3">
        <w:t>w danym okresie ro</w:t>
      </w:r>
      <w:r w:rsidR="00110C5A">
        <w:t>z</w:t>
      </w:r>
      <w:r w:rsidR="005F27C3">
        <w:t>liczeniowym</w:t>
      </w:r>
      <w:r>
        <w:t xml:space="preserve">, w tym poniesienie kosztów kwalifikowalnych </w:t>
      </w:r>
      <w:r w:rsidR="00A50064">
        <w:t xml:space="preserve">(nie dotyczy kosztów rozliczanych metodą uproszczoną) </w:t>
      </w:r>
      <w:r>
        <w:t>oraz osiągnięcie wskaźników uzgodnionych w umowie</w:t>
      </w:r>
      <w:r w:rsidR="00FE5EF9" w:rsidRPr="00FE5EF9">
        <w:t xml:space="preserve"> </w:t>
      </w:r>
      <w:r w:rsidR="00FE5EF9">
        <w:t>o przyznaniu pomocy</w:t>
      </w:r>
      <w:r w:rsidR="00C004EE">
        <w:t xml:space="preserve"> technicznej</w:t>
      </w:r>
      <w:r w:rsidR="00A50064">
        <w:t>.</w:t>
      </w:r>
    </w:p>
    <w:p w14:paraId="35F7197D" w14:textId="21B1AA75" w:rsidR="00867A2E" w:rsidRPr="00CD248E" w:rsidRDefault="00867A2E" w:rsidP="006926F4">
      <w:pPr>
        <w:pStyle w:val="Akapitzlist"/>
        <w:numPr>
          <w:ilvl w:val="0"/>
          <w:numId w:val="27"/>
        </w:numPr>
      </w:pPr>
      <w:r w:rsidRPr="00CD248E">
        <w:t xml:space="preserve">W przypadku niezrealizowania działań informacyjnych lub promocyjnych lub zrealizowania ich niezgodnie z przepisami załączników II </w:t>
      </w:r>
      <w:r w:rsidR="00672F47">
        <w:t>lub</w:t>
      </w:r>
      <w:r w:rsidRPr="00CD248E">
        <w:t xml:space="preserve"> III do rozporządzenia 2022/129 kwotę pomocy do wypłaty pomniejsza się o 1% pojedynczego kosztu, którego dotyczy nieprawidłowość.</w:t>
      </w:r>
    </w:p>
    <w:p w14:paraId="63999D23" w14:textId="77777777" w:rsidR="00867A2E" w:rsidRPr="00CD248E" w:rsidRDefault="00867A2E" w:rsidP="006926F4">
      <w:pPr>
        <w:pStyle w:val="Akapitzlist"/>
        <w:numPr>
          <w:ilvl w:val="0"/>
          <w:numId w:val="27"/>
        </w:numPr>
      </w:pPr>
      <w:r w:rsidRPr="00CD248E">
        <w:t>Jeżeli nie można ustalić wysokości pojedynczego kosztu, którego dotyczy nieprawidłowość, kwotę pomocy do wypłaty pomniejsza się o 1% kosztu zadania obejmującego m.in. pojedynczy koszt, którego dotyczy nieprawidłowość.</w:t>
      </w:r>
    </w:p>
    <w:p w14:paraId="172E218F" w14:textId="77777777" w:rsidR="00867A2E" w:rsidRPr="00CD248E" w:rsidRDefault="00867A2E" w:rsidP="006926F4">
      <w:pPr>
        <w:pStyle w:val="Akapitzlist"/>
        <w:numPr>
          <w:ilvl w:val="0"/>
          <w:numId w:val="27"/>
        </w:numPr>
      </w:pPr>
      <w:r w:rsidRPr="00CD248E">
        <w:t>Jeżeli nie można ustalić wysokości kosztu zadania obejmującego m.in. pojedynczy koszt, którego dotyczy nieprawidłowość, kwotę pomocy do wypłaty pomniejsza się o 1% tej kwoty.</w:t>
      </w:r>
    </w:p>
    <w:p w14:paraId="5FCA1642" w14:textId="32A955A2" w:rsidR="00867A2E" w:rsidRPr="00CD248E" w:rsidRDefault="00867A2E" w:rsidP="006926F4">
      <w:pPr>
        <w:pStyle w:val="Akapitzlist"/>
        <w:numPr>
          <w:ilvl w:val="0"/>
          <w:numId w:val="27"/>
        </w:numPr>
      </w:pPr>
      <w:r w:rsidRPr="00CD248E">
        <w:t>W przypadku stwierdzenia więcej niż jednej nieprawidłowości w ramach zadania pomniejszeń nie sumuje się.</w:t>
      </w:r>
    </w:p>
    <w:p w14:paraId="2454D360" w14:textId="20584E48" w:rsidR="00867A2E" w:rsidRPr="00CD248E" w:rsidRDefault="00867A2E" w:rsidP="006926F4">
      <w:pPr>
        <w:pStyle w:val="Akapitzlist"/>
        <w:numPr>
          <w:ilvl w:val="0"/>
          <w:numId w:val="27"/>
        </w:numPr>
      </w:pPr>
      <w:r w:rsidRPr="00CD248E">
        <w:t>Katalog nieprawidłowości</w:t>
      </w:r>
      <w:r w:rsidR="002375B4">
        <w:t xml:space="preserve"> dotyczących działań informacyjnych i promocyjnych</w:t>
      </w:r>
      <w:r w:rsidRPr="00CD248E">
        <w:t>, których stwierdzenie skutkuje pomniejszeniem kwoty pomocy do wypłaty, zawiera załącznik do niniejszych wytycznych.</w:t>
      </w:r>
    </w:p>
    <w:p w14:paraId="653DD5A0" w14:textId="775473CA" w:rsidR="00867A2E" w:rsidRDefault="001012D9" w:rsidP="006926F4">
      <w:pPr>
        <w:pStyle w:val="Akapitzlist"/>
        <w:numPr>
          <w:ilvl w:val="0"/>
          <w:numId w:val="27"/>
        </w:numPr>
      </w:pPr>
      <w:r>
        <w:lastRenderedPageBreak/>
        <w:t>ARiMR</w:t>
      </w:r>
      <w:del w:id="97" w:author="Szumiło Maria" w:date="2024-07-12T07:16:00Z">
        <w:r w:rsidR="00CC4552" w:rsidDel="00B92B34">
          <w:delText xml:space="preserve"> albo </w:delText>
        </w:r>
        <w:r w:rsidDel="00B92B34">
          <w:delText>MRiRW</w:delText>
        </w:r>
      </w:del>
      <w:r w:rsidR="00CC4552">
        <w:t>,</w:t>
      </w:r>
      <w:r w:rsidRPr="00CD248E">
        <w:t xml:space="preserve"> </w:t>
      </w:r>
      <w:r w:rsidR="00867A2E" w:rsidRPr="00CD248E">
        <w:t>rozpatrując wniosek o płatność</w:t>
      </w:r>
      <w:r w:rsidR="00CC4552">
        <w:t>,</w:t>
      </w:r>
      <w:r w:rsidR="00867A2E" w:rsidRPr="00CD248E">
        <w:t xml:space="preserve"> sprawdza zgodność sposobu realizacji</w:t>
      </w:r>
      <w:r w:rsidR="00867A2E">
        <w:t xml:space="preserve"> operacji </w:t>
      </w:r>
      <w:r w:rsidR="005F27C3">
        <w:t>w ramach danego okresu ro</w:t>
      </w:r>
      <w:r w:rsidR="0082579A">
        <w:t>z</w:t>
      </w:r>
      <w:r w:rsidR="005F27C3">
        <w:t>liczeniowego</w:t>
      </w:r>
      <w:r w:rsidR="00867A2E">
        <w:t xml:space="preserve"> z postanowieniami umowy</w:t>
      </w:r>
      <w:r w:rsidR="00FE5EF9" w:rsidRPr="00FE5EF9">
        <w:t xml:space="preserve"> </w:t>
      </w:r>
      <w:r w:rsidR="00FE5EF9">
        <w:t>o przyznaniu pomocy</w:t>
      </w:r>
      <w:r w:rsidR="00C004EE">
        <w:t xml:space="preserve"> technicznej</w:t>
      </w:r>
      <w:r w:rsidR="00867A2E">
        <w:t xml:space="preserve">, </w:t>
      </w:r>
      <w:r w:rsidR="00464229">
        <w:t>w</w:t>
      </w:r>
      <w:r w:rsidR="00867A2E">
        <w:t xml:space="preserve">ytycznymi oraz z przepisami odrębnymi, w szczególności pod względem spełnienia warunków w zakresie kompletności i poprawności formalnej, merytorycznej wniosku oraz prawidłowości realizacji zakresu rzeczowego oraz finansowania operacji, w tym kwalifikowalności kosztów. Powyższych sprawdzeń dokonuje się przy użyciu listy sprawdzającej </w:t>
      </w:r>
      <w:r w:rsidR="00FE5EF9">
        <w:t xml:space="preserve">opracowanej przez ARiMR </w:t>
      </w:r>
      <w:r w:rsidR="00867A2E">
        <w:t>d</w:t>
      </w:r>
      <w:r w:rsidR="00FE5EF9">
        <w:t>la</w:t>
      </w:r>
      <w:r w:rsidR="00867A2E">
        <w:t xml:space="preserve"> wniosku o płatność.</w:t>
      </w:r>
    </w:p>
    <w:p w14:paraId="10394D78" w14:textId="53730CDA" w:rsidR="00867A2E" w:rsidRDefault="001012D9" w:rsidP="006926F4">
      <w:pPr>
        <w:pStyle w:val="Akapitzlist"/>
        <w:numPr>
          <w:ilvl w:val="0"/>
          <w:numId w:val="27"/>
        </w:numPr>
      </w:pPr>
      <w:r>
        <w:t>ARiMR</w:t>
      </w:r>
      <w:r w:rsidR="00CC4552">
        <w:t xml:space="preserve"> </w:t>
      </w:r>
      <w:del w:id="98" w:author="Szumiło Maria" w:date="2024-07-12T07:16:00Z">
        <w:r w:rsidR="00CC4552" w:rsidDel="00B92B34">
          <w:delText xml:space="preserve">albo </w:delText>
        </w:r>
        <w:r w:rsidDel="00B92B34">
          <w:delText>MRiRW</w:delText>
        </w:r>
      </w:del>
      <w:r>
        <w:t xml:space="preserve"> </w:t>
      </w:r>
      <w:r w:rsidR="00867A2E">
        <w:t xml:space="preserve">po otrzymaniu wniosku o płatność wzywa beneficjenta do złożenia dokumentów potwierdzających poniesione wydatki w terminie 14 dni od dnia otrzymania wezwania. Weryfikacja </w:t>
      </w:r>
      <w:r w:rsidR="00672F47">
        <w:t xml:space="preserve">wniosku o płatność w tym zakresie </w:t>
      </w:r>
      <w:r w:rsidR="00867A2E">
        <w:t>odbywa się na próbie</w:t>
      </w:r>
      <w:r w:rsidR="00672F47">
        <w:t>,</w:t>
      </w:r>
      <w:r w:rsidR="00867A2E">
        <w:t xml:space="preserve"> zgodnie z </w:t>
      </w:r>
      <w:r w:rsidR="0094705C">
        <w:t xml:space="preserve">podrozdziałem </w:t>
      </w:r>
      <w:r w:rsidR="006441C9">
        <w:t>I</w:t>
      </w:r>
      <w:r w:rsidR="002D6D81">
        <w:t>X</w:t>
      </w:r>
      <w:r w:rsidR="00867A2E">
        <w:t>.2.</w:t>
      </w:r>
    </w:p>
    <w:p w14:paraId="015DAF1E" w14:textId="47409160" w:rsidR="00867A2E" w:rsidRDefault="00867A2E" w:rsidP="006926F4">
      <w:pPr>
        <w:pStyle w:val="Akapitzlist"/>
        <w:numPr>
          <w:ilvl w:val="0"/>
          <w:numId w:val="27"/>
        </w:numPr>
      </w:pPr>
      <w:r>
        <w:t xml:space="preserve">Jeżeli wniosek o płatność </w:t>
      </w:r>
      <w:r w:rsidR="00B26E5C">
        <w:t xml:space="preserve">zawiera braki </w:t>
      </w:r>
      <w:r>
        <w:t>lub nie dołączono do niego wymaganych dokumentów</w:t>
      </w:r>
      <w:r w:rsidR="00E26F56">
        <w:t>,</w:t>
      </w:r>
      <w:r>
        <w:t xml:space="preserve"> </w:t>
      </w:r>
      <w:r w:rsidR="001012D9">
        <w:t>ARiMR</w:t>
      </w:r>
      <w:r w:rsidR="00E26F56">
        <w:t xml:space="preserve"> </w:t>
      </w:r>
      <w:del w:id="99" w:author="Szumiło Maria" w:date="2024-07-12T07:16:00Z">
        <w:r w:rsidR="00E26F56" w:rsidDel="00B92B34">
          <w:delText xml:space="preserve">albo </w:delText>
        </w:r>
        <w:r w:rsidR="001012D9" w:rsidDel="00B92B34">
          <w:delText xml:space="preserve">MRiRW </w:delText>
        </w:r>
      </w:del>
      <w:r>
        <w:t>wzywa beneficjenta do</w:t>
      </w:r>
      <w:r w:rsidR="00B26E5C">
        <w:t xml:space="preserve"> złożenia</w:t>
      </w:r>
      <w:r>
        <w:t xml:space="preserve"> </w:t>
      </w:r>
      <w:r w:rsidR="00B26E5C">
        <w:t xml:space="preserve">uzupełnień lub </w:t>
      </w:r>
      <w:r w:rsidR="009952EC">
        <w:t>wyjaśnień</w:t>
      </w:r>
      <w:r>
        <w:t xml:space="preserve"> w terminie 21 dni od dnia doręczenia wezwania. W takim przypadku termin weryfikacji wniosku o płatność zostaje wstrzymany do czasu uzupełnienia braków. </w:t>
      </w:r>
    </w:p>
    <w:p w14:paraId="0213C00F" w14:textId="0F3AEBBC" w:rsidR="00867A2E" w:rsidRDefault="00867A2E" w:rsidP="006926F4">
      <w:pPr>
        <w:pStyle w:val="Akapitzlist"/>
        <w:numPr>
          <w:ilvl w:val="0"/>
          <w:numId w:val="27"/>
        </w:numPr>
      </w:pPr>
      <w:r>
        <w:t xml:space="preserve">Jeżeli beneficjent mimo wezwania nie usunął braków w wyznaczonym terminie, </w:t>
      </w:r>
      <w:r w:rsidR="001012D9">
        <w:t>ARiMR</w:t>
      </w:r>
      <w:r w:rsidR="00E26F56">
        <w:t xml:space="preserve"> </w:t>
      </w:r>
      <w:del w:id="100" w:author="Szumiło Maria" w:date="2024-07-12T07:16:00Z">
        <w:r w:rsidR="00E26F56" w:rsidDel="00B92B34">
          <w:delText xml:space="preserve">albo </w:delText>
        </w:r>
        <w:r w:rsidR="001012D9" w:rsidDel="00B92B34">
          <w:delText xml:space="preserve">MRiRW </w:delText>
        </w:r>
      </w:del>
      <w:r>
        <w:t xml:space="preserve">wzywa ponownie ten podmiot do </w:t>
      </w:r>
      <w:r w:rsidR="00B26E5C">
        <w:t>złożenia uzupełnień lub wyjaśnień</w:t>
      </w:r>
      <w:r>
        <w:t xml:space="preserve"> w terminie </w:t>
      </w:r>
      <w:del w:id="101" w:author="Szumiło Maria" w:date="2024-09-04T11:22:00Z">
        <w:r w:rsidDel="00CD4FBE">
          <w:delText xml:space="preserve">14 </w:delText>
        </w:r>
      </w:del>
      <w:ins w:id="102" w:author="Szumiło Maria" w:date="2024-09-04T11:22:00Z">
        <w:r w:rsidR="00CD4FBE">
          <w:t xml:space="preserve">21 </w:t>
        </w:r>
      </w:ins>
      <w:r>
        <w:t>dni od dnia doręczenia ponownego wezwania.</w:t>
      </w:r>
    </w:p>
    <w:p w14:paraId="4ABBAEBB" w14:textId="5B3744E7" w:rsidR="00867A2E" w:rsidRDefault="00867A2E" w:rsidP="006926F4">
      <w:pPr>
        <w:pStyle w:val="Akapitzlist"/>
        <w:numPr>
          <w:ilvl w:val="0"/>
          <w:numId w:val="27"/>
        </w:numPr>
      </w:pPr>
      <w:r>
        <w:t xml:space="preserve">Jeżeli beneficjent mimo wezwania nie usunął braków w wyznaczonym terminie, </w:t>
      </w:r>
      <w:r w:rsidR="001012D9">
        <w:t>ARiMR</w:t>
      </w:r>
      <w:r w:rsidR="00E26F56">
        <w:t xml:space="preserve"> </w:t>
      </w:r>
      <w:del w:id="103" w:author="Szumiło Maria" w:date="2024-07-12T07:16:00Z">
        <w:r w:rsidR="00E26F56" w:rsidDel="00B92B34">
          <w:delText xml:space="preserve">albo </w:delText>
        </w:r>
        <w:r w:rsidR="001012D9" w:rsidDel="00B92B34">
          <w:delText xml:space="preserve">MRiRW </w:delText>
        </w:r>
      </w:del>
      <w:r>
        <w:t>rozpatruje wniosek o płatność w takim zakresie, w jakim został on wypełniony.</w:t>
      </w:r>
    </w:p>
    <w:p w14:paraId="1D2B1283" w14:textId="6DDEAA20" w:rsidR="00867A2E" w:rsidRDefault="00867A2E" w:rsidP="006926F4">
      <w:pPr>
        <w:pStyle w:val="Akapitzlist"/>
        <w:numPr>
          <w:ilvl w:val="0"/>
          <w:numId w:val="27"/>
        </w:numPr>
      </w:pPr>
      <w:r>
        <w:t xml:space="preserve">Na uzasadnioną prośbę beneficjenta </w:t>
      </w:r>
      <w:r w:rsidR="001012D9">
        <w:t>AR</w:t>
      </w:r>
      <w:r w:rsidR="000D340C">
        <w:t>i</w:t>
      </w:r>
      <w:r w:rsidR="001012D9">
        <w:t>MR</w:t>
      </w:r>
      <w:r w:rsidR="00E26F56">
        <w:t xml:space="preserve"> </w:t>
      </w:r>
      <w:del w:id="104" w:author="Szumiło Maria" w:date="2024-07-12T07:16:00Z">
        <w:r w:rsidR="00E26F56" w:rsidDel="00B92B34">
          <w:delText xml:space="preserve">albo </w:delText>
        </w:r>
        <w:r w:rsidR="001012D9" w:rsidDel="00B92B34">
          <w:delText xml:space="preserve">MRiRW </w:delText>
        </w:r>
      </w:del>
      <w:r>
        <w:t xml:space="preserve">może wyrazić zgodę na przedłużenie terminu wykonania przez tego beneficjenta określonych czynności w toku postępowania w sprawie </w:t>
      </w:r>
      <w:r w:rsidR="00672F47">
        <w:t>wypłaty</w:t>
      </w:r>
      <w:r>
        <w:t xml:space="preserve"> pomocy technicznej, jednak nie więcej niż o 7 dni od dnia doręczenia zgody </w:t>
      </w:r>
      <w:r w:rsidR="001012D9">
        <w:t>ARiMR</w:t>
      </w:r>
      <w:del w:id="105" w:author="Szumiło Maria" w:date="2024-07-12T07:16:00Z">
        <w:r w:rsidR="00E26F56" w:rsidDel="00B92B34">
          <w:delText xml:space="preserve"> albo</w:delText>
        </w:r>
        <w:r w:rsidR="00FE5EF9" w:rsidDel="00B92B34">
          <w:delText xml:space="preserve"> </w:delText>
        </w:r>
        <w:r w:rsidR="001012D9" w:rsidDel="00B92B34">
          <w:delText>MRiRW</w:delText>
        </w:r>
      </w:del>
      <w:r>
        <w:t>.</w:t>
      </w:r>
    </w:p>
    <w:p w14:paraId="1871FD44" w14:textId="04D390EB" w:rsidR="00867A2E" w:rsidRDefault="00867A2E" w:rsidP="006926F4">
      <w:pPr>
        <w:pStyle w:val="Akapitzlist"/>
        <w:numPr>
          <w:ilvl w:val="0"/>
          <w:numId w:val="27"/>
        </w:numPr>
      </w:pPr>
      <w:r>
        <w:t xml:space="preserve">Jeżeli w czasie weryfikacji wniosku o płatność wniosek ten został wytypowany do kontroli na miejscu, weryfikacja wniosku zostaje zawieszona na czas trwania kontroli. </w:t>
      </w:r>
    </w:p>
    <w:p w14:paraId="680DCCBA" w14:textId="5D3D63EF" w:rsidR="00867A2E" w:rsidRDefault="00867A2E" w:rsidP="006926F4">
      <w:pPr>
        <w:pStyle w:val="Akapitzlist"/>
        <w:numPr>
          <w:ilvl w:val="0"/>
          <w:numId w:val="27"/>
        </w:numPr>
      </w:pPr>
      <w:r>
        <w:t xml:space="preserve">W przypadku </w:t>
      </w:r>
      <w:r w:rsidR="00184E80">
        <w:t xml:space="preserve">kontroli operacji </w:t>
      </w:r>
      <w:r>
        <w:t xml:space="preserve">prowadzonej przez inny uprawniony podmiot </w:t>
      </w:r>
      <w:r w:rsidR="001012D9">
        <w:t>ARiMR</w:t>
      </w:r>
      <w:r w:rsidR="00184E80">
        <w:t xml:space="preserve"> </w:t>
      </w:r>
      <w:del w:id="106" w:author="Szumiło Maria" w:date="2024-07-12T07:16:00Z">
        <w:r w:rsidR="00184E80" w:rsidDel="00B92B34">
          <w:delText xml:space="preserve">albo </w:delText>
        </w:r>
        <w:r w:rsidR="001012D9" w:rsidDel="00B92B34">
          <w:delText xml:space="preserve">MRiRW </w:delText>
        </w:r>
      </w:del>
      <w:r>
        <w:t xml:space="preserve">może podjąć decyzję o zawieszeniu weryfikacji wniosku do czasu zakończenia kontroli. </w:t>
      </w:r>
    </w:p>
    <w:p w14:paraId="7473F028" w14:textId="6D55A0AC" w:rsidR="00867A2E" w:rsidRDefault="00867A2E" w:rsidP="006926F4">
      <w:pPr>
        <w:pStyle w:val="Akapitzlist"/>
        <w:numPr>
          <w:ilvl w:val="0"/>
          <w:numId w:val="27"/>
        </w:numPr>
      </w:pPr>
      <w:r>
        <w:lastRenderedPageBreak/>
        <w:t xml:space="preserve">W przypadku stwierdzenia nieprawidłowości na etapie weryfikacji wniosku </w:t>
      </w:r>
      <w:r w:rsidR="00F07D3C">
        <w:br/>
      </w:r>
      <w:r>
        <w:t xml:space="preserve">o płatność należy postępować zgodnie z odpowiednią procedurą </w:t>
      </w:r>
      <w:r w:rsidR="001012D9">
        <w:t xml:space="preserve">ARiMR </w:t>
      </w:r>
      <w:r w:rsidR="00F07D3C">
        <w:br/>
      </w:r>
      <w:r>
        <w:t>w obszarze nieprawidłowości.</w:t>
      </w:r>
    </w:p>
    <w:p w14:paraId="1ED120A6" w14:textId="45BDB4EF" w:rsidR="00867A2E" w:rsidRDefault="00867A2E" w:rsidP="00C004EE">
      <w:pPr>
        <w:pStyle w:val="Akapitzlist"/>
        <w:numPr>
          <w:ilvl w:val="0"/>
          <w:numId w:val="27"/>
        </w:numPr>
      </w:pPr>
      <w:r>
        <w:t xml:space="preserve">Weryfikacja wniosku o płatność jest automatycznie zawieszana, jeżeli nie jest zakończona weryfikacja wniosku o płatność za wcześniejszy </w:t>
      </w:r>
      <w:r w:rsidR="005F27C3">
        <w:t>okres rozliczeniowy</w:t>
      </w:r>
      <w:r w:rsidR="00940437">
        <w:t>.</w:t>
      </w:r>
      <w:r w:rsidR="00DB3AC5" w:rsidRPr="00DB3AC5">
        <w:t xml:space="preserve"> </w:t>
      </w:r>
      <w:r w:rsidR="00C004EE" w:rsidRPr="00C004EE">
        <w:t xml:space="preserve">Wznowienie </w:t>
      </w:r>
      <w:r w:rsidR="00445100">
        <w:t>weryfikacji</w:t>
      </w:r>
      <w:r w:rsidR="00445100" w:rsidRPr="00C004EE">
        <w:t xml:space="preserve"> </w:t>
      </w:r>
      <w:r w:rsidR="00C004EE" w:rsidRPr="00C004EE">
        <w:t xml:space="preserve">następuje w kolejnym dniu po dniu zatwierdzeniu zlecenia płatności za pierwszy </w:t>
      </w:r>
      <w:r w:rsidR="005F27C3">
        <w:t>okres rozliczeniowy</w:t>
      </w:r>
      <w:r w:rsidR="00DB3AC5" w:rsidRPr="00DB3AC5">
        <w:t>.</w:t>
      </w:r>
    </w:p>
    <w:p w14:paraId="57DE4C5B" w14:textId="48BB62C6" w:rsidR="00867A2E" w:rsidRDefault="001012D9" w:rsidP="006926F4">
      <w:pPr>
        <w:pStyle w:val="Akapitzlist"/>
        <w:numPr>
          <w:ilvl w:val="0"/>
          <w:numId w:val="27"/>
        </w:numPr>
      </w:pPr>
      <w:r>
        <w:t xml:space="preserve">ARiMR </w:t>
      </w:r>
      <w:r w:rsidR="00867A2E">
        <w:t xml:space="preserve">dokonuje wypłaty pomocy technicznej niezwłocznie po pozytywnym rozpatrzeniu wniosku o płatność, </w:t>
      </w:r>
      <w:r w:rsidR="00E26F56">
        <w:t xml:space="preserve">ale </w:t>
      </w:r>
      <w:r w:rsidR="00867A2E">
        <w:t xml:space="preserve">nie później niż w terminie 90 dni od dnia złożenia </w:t>
      </w:r>
      <w:r w:rsidR="00F35D59">
        <w:t xml:space="preserve">pierwotnej </w:t>
      </w:r>
      <w:r w:rsidR="00867A2E">
        <w:t xml:space="preserve">wersji </w:t>
      </w:r>
      <w:r w:rsidR="003A35EF">
        <w:t xml:space="preserve">tego </w:t>
      </w:r>
      <w:r w:rsidR="00867A2E">
        <w:t>wniosku.</w:t>
      </w:r>
    </w:p>
    <w:p w14:paraId="062426EA" w14:textId="0F519524" w:rsidR="00867A2E" w:rsidRDefault="00867A2E" w:rsidP="006926F4">
      <w:pPr>
        <w:pStyle w:val="Akapitzlist"/>
        <w:numPr>
          <w:ilvl w:val="0"/>
          <w:numId w:val="27"/>
        </w:numPr>
      </w:pPr>
      <w:r>
        <w:t xml:space="preserve"> W przypadku braku możliwości rozpatrzenia wniosku we wskazanym terminie </w:t>
      </w:r>
      <w:r w:rsidR="001012D9">
        <w:t>ARiMR</w:t>
      </w:r>
      <w:r w:rsidR="00184E80">
        <w:t xml:space="preserve"> </w:t>
      </w:r>
      <w:del w:id="107" w:author="Szumiło Maria" w:date="2024-07-12T07:16:00Z">
        <w:r w:rsidR="00184E80" w:rsidDel="00B92B34">
          <w:delText xml:space="preserve">albo </w:delText>
        </w:r>
        <w:r w:rsidR="001012D9" w:rsidDel="00B92B34">
          <w:delText xml:space="preserve">MRiRW </w:delText>
        </w:r>
      </w:del>
      <w:r>
        <w:t xml:space="preserve">zawiadamia beneficjenta o przyczynach zwłoki, wskazując nowy termin rozpatrzenia wniosku, </w:t>
      </w:r>
      <w:r w:rsidR="00E26F56">
        <w:t xml:space="preserve">jednak </w:t>
      </w:r>
      <w:r>
        <w:t xml:space="preserve">nie </w:t>
      </w:r>
      <w:r w:rsidR="00E26F56">
        <w:t xml:space="preserve">dłuższy </w:t>
      </w:r>
      <w:r>
        <w:t xml:space="preserve">niż 30 dni od terminu pierwotnego. </w:t>
      </w:r>
    </w:p>
    <w:p w14:paraId="114BC8CE" w14:textId="1CD8D3F6" w:rsidR="00867A2E" w:rsidRDefault="00867A2E" w:rsidP="006926F4">
      <w:pPr>
        <w:pStyle w:val="Akapitzlist"/>
        <w:numPr>
          <w:ilvl w:val="0"/>
          <w:numId w:val="27"/>
        </w:numPr>
      </w:pPr>
      <w:r>
        <w:t>W przypadku odmowy wypłaty pomocy w całości lub</w:t>
      </w:r>
      <w:r w:rsidR="00B26E5C">
        <w:t xml:space="preserve"> w</w:t>
      </w:r>
      <w:r>
        <w:t xml:space="preserve"> części beneficjentowi przysługuje jednorazowe prawo do wniesienia do ARiMR</w:t>
      </w:r>
      <w:r w:rsidR="00184E80">
        <w:t xml:space="preserve"> </w:t>
      </w:r>
      <w:del w:id="108" w:author="Szumiło Maria" w:date="2024-07-12T07:16:00Z">
        <w:r w:rsidR="00184E80" w:rsidDel="00B92B34">
          <w:delText xml:space="preserve">albo </w:delText>
        </w:r>
        <w:r w:rsidR="001012D9" w:rsidDel="00B92B34">
          <w:delText>MRiRW</w:delText>
        </w:r>
        <w:r w:rsidDel="00B92B34">
          <w:delText xml:space="preserve"> </w:delText>
        </w:r>
      </w:del>
      <w:r>
        <w:t>wniosku o ponowne rozpatrzenie sprawy wraz z uzasadnieniem, w terminie 21 dni od dnia doręczenia beneficjentowi pisma o danym rozstrzygnięciu. Szczegółowe zasady dotyczące wnoszenia przez beneficjenta wniosku o ponowne rozpatrzenie sprawy określa pismo o danym rozstrzygnięciu.</w:t>
      </w:r>
    </w:p>
    <w:p w14:paraId="5C2A6E2D" w14:textId="628468EB" w:rsidR="009C37AB" w:rsidRDefault="006441C9" w:rsidP="00DA606A">
      <w:pPr>
        <w:pStyle w:val="Nagwek2"/>
      </w:pPr>
      <w:bookmarkStart w:id="109" w:name="_Toc148943316"/>
      <w:r>
        <w:t>I</w:t>
      </w:r>
      <w:r w:rsidR="00C22F7D">
        <w:t>X.2</w:t>
      </w:r>
      <w:r w:rsidR="009C37AB">
        <w:t xml:space="preserve">. </w:t>
      </w:r>
      <w:r w:rsidR="00C22F7D" w:rsidRPr="00C22F7D">
        <w:t>Weryfikacja na próbie</w:t>
      </w:r>
      <w:bookmarkEnd w:id="109"/>
    </w:p>
    <w:p w14:paraId="41BABE91" w14:textId="73CBC93A" w:rsidR="00C22F7D" w:rsidRDefault="00C22F7D" w:rsidP="006926F4">
      <w:pPr>
        <w:pStyle w:val="Akapitzlist"/>
        <w:numPr>
          <w:ilvl w:val="0"/>
          <w:numId w:val="29"/>
        </w:numPr>
      </w:pPr>
      <w:r>
        <w:t xml:space="preserve">Kontrola administracyjna, o której mowa w </w:t>
      </w:r>
      <w:r w:rsidR="003A35EF">
        <w:t xml:space="preserve">podrozdziale </w:t>
      </w:r>
      <w:r w:rsidR="002057AC" w:rsidRPr="002057AC">
        <w:t>XI.1</w:t>
      </w:r>
      <w:r w:rsidRPr="002057AC">
        <w:t>.</w:t>
      </w:r>
      <w:r w:rsidR="00184E80">
        <w:t>,</w:t>
      </w:r>
      <w:r w:rsidRPr="002057AC">
        <w:t xml:space="preserve"> </w:t>
      </w:r>
      <w:r>
        <w:t xml:space="preserve">obejmuje również pogłębioną ocenę kwalifikowalności kosztów na próbie dokumentów. </w:t>
      </w:r>
    </w:p>
    <w:p w14:paraId="342D908D" w14:textId="77777777" w:rsidR="00C22F7D" w:rsidRDefault="00C22F7D" w:rsidP="006926F4">
      <w:pPr>
        <w:pStyle w:val="Akapitzlist"/>
        <w:numPr>
          <w:ilvl w:val="0"/>
          <w:numId w:val="29"/>
        </w:numPr>
      </w:pPr>
      <w:r>
        <w:t>Pogłębionej ocenie kwalifikowalności kosztów podlega 100% wniosków o płatność.</w:t>
      </w:r>
    </w:p>
    <w:p w14:paraId="530F3CD3" w14:textId="77777777" w:rsidR="00C22F7D" w:rsidRDefault="00C22F7D" w:rsidP="006926F4">
      <w:pPr>
        <w:pStyle w:val="Akapitzlist"/>
        <w:numPr>
          <w:ilvl w:val="0"/>
          <w:numId w:val="29"/>
        </w:numPr>
      </w:pPr>
      <w:r>
        <w:t xml:space="preserve">Wynik oceny dokonanej na próbie przekłada się na ocenę wszystkich kosztów ujętych we wniosku o płatność. </w:t>
      </w:r>
    </w:p>
    <w:p w14:paraId="0A9D4F0F" w14:textId="68BC3EF5" w:rsidR="00C22F7D" w:rsidRDefault="00C22F7D" w:rsidP="006926F4">
      <w:pPr>
        <w:pStyle w:val="Akapitzlist"/>
        <w:numPr>
          <w:ilvl w:val="0"/>
          <w:numId w:val="29"/>
        </w:numPr>
      </w:pPr>
      <w:r>
        <w:t>Dob</w:t>
      </w:r>
      <w:r w:rsidR="00672F47">
        <w:t>oru</w:t>
      </w:r>
      <w:r>
        <w:t xml:space="preserve"> próby dokumentów do pogłębionej oceny kwalifikowalności kosztów dokonuje </w:t>
      </w:r>
      <w:r w:rsidR="00A0538B">
        <w:t>ARiMR</w:t>
      </w:r>
      <w:r>
        <w:t xml:space="preserve"> na podstawie zestawienia dokumentów księgowych stanowiącego obowiązkowy załącznik do wniosku o płatność.</w:t>
      </w:r>
    </w:p>
    <w:p w14:paraId="4FEEB536" w14:textId="4406D4C4" w:rsidR="00C22F7D" w:rsidRDefault="00C22F7D" w:rsidP="006926F4">
      <w:pPr>
        <w:pStyle w:val="Akapitzlist"/>
        <w:numPr>
          <w:ilvl w:val="0"/>
          <w:numId w:val="29"/>
        </w:numPr>
      </w:pPr>
      <w:r>
        <w:t xml:space="preserve">Doboru próby dokumentów księgowych dla potrzeb pogłębionej oceny kwalifikowalności kosztów dokonuje się w odniesieniu do każdego złożonego przez beneficjenta wniosku o płatność, niezależnie od tego, czy przedmiotem wniosku </w:t>
      </w:r>
      <w:r>
        <w:lastRenderedPageBreak/>
        <w:t>jest płatność pośrednia czy końcowa</w:t>
      </w:r>
      <w:r w:rsidR="00184E80">
        <w:t>,</w:t>
      </w:r>
      <w:r w:rsidR="000A068D">
        <w:t xml:space="preserve"> </w:t>
      </w:r>
      <w:r w:rsidR="00184E80">
        <w:t>jeżeli</w:t>
      </w:r>
      <w:r w:rsidR="000A068D">
        <w:t xml:space="preserve"> w ramach </w:t>
      </w:r>
      <w:r w:rsidR="009952EC">
        <w:t>okresu rozliczeniowego</w:t>
      </w:r>
      <w:r w:rsidR="000A068D">
        <w:t>, którego dotyczy wniosek</w:t>
      </w:r>
      <w:r w:rsidR="00184E80">
        <w:t>,</w:t>
      </w:r>
      <w:r w:rsidR="000A068D">
        <w:t xml:space="preserve"> został poniesiony jakikolwiek wydatek</w:t>
      </w:r>
      <w:r>
        <w:t>.</w:t>
      </w:r>
    </w:p>
    <w:p w14:paraId="13AAAC64" w14:textId="5F50EE6E" w:rsidR="00C22F7D" w:rsidRDefault="00C22F7D" w:rsidP="006926F4">
      <w:pPr>
        <w:pStyle w:val="Akapitzlist"/>
        <w:numPr>
          <w:ilvl w:val="0"/>
          <w:numId w:val="29"/>
        </w:numPr>
      </w:pPr>
      <w:r>
        <w:t xml:space="preserve">Doboru próby dokumentów księgowych do pogłębionej oceny kwalifikowalności kosztów dokonuje się z zastosowaniem metody losowej. Próba może zostać rozszerzona o dokumenty księgowe wybrane celowo na podstawie profesjonalnego osądu osoby weryfikującej wniosek o płatność, przy czym </w:t>
      </w:r>
      <w:r w:rsidR="00F07D3C">
        <w:br/>
      </w:r>
      <w:r>
        <w:t>w procesie doboru próby do pogłębionej oceny kwalifikowalności kosztów metoda losowa stosowana jest jako pierwsza.</w:t>
      </w:r>
    </w:p>
    <w:p w14:paraId="15A42EA7" w14:textId="02A525E5" w:rsidR="00C22F7D" w:rsidRDefault="00C22F7D" w:rsidP="006926F4">
      <w:pPr>
        <w:pStyle w:val="Akapitzlist"/>
        <w:numPr>
          <w:ilvl w:val="0"/>
          <w:numId w:val="29"/>
        </w:numPr>
      </w:pPr>
      <w:r>
        <w:t xml:space="preserve">Pogłębionej ocenie podlegają w szczególności faktury lub inne dokumenty księgowe o równoważnej wartości dowodowej wraz z dowodami ich zapłaty oraz powiązane z nimi dokumenty potwierdzające odbiór lub wykonanie prac, jak również inne dokumenty uznane przez </w:t>
      </w:r>
      <w:r w:rsidR="001012D9">
        <w:t>ARiMR</w:t>
      </w:r>
      <w:r w:rsidR="00F80C14">
        <w:t xml:space="preserve"> </w:t>
      </w:r>
      <w:del w:id="110" w:author="Szumiło Maria" w:date="2024-07-12T07:17:00Z">
        <w:r w:rsidR="00F80C14" w:rsidDel="00B92B34">
          <w:delText xml:space="preserve">albo </w:delText>
        </w:r>
        <w:r w:rsidR="001012D9" w:rsidDel="00B92B34">
          <w:delText xml:space="preserve">MRiRW </w:delText>
        </w:r>
      </w:del>
      <w:r>
        <w:t>za niezbędne do oceny kwalifikowalności kosztów. W ramach pogłębionej oceny weryfikowan</w:t>
      </w:r>
      <w:r w:rsidR="00024A41">
        <w:t>a</w:t>
      </w:r>
      <w:r>
        <w:t xml:space="preserve"> jest również poprawność przeprowadzonego </w:t>
      </w:r>
      <w:r w:rsidR="00024A41">
        <w:t xml:space="preserve">postępowania o udzielenie </w:t>
      </w:r>
      <w:r>
        <w:t>zamówienia publicznego, je</w:t>
      </w:r>
      <w:r w:rsidR="00F80C14">
        <w:t>że</w:t>
      </w:r>
      <w:r>
        <w:t>li koszt, który wytypowano do pogłębionej oceny</w:t>
      </w:r>
      <w:r w:rsidR="00F80C14">
        <w:t>,</w:t>
      </w:r>
      <w:r>
        <w:t xml:space="preserve"> </w:t>
      </w:r>
      <w:r w:rsidR="00024A41">
        <w:t xml:space="preserve">powinien być </w:t>
      </w:r>
      <w:r>
        <w:t xml:space="preserve">poniesiony w </w:t>
      </w:r>
      <w:r w:rsidR="00024A41">
        <w:t>trybie ustawy PZP</w:t>
      </w:r>
      <w:r>
        <w:t xml:space="preserve">. </w:t>
      </w:r>
    </w:p>
    <w:p w14:paraId="569E8A98" w14:textId="77777777" w:rsidR="00C22F7D" w:rsidRDefault="00C22F7D" w:rsidP="006926F4">
      <w:pPr>
        <w:pStyle w:val="Akapitzlist"/>
        <w:numPr>
          <w:ilvl w:val="0"/>
          <w:numId w:val="29"/>
        </w:numPr>
      </w:pPr>
      <w:r>
        <w:t xml:space="preserve">Populację do wyboru próby stanowią wszystkie pozycje dokumentów księgowych ujętych w zestawieniu tych dokumentów. Natomiast elementem populacji jest jedna pozycja tego zestawienia o wartości dodatniej. </w:t>
      </w:r>
    </w:p>
    <w:p w14:paraId="1B37BF77" w14:textId="694BE36C" w:rsidR="00C22F7D" w:rsidRDefault="00C22F7D" w:rsidP="006926F4">
      <w:pPr>
        <w:pStyle w:val="Akapitzlist"/>
        <w:numPr>
          <w:ilvl w:val="0"/>
          <w:numId w:val="29"/>
        </w:numPr>
      </w:pPr>
      <w:r>
        <w:t>Liczebność próby powinna wynosić co najmniej 20% pozycji z zestawienia dokumentów księgowych o łącznej wartości co najmniej 20% wartości kosztów kwalifikowanych ujętych we wniosku o płatność</w:t>
      </w:r>
      <w:r w:rsidR="00F80C14">
        <w:t>,</w:t>
      </w:r>
      <w:r>
        <w:t xml:space="preserve"> z wyłączeniem wydatków dotyczących wynagrodzeń, obejmując jednocześnie nie mniej niż 3 pozycje zestawienia. Jeżeli zestawienie liczy nie więcej niż 3 pozycje, to wszystkie podlegają ocenie. </w:t>
      </w:r>
    </w:p>
    <w:p w14:paraId="44B8EE54" w14:textId="77777777" w:rsidR="00C22F7D" w:rsidRDefault="00C22F7D" w:rsidP="006926F4">
      <w:pPr>
        <w:pStyle w:val="Akapitzlist"/>
        <w:numPr>
          <w:ilvl w:val="0"/>
          <w:numId w:val="29"/>
        </w:numPr>
      </w:pPr>
      <w:r>
        <w:t xml:space="preserve">W przypadku wynagrodzeń liczebność próby powinna wynosić co najmniej 20% list płac lub innych list dotyczących wynagrodzeń osobowych przedstawionych do rozliczenia w danym wniosku o płatność. Badaniu podlega 100% pracowników ujętych na takiej liście. </w:t>
      </w:r>
    </w:p>
    <w:p w14:paraId="059BEBE7" w14:textId="77777777" w:rsidR="00C22F7D" w:rsidRDefault="00C22F7D" w:rsidP="006926F4">
      <w:pPr>
        <w:pStyle w:val="Akapitzlist"/>
        <w:numPr>
          <w:ilvl w:val="0"/>
          <w:numId w:val="29"/>
        </w:numPr>
      </w:pPr>
      <w:r>
        <w:t>Wyniki wyboru próby dowodów księgowych do kontroli należy udokumentować.</w:t>
      </w:r>
    </w:p>
    <w:p w14:paraId="49B5B929" w14:textId="56F79BDE" w:rsidR="00C22F7D" w:rsidRDefault="00C22F7D" w:rsidP="006926F4">
      <w:pPr>
        <w:pStyle w:val="Akapitzlist"/>
        <w:numPr>
          <w:ilvl w:val="0"/>
          <w:numId w:val="29"/>
        </w:numPr>
      </w:pPr>
      <w:r>
        <w:t>W przypadku gdy w wybranej próbie zostanie stwierdzona nieprawidłowość skutkująca pomniejszeniem wydatków w danej operacji o co najmniej 2%, należy rozszerzyć pogłębioną ocenę wydatków w oparciu o profesjonalny osąd ARiMR</w:t>
      </w:r>
      <w:del w:id="111" w:author="Szumiło Maria" w:date="2024-07-12T07:17:00Z">
        <w:r w:rsidR="002A0518" w:rsidDel="00B92B34">
          <w:delText xml:space="preserve"> albo </w:delText>
        </w:r>
        <w:r w:rsidR="001012D9" w:rsidDel="00B92B34">
          <w:delText>MRiRW</w:delText>
        </w:r>
      </w:del>
      <w:r>
        <w:t xml:space="preserve">, uwzględniając m.in. rodzaj stwierdzonej nieprawidłowości. </w:t>
      </w:r>
      <w:r w:rsidR="00F07D3C">
        <w:br/>
      </w:r>
      <w:r>
        <w:lastRenderedPageBreak/>
        <w:t>W przypadku stwierdzenia we wniosku o płatność złożonego przez danego beneficjenta nieprawidłowości skutkującej pomniejszeniem wydatków w danej operacji o co najmniej 2% próba dla kolejnego wniosku o płatność tego beneficjenta zostanie zwiększona o kolejne 20%.</w:t>
      </w:r>
    </w:p>
    <w:p w14:paraId="5B8D353B" w14:textId="0D22EBD5" w:rsidR="00C22F7D" w:rsidRDefault="00C22F7D" w:rsidP="006926F4">
      <w:pPr>
        <w:pStyle w:val="Akapitzlist"/>
        <w:numPr>
          <w:ilvl w:val="0"/>
          <w:numId w:val="29"/>
        </w:numPr>
      </w:pPr>
      <w:r>
        <w:t xml:space="preserve">W przypadku gdy w trakcie kontroli wykryte zostaną nieprawidłowości, które </w:t>
      </w:r>
      <w:r w:rsidR="00F07D3C">
        <w:br/>
      </w:r>
      <w:r>
        <w:t xml:space="preserve">w opinii </w:t>
      </w:r>
      <w:r w:rsidR="001012D9">
        <w:t>ARIMR</w:t>
      </w:r>
      <w:r w:rsidR="002A0518">
        <w:t xml:space="preserve"> </w:t>
      </w:r>
      <w:del w:id="112" w:author="Szumiło Maria" w:date="2024-09-19T08:28:00Z">
        <w:r w:rsidR="002A0518" w:rsidDel="001A357C">
          <w:delText xml:space="preserve">albo </w:delText>
        </w:r>
        <w:r w:rsidR="001012D9" w:rsidDel="001A357C">
          <w:delText xml:space="preserve">MRiRW </w:delText>
        </w:r>
      </w:del>
      <w:r>
        <w:t>mogą wystąpić w pozostałych pozycjach zestawienia dokumentów księgowych, ocenie podlega 100% pozycji ujętych w zestawieniu.</w:t>
      </w:r>
    </w:p>
    <w:p w14:paraId="53400262" w14:textId="114A2A36" w:rsidR="00C22F7D" w:rsidRDefault="00C22F7D" w:rsidP="006926F4">
      <w:pPr>
        <w:pStyle w:val="Akapitzlist"/>
        <w:numPr>
          <w:ilvl w:val="0"/>
          <w:numId w:val="29"/>
        </w:numPr>
      </w:pPr>
      <w:r>
        <w:t xml:space="preserve">W oparciu o powyższe informacje </w:t>
      </w:r>
      <w:r w:rsidR="001012D9">
        <w:t>ARiMR</w:t>
      </w:r>
      <w:r w:rsidR="002A0518">
        <w:t xml:space="preserve"> </w:t>
      </w:r>
      <w:del w:id="113" w:author="Szumiło Maria" w:date="2024-09-19T08:28:00Z">
        <w:r w:rsidR="002A0518" w:rsidDel="001A357C">
          <w:delText xml:space="preserve">albo </w:delText>
        </w:r>
        <w:r w:rsidR="001012D9" w:rsidDel="001A357C">
          <w:delText xml:space="preserve">MRiRW </w:delText>
        </w:r>
      </w:del>
      <w:r>
        <w:t>przygotuje metodę doboru próby dokumentów źródłowych do pogłębionej oceny kwalifikowalności kosztów ujętych we wniosku o płatność.</w:t>
      </w:r>
    </w:p>
    <w:p w14:paraId="59A83D4C" w14:textId="19D30B85" w:rsidR="00C22F7D" w:rsidRDefault="00C22F7D" w:rsidP="006926F4">
      <w:pPr>
        <w:pStyle w:val="Akapitzlist"/>
        <w:numPr>
          <w:ilvl w:val="0"/>
          <w:numId w:val="29"/>
        </w:numPr>
      </w:pPr>
      <w:r>
        <w:t>Metoda doboru próby będzie elementem książki procedur dotycząc</w:t>
      </w:r>
      <w:r w:rsidR="006C3914">
        <w:t>ej</w:t>
      </w:r>
      <w:r>
        <w:t xml:space="preserve"> obsługi wniosku o płatność.</w:t>
      </w:r>
    </w:p>
    <w:p w14:paraId="219879E5" w14:textId="732E9CEE" w:rsidR="00C22F7D" w:rsidRDefault="00C22F7D" w:rsidP="006926F4">
      <w:pPr>
        <w:pStyle w:val="Akapitzlist"/>
        <w:numPr>
          <w:ilvl w:val="0"/>
          <w:numId w:val="29"/>
        </w:numPr>
      </w:pPr>
      <w:r>
        <w:t>Weryfikacja na próbie nie dotyczy kosztów rozliczanych metodami uproszczonymi.</w:t>
      </w:r>
    </w:p>
    <w:p w14:paraId="7F6A0DAB" w14:textId="4D01386A" w:rsidR="0047528D" w:rsidRDefault="006441C9" w:rsidP="00DA606A">
      <w:pPr>
        <w:pStyle w:val="Nagwek2"/>
      </w:pPr>
      <w:bookmarkStart w:id="114" w:name="_Toc148943317"/>
      <w:r>
        <w:t>I</w:t>
      </w:r>
      <w:r w:rsidR="0047528D">
        <w:t xml:space="preserve">X.3. </w:t>
      </w:r>
      <w:r w:rsidR="003A35EF">
        <w:t xml:space="preserve">Przekazywanie </w:t>
      </w:r>
      <w:r w:rsidR="0047528D">
        <w:t xml:space="preserve">środków </w:t>
      </w:r>
      <w:r w:rsidR="003A35EF">
        <w:t xml:space="preserve">pomocy technicznej </w:t>
      </w:r>
      <w:r w:rsidR="0047528D">
        <w:t>beneficjentom</w:t>
      </w:r>
      <w:bookmarkEnd w:id="114"/>
    </w:p>
    <w:p w14:paraId="3AC9D4F6" w14:textId="3DC5C96E" w:rsidR="00C22F7D" w:rsidRPr="00867A2E" w:rsidRDefault="003A35EF" w:rsidP="003F5A8B">
      <w:pPr>
        <w:pStyle w:val="Akapitzlist"/>
        <w:numPr>
          <w:ilvl w:val="0"/>
          <w:numId w:val="31"/>
        </w:numPr>
      </w:pPr>
      <w:r w:rsidRPr="003A35EF">
        <w:t xml:space="preserve">Formy </w:t>
      </w:r>
      <w:r w:rsidR="00EE09BF">
        <w:t xml:space="preserve">przekazywania środków </w:t>
      </w:r>
      <w:r w:rsidRPr="003A35EF">
        <w:t xml:space="preserve">pomocy technicznej określają </w:t>
      </w:r>
      <w:r w:rsidR="003F5A8B" w:rsidRPr="003F5A8B">
        <w:t>Wytyczne w zakresie kwalifikowalności i kosztów uproszczonych</w:t>
      </w:r>
      <w:r w:rsidR="003F5A8B">
        <w:t>.</w:t>
      </w:r>
    </w:p>
    <w:p w14:paraId="4DDA15EF" w14:textId="672A8986" w:rsidR="00C22F7D" w:rsidRDefault="00C22F7D" w:rsidP="006926F4">
      <w:pPr>
        <w:pStyle w:val="Akapitzlist"/>
        <w:numPr>
          <w:ilvl w:val="0"/>
          <w:numId w:val="31"/>
        </w:numPr>
      </w:pPr>
      <w:r w:rsidRPr="00C22F7D">
        <w:t>W przypadku beneficjentów będących państwowymi jednostkami budżetowymi (MRiRW, MF, UZP i RCL) środki na wyprzedzające finasowanie wydatków w ramach PT są zapewniane w budżecie tych</w:t>
      </w:r>
      <w:r>
        <w:t xml:space="preserve"> jednostek. </w:t>
      </w:r>
      <w:r w:rsidR="000D340C">
        <w:t>Pozostali</w:t>
      </w:r>
      <w:r w:rsidRPr="00C22F7D">
        <w:t xml:space="preserve"> </w:t>
      </w:r>
      <w:r w:rsidR="000D340C" w:rsidRPr="00C22F7D">
        <w:t>beneficjen</w:t>
      </w:r>
      <w:r w:rsidR="000D340C">
        <w:t>ci</w:t>
      </w:r>
      <w:r w:rsidR="000D340C" w:rsidRPr="00C22F7D">
        <w:t xml:space="preserve"> </w:t>
      </w:r>
      <w:r w:rsidRPr="00C22F7D">
        <w:t>(SW, ODR, CDR i ARiMR) będą otrzymywać środki na realizację projektów w formie dotacji celowej. Po otrzymaniu refundacji lub w przypadku braku refundacji są oni zobowiązani do zwrotu środków podmiotowi, który udzielił im dotacj</w:t>
      </w:r>
      <w:r w:rsidR="00654221">
        <w:t>i</w:t>
      </w:r>
      <w:r w:rsidRPr="00C22F7D">
        <w:t xml:space="preserve"> na wyprzedzające finansowanie zgodnie z ustawą o finansowaniu WPR</w:t>
      </w:r>
      <w:r>
        <w:t>.</w:t>
      </w:r>
    </w:p>
    <w:p w14:paraId="4457041F" w14:textId="153D2303" w:rsidR="00C22F7D" w:rsidRDefault="00C22F7D" w:rsidP="006441C9">
      <w:pPr>
        <w:pStyle w:val="Nagwek1"/>
      </w:pPr>
      <w:bookmarkStart w:id="115" w:name="_Toc148943318"/>
      <w:r>
        <w:t>X. Zobowiązania w okresie związania celem</w:t>
      </w:r>
      <w:bookmarkEnd w:id="115"/>
    </w:p>
    <w:p w14:paraId="6B1E29F7" w14:textId="0A5919CA" w:rsidR="00C22F7D" w:rsidRPr="00867A2E" w:rsidRDefault="00C22F7D" w:rsidP="006926F4">
      <w:pPr>
        <w:pStyle w:val="Akapitzlist"/>
        <w:numPr>
          <w:ilvl w:val="0"/>
          <w:numId w:val="32"/>
        </w:numPr>
      </w:pPr>
      <w:r w:rsidRPr="00C22F7D">
        <w:t xml:space="preserve">W umowie </w:t>
      </w:r>
      <w:r w:rsidR="00FE5EF9">
        <w:t>o przyznaniu pomocy</w:t>
      </w:r>
      <w:r w:rsidR="003D64E9">
        <w:t xml:space="preserve"> technicznej</w:t>
      </w:r>
      <w:r w:rsidR="00FE5EF9" w:rsidRPr="00C22F7D">
        <w:t xml:space="preserve"> </w:t>
      </w:r>
      <w:r w:rsidRPr="00C22F7D">
        <w:t>ARiMR albo MRiRW zawiera postanowienia</w:t>
      </w:r>
      <w:r>
        <w:t xml:space="preserve"> zobowiązujące beneficjenta do:</w:t>
      </w:r>
    </w:p>
    <w:p w14:paraId="3E0FC62F" w14:textId="76C8EF6A" w:rsidR="00C22F7D" w:rsidRDefault="00C22F7D" w:rsidP="006926F4">
      <w:pPr>
        <w:pStyle w:val="Akapitzlist"/>
        <w:numPr>
          <w:ilvl w:val="0"/>
          <w:numId w:val="33"/>
        </w:numPr>
      </w:pPr>
      <w:r>
        <w:t>umożliwi</w:t>
      </w:r>
      <w:r w:rsidR="000D340C">
        <w:t>e</w:t>
      </w:r>
      <w:r>
        <w:t>nia przeprowadzania kontroli lub audytów związanych z przyznaną pomocą podmiotom upoważnionym do dokonywania takich czynności;</w:t>
      </w:r>
    </w:p>
    <w:p w14:paraId="7E32BD68" w14:textId="78AAB589" w:rsidR="00C22F7D" w:rsidRDefault="00C22F7D" w:rsidP="006926F4">
      <w:pPr>
        <w:pStyle w:val="Akapitzlist"/>
        <w:numPr>
          <w:ilvl w:val="0"/>
          <w:numId w:val="33"/>
        </w:numPr>
      </w:pPr>
      <w:r>
        <w:t xml:space="preserve">niezwłocznego informowania o planowanych albo zaistniałych zdarzeniach związanych ze zmianą sytuacji faktycznej lub prawnej beneficjenta, mogących mieć wpływ na realizację operacji zgodnie z postanowieniami </w:t>
      </w:r>
      <w:r w:rsidR="003D64E9">
        <w:t xml:space="preserve">tej </w:t>
      </w:r>
      <w:r>
        <w:t xml:space="preserve">umowy, </w:t>
      </w:r>
      <w:r>
        <w:lastRenderedPageBreak/>
        <w:t>wypłatę pomocy lub spełnienie wymagań określonych w PS WPR i aktach prawnych związanych z realizacją operacji;</w:t>
      </w:r>
    </w:p>
    <w:p w14:paraId="7B9931CB" w14:textId="77777777" w:rsidR="00C22F7D" w:rsidRDefault="00C22F7D" w:rsidP="006926F4">
      <w:pPr>
        <w:pStyle w:val="Akapitzlist"/>
        <w:numPr>
          <w:ilvl w:val="0"/>
          <w:numId w:val="33"/>
        </w:numPr>
      </w:pPr>
      <w:r>
        <w:t xml:space="preserve">przechowywania całości dokumentacji związanej z realizacją operacji; </w:t>
      </w:r>
    </w:p>
    <w:p w14:paraId="3F18320E" w14:textId="13A15D5F" w:rsidR="00C22F7D" w:rsidRDefault="00C22F7D" w:rsidP="006926F4">
      <w:pPr>
        <w:pStyle w:val="Akapitzlist"/>
        <w:numPr>
          <w:ilvl w:val="0"/>
          <w:numId w:val="33"/>
        </w:numPr>
      </w:pPr>
      <w:r>
        <w:t>udostępniania uprawnionym podmiotom informacj</w:t>
      </w:r>
      <w:r w:rsidR="00654221">
        <w:t>i</w:t>
      </w:r>
      <w:r>
        <w:t xml:space="preserve"> niezbędn</w:t>
      </w:r>
      <w:r w:rsidR="00654221">
        <w:t>ych</w:t>
      </w:r>
      <w:r>
        <w:t xml:space="preserve"> do monitorowania i ewaluacji PS WPR;</w:t>
      </w:r>
    </w:p>
    <w:p w14:paraId="78154973" w14:textId="0B6ACE4B" w:rsidR="00C22F7D" w:rsidRDefault="00C22F7D" w:rsidP="006926F4">
      <w:pPr>
        <w:pStyle w:val="Akapitzlist"/>
        <w:numPr>
          <w:ilvl w:val="0"/>
          <w:numId w:val="33"/>
        </w:numPr>
      </w:pPr>
      <w:r>
        <w:t>informowania i rozpowszechniania informacji o pomocy otrzymanej z EFRROW, zgodnie z przepisami załącznika II</w:t>
      </w:r>
      <w:del w:id="116" w:author="Szumiło Maria" w:date="2024-09-09T08:34:00Z">
        <w:r w:rsidDel="008B76B8">
          <w:delText>I</w:delText>
        </w:r>
      </w:del>
      <w:r>
        <w:t xml:space="preserve"> </w:t>
      </w:r>
      <w:ins w:id="117" w:author="Szumiło Maria" w:date="2024-09-09T08:34:00Z">
        <w:r w:rsidR="008B76B8">
          <w:t xml:space="preserve">i III </w:t>
        </w:r>
      </w:ins>
      <w:r>
        <w:t xml:space="preserve">do rozporządzenia 2022/129 oraz opisem </w:t>
      </w:r>
      <w:del w:id="118" w:author="Szumiło Maria" w:date="2024-09-09T08:35:00Z">
        <w:r w:rsidR="00F07D3C" w:rsidDel="008B76B8">
          <w:br/>
        </w:r>
      </w:del>
      <w:r>
        <w:t xml:space="preserve">w Księdze </w:t>
      </w:r>
      <w:r w:rsidR="006441C9">
        <w:t>W</w:t>
      </w:r>
      <w:r>
        <w:t xml:space="preserve">izualizacji </w:t>
      </w:r>
      <w:del w:id="119" w:author="Szumiło Maria" w:date="2023-12-04T10:15:00Z">
        <w:r w:rsidDel="00A41891">
          <w:delText>znaku</w:delText>
        </w:r>
        <w:r w:rsidR="003A35EF" w:rsidDel="00A41891">
          <w:delText xml:space="preserve"> </w:delText>
        </w:r>
      </w:del>
      <w:ins w:id="120" w:author="Szumiło Maria" w:date="2023-12-04T10:15:00Z">
        <w:r w:rsidR="00A41891">
          <w:t xml:space="preserve">logo </w:t>
        </w:r>
      </w:ins>
      <w:r w:rsidR="003A35EF">
        <w:t>PS WPR 2023</w:t>
      </w:r>
      <w:r w:rsidR="00B748E2">
        <w:t>–</w:t>
      </w:r>
      <w:r w:rsidR="003A35EF">
        <w:t>2027</w:t>
      </w:r>
      <w:r>
        <w:t>.</w:t>
      </w:r>
    </w:p>
    <w:p w14:paraId="190107E2" w14:textId="3EDAFDEC" w:rsidR="00C22F7D" w:rsidRDefault="003D64E9" w:rsidP="003A35EF">
      <w:pPr>
        <w:pStyle w:val="Akapitzlist"/>
        <w:numPr>
          <w:ilvl w:val="0"/>
          <w:numId w:val="32"/>
        </w:numPr>
      </w:pPr>
      <w:r>
        <w:t>Z</w:t>
      </w:r>
      <w:r w:rsidR="00C22F7D" w:rsidRPr="00C22F7D">
        <w:t>obowiązania</w:t>
      </w:r>
      <w:r w:rsidR="008216D2">
        <w:t>, o których mowa w ust. 1,</w:t>
      </w:r>
      <w:r w:rsidR="00C22F7D" w:rsidRPr="00C22F7D">
        <w:t xml:space="preserve"> powinny być realizowane do dnia, w którym upłynie 5 lat od dnia wypłaty płatności końcowej.</w:t>
      </w:r>
    </w:p>
    <w:p w14:paraId="3AE45AAC" w14:textId="50F7433E" w:rsidR="00C22F7D" w:rsidRDefault="00C22F7D" w:rsidP="006441C9">
      <w:pPr>
        <w:pStyle w:val="Nagwek1"/>
      </w:pPr>
      <w:bookmarkStart w:id="121" w:name="_Toc148943319"/>
      <w:r>
        <w:t>XI. Kontrole</w:t>
      </w:r>
      <w:bookmarkEnd w:id="121"/>
    </w:p>
    <w:p w14:paraId="657749C8" w14:textId="38DB796A" w:rsidR="00C22F7D" w:rsidRDefault="00C22F7D" w:rsidP="00DA606A">
      <w:pPr>
        <w:pStyle w:val="Nagwek2"/>
      </w:pPr>
      <w:bookmarkStart w:id="122" w:name="_Toc148943320"/>
      <w:r>
        <w:t>XI.1. Kontrole administracyjne wniosków</w:t>
      </w:r>
      <w:bookmarkEnd w:id="122"/>
    </w:p>
    <w:p w14:paraId="7F10E74D" w14:textId="566B77B2" w:rsidR="00C22F7D" w:rsidRDefault="00C22F7D" w:rsidP="006926F4">
      <w:pPr>
        <w:pStyle w:val="Akapitzlist"/>
        <w:numPr>
          <w:ilvl w:val="0"/>
          <w:numId w:val="34"/>
        </w:numPr>
      </w:pPr>
      <w:r>
        <w:t>Kontrole administracyjne są prowadzone w zakresie przestrzegania przepisów prawa powszechnie obowiązującego, w tym spełnienia warunków przyznania pomocy technicznej, zobowiązań związanych z jej przyznaniem oraz w zakresie postanowień umowy</w:t>
      </w:r>
      <w:r w:rsidR="008216D2" w:rsidRPr="008216D2">
        <w:t xml:space="preserve"> </w:t>
      </w:r>
      <w:r w:rsidR="008216D2">
        <w:t>o przyznaniu pomocy</w:t>
      </w:r>
      <w:r w:rsidR="003D64E9">
        <w:t xml:space="preserve"> technicznej</w:t>
      </w:r>
      <w:r>
        <w:t xml:space="preserve">. </w:t>
      </w:r>
    </w:p>
    <w:p w14:paraId="46866644" w14:textId="22E5CD11" w:rsidR="00C22F7D" w:rsidRDefault="00C22F7D" w:rsidP="006926F4">
      <w:pPr>
        <w:pStyle w:val="Akapitzlist"/>
        <w:numPr>
          <w:ilvl w:val="0"/>
          <w:numId w:val="34"/>
        </w:numPr>
      </w:pPr>
      <w:r>
        <w:t>Kontrola administracyjna jest przeprowadz</w:t>
      </w:r>
      <w:r w:rsidR="000D340C">
        <w:t>a</w:t>
      </w:r>
      <w:r>
        <w:t xml:space="preserve">na w odniesieniu do wszystkich </w:t>
      </w:r>
      <w:r w:rsidRPr="00DB34F8">
        <w:t xml:space="preserve">wniosków o przyznanie </w:t>
      </w:r>
      <w:r w:rsidR="00DA0BF8" w:rsidRPr="00DB34F8">
        <w:t xml:space="preserve">pomocy </w:t>
      </w:r>
      <w:r w:rsidRPr="00DB34F8">
        <w:t xml:space="preserve">i </w:t>
      </w:r>
      <w:r w:rsidR="00924BB6">
        <w:t xml:space="preserve">wniosków o </w:t>
      </w:r>
      <w:r w:rsidRPr="00DB34F8">
        <w:t>płatność.</w:t>
      </w:r>
      <w:r>
        <w:t xml:space="preserve"> Kontrola ta obejmuje wszystkie elementy</w:t>
      </w:r>
      <w:r w:rsidR="00654221">
        <w:t>,</w:t>
      </w:r>
      <w:r>
        <w:t xml:space="preserve"> w których kontrola jest możliwa i stosowna. W przypadku kontroli administracyjnej wniosków o płatność zastosowanie </w:t>
      </w:r>
      <w:ins w:id="123" w:author="Szumiło Maria" w:date="2024-08-26T12:00:00Z">
        <w:r w:rsidR="002252B3">
          <w:t xml:space="preserve">ma </w:t>
        </w:r>
      </w:ins>
      <w:r w:rsidR="008216D2">
        <w:t>rozdział</w:t>
      </w:r>
      <w:r>
        <w:t xml:space="preserve"> </w:t>
      </w:r>
      <w:r w:rsidR="00734B0D">
        <w:t>I</w:t>
      </w:r>
      <w:r w:rsidR="00654221">
        <w:t>X</w:t>
      </w:r>
      <w:r>
        <w:t xml:space="preserve">.2. </w:t>
      </w:r>
      <w:r w:rsidR="008216D2">
        <w:t>niniejszych wytycznych.</w:t>
      </w:r>
    </w:p>
    <w:p w14:paraId="77D73F33" w14:textId="4D6903CB" w:rsidR="00C22F7D" w:rsidRDefault="00C22F7D" w:rsidP="006926F4">
      <w:pPr>
        <w:pStyle w:val="Akapitzlist"/>
        <w:numPr>
          <w:ilvl w:val="0"/>
          <w:numId w:val="34"/>
        </w:numPr>
      </w:pPr>
      <w:r>
        <w:t xml:space="preserve">Kontrola administracyjna wniosków o przyznanie pomocy oraz wniosków </w:t>
      </w:r>
      <w:r w:rsidR="00F07D3C">
        <w:br/>
      </w:r>
      <w:r>
        <w:t>o płatność obejmuje w szczególności weryfikację:</w:t>
      </w:r>
    </w:p>
    <w:p w14:paraId="5E0961A9" w14:textId="77777777" w:rsidR="006E0560" w:rsidRDefault="006E0560" w:rsidP="006926F4">
      <w:pPr>
        <w:pStyle w:val="Akapitzlist"/>
        <w:numPr>
          <w:ilvl w:val="0"/>
          <w:numId w:val="35"/>
        </w:numPr>
      </w:pPr>
      <w:r>
        <w:t>poprawności i kompletności informacji podanych w tych wnioskach;</w:t>
      </w:r>
    </w:p>
    <w:p w14:paraId="28F4837C" w14:textId="302D7A1D" w:rsidR="006E0560" w:rsidRDefault="006E0560" w:rsidP="006926F4">
      <w:pPr>
        <w:pStyle w:val="Akapitzlist"/>
        <w:numPr>
          <w:ilvl w:val="0"/>
          <w:numId w:val="35"/>
        </w:numPr>
      </w:pPr>
      <w:r>
        <w:t>terminowości złożenia tych wniosków;</w:t>
      </w:r>
    </w:p>
    <w:p w14:paraId="476505E3" w14:textId="23A5ECAA" w:rsidR="006E0560" w:rsidRDefault="006E0560" w:rsidP="006926F4">
      <w:pPr>
        <w:pStyle w:val="Akapitzlist"/>
        <w:numPr>
          <w:ilvl w:val="0"/>
          <w:numId w:val="35"/>
        </w:numPr>
      </w:pPr>
      <w:r>
        <w:t>zgodności z warunkami przyznania i wypłaty pomocy technicznej;</w:t>
      </w:r>
    </w:p>
    <w:p w14:paraId="099FA724" w14:textId="4919A2F4" w:rsidR="006E0560" w:rsidRDefault="006E0560" w:rsidP="006926F4">
      <w:pPr>
        <w:pStyle w:val="Akapitzlist"/>
        <w:numPr>
          <w:ilvl w:val="0"/>
          <w:numId w:val="35"/>
        </w:numPr>
      </w:pPr>
      <w:r>
        <w:t>kwalifikowalności kosztów;</w:t>
      </w:r>
    </w:p>
    <w:p w14:paraId="4CDBC31B" w14:textId="4E40FF77" w:rsidR="006E0560" w:rsidRDefault="006E0560" w:rsidP="006926F4">
      <w:pPr>
        <w:pStyle w:val="Akapitzlist"/>
        <w:numPr>
          <w:ilvl w:val="0"/>
          <w:numId w:val="35"/>
        </w:numPr>
      </w:pPr>
      <w:r>
        <w:t>racjonalności kosztów</w:t>
      </w:r>
      <w:r w:rsidR="00924BB6">
        <w:t>, tj.</w:t>
      </w:r>
      <w:r>
        <w:t xml:space="preserve"> sprawdzenie</w:t>
      </w:r>
      <w:r w:rsidR="00654221">
        <w:t>,</w:t>
      </w:r>
      <w:r>
        <w:t xml:space="preserve"> czy koszty objęte zakresem rzeczowym operacji są rynkowe lub czy zostały oszacowane na podstawie cen rynkowych</w:t>
      </w:r>
      <w:r w:rsidR="00924BB6">
        <w:t>,</w:t>
      </w:r>
      <w:r w:rsidR="00777BAB">
        <w:t xml:space="preserve"> lub poniesione zgodnie z wewnętrznym regulaminem zakupów obowiązującym w instytucji beneficjenta</w:t>
      </w:r>
      <w:r>
        <w:t>;</w:t>
      </w:r>
    </w:p>
    <w:p w14:paraId="25D8B109" w14:textId="7CE96387" w:rsidR="006E0560" w:rsidRDefault="006E0560" w:rsidP="006926F4">
      <w:pPr>
        <w:pStyle w:val="Akapitzlist"/>
        <w:numPr>
          <w:ilvl w:val="0"/>
          <w:numId w:val="35"/>
        </w:numPr>
      </w:pPr>
      <w:r>
        <w:lastRenderedPageBreak/>
        <w:t>czy koszty są uzasadnione zakresem operacji oraz niezbędne do osiągnięcia jej celu;</w:t>
      </w:r>
    </w:p>
    <w:p w14:paraId="1EAF063B" w14:textId="368331BB" w:rsidR="003F5A8B" w:rsidRDefault="006E0560" w:rsidP="006926F4">
      <w:pPr>
        <w:pStyle w:val="Akapitzlist"/>
        <w:numPr>
          <w:ilvl w:val="0"/>
          <w:numId w:val="35"/>
        </w:numPr>
      </w:pPr>
      <w:r>
        <w:t>prawidłowości poniesionych kosztów i dokonanych płatności;</w:t>
      </w:r>
    </w:p>
    <w:p w14:paraId="39BD4A62" w14:textId="77777777" w:rsidR="003F5A8B" w:rsidRDefault="006E0560" w:rsidP="003F5A8B">
      <w:pPr>
        <w:pStyle w:val="Akapitzlist"/>
        <w:numPr>
          <w:ilvl w:val="0"/>
          <w:numId w:val="35"/>
        </w:numPr>
      </w:pPr>
      <w:r>
        <w:t>zrealizowania zobowiązań związanych z przyznaną pomocą techniczną.</w:t>
      </w:r>
    </w:p>
    <w:p w14:paraId="3B17A457" w14:textId="44F69B56" w:rsidR="003F5A8B" w:rsidRDefault="003F5A8B" w:rsidP="003F5A8B">
      <w:pPr>
        <w:pStyle w:val="Nagwek2"/>
      </w:pPr>
      <w:bookmarkStart w:id="124" w:name="_Toc148943321"/>
      <w:r>
        <w:t>XI.2. Kontrole na miejscu</w:t>
      </w:r>
      <w:bookmarkEnd w:id="124"/>
    </w:p>
    <w:p w14:paraId="539AE944" w14:textId="21B12A36" w:rsidR="003F5A8B" w:rsidRPr="003F5A8B" w:rsidRDefault="003F5A8B" w:rsidP="002B108A">
      <w:r w:rsidRPr="003F5A8B">
        <w:t xml:space="preserve">Kontrola na miejscu jest przeprowadzana zgodnie z </w:t>
      </w:r>
      <w:r w:rsidR="002B108A" w:rsidRPr="002B108A">
        <w:t>Wytyczn</w:t>
      </w:r>
      <w:r w:rsidR="002B108A">
        <w:t>ymi</w:t>
      </w:r>
      <w:r w:rsidR="002B108A" w:rsidRPr="002B108A">
        <w:t xml:space="preserve"> w zakresie zasad przeprowadzania kontroli na miejscu w ramach </w:t>
      </w:r>
      <w:r w:rsidR="00A0538B">
        <w:t>Planu Strategicznego dla Wspólnej Polityki Rolnej na lata 2023</w:t>
      </w:r>
      <w:ins w:id="125" w:author="Renata Flis" w:date="2024-09-10T13:52:00Z">
        <w:r w:rsidR="00386C28">
          <w:t>–</w:t>
        </w:r>
      </w:ins>
      <w:del w:id="126" w:author="Renata Flis" w:date="2024-09-10T13:52:00Z">
        <w:r w:rsidR="00A0538B" w:rsidDel="00386C28">
          <w:delText>-</w:delText>
        </w:r>
      </w:del>
      <w:r w:rsidR="00A0538B">
        <w:t>2027</w:t>
      </w:r>
      <w:r>
        <w:t>.</w:t>
      </w:r>
    </w:p>
    <w:p w14:paraId="5386094F" w14:textId="53ED8496" w:rsidR="006E0560" w:rsidRDefault="006E0560" w:rsidP="006441C9">
      <w:pPr>
        <w:pStyle w:val="Nagwek1"/>
      </w:pPr>
      <w:bookmarkStart w:id="127" w:name="_Toc148943322"/>
      <w:r>
        <w:t>XII. Zwrot środków przez beneficjentów PT</w:t>
      </w:r>
      <w:bookmarkEnd w:id="127"/>
    </w:p>
    <w:p w14:paraId="35538D44" w14:textId="5E8494F7" w:rsidR="006E0560" w:rsidRDefault="006E0560" w:rsidP="006E0560">
      <w:r w:rsidRPr="006E0560">
        <w:t xml:space="preserve">Szczegóły dotyczące zwrotu wypłaconej pomocy technicznej regulują odpowiednie postanowienia umowy o przyznaniu pomocy </w:t>
      </w:r>
      <w:r w:rsidR="00DC0EC6">
        <w:t>oraz</w:t>
      </w:r>
      <w:r>
        <w:t xml:space="preserve"> ustawa o finansowaniu WPR.</w:t>
      </w:r>
    </w:p>
    <w:p w14:paraId="1CFD583C" w14:textId="70AD12F7" w:rsidR="006E0560" w:rsidRPr="006E0560" w:rsidRDefault="006E0560" w:rsidP="006441C9">
      <w:pPr>
        <w:pStyle w:val="Nagwek1"/>
      </w:pPr>
      <w:bookmarkStart w:id="128" w:name="_Toc148943323"/>
      <w:r w:rsidRPr="006E0560">
        <w:t>XI</w:t>
      </w:r>
      <w:r w:rsidR="006441C9">
        <w:t>II</w:t>
      </w:r>
      <w:r w:rsidRPr="006E0560">
        <w:t>. Monitoring i sprawozdawczość</w:t>
      </w:r>
      <w:bookmarkEnd w:id="128"/>
    </w:p>
    <w:p w14:paraId="579DB7AE" w14:textId="1EB7E21D" w:rsidR="006E0560" w:rsidRDefault="006E0560" w:rsidP="006926F4">
      <w:pPr>
        <w:pStyle w:val="Akapitzlist"/>
        <w:numPr>
          <w:ilvl w:val="0"/>
          <w:numId w:val="37"/>
        </w:numPr>
      </w:pPr>
      <w:r>
        <w:t xml:space="preserve">Monitoring pomocy technicznej obejmuje zarówno postęp rzeczowy, jak </w:t>
      </w:r>
      <w:r w:rsidR="00F07D3C">
        <w:br/>
      </w:r>
      <w:r>
        <w:t xml:space="preserve">i finansowy. </w:t>
      </w:r>
    </w:p>
    <w:p w14:paraId="589C61E8" w14:textId="7D3AE6E2" w:rsidR="006E0560" w:rsidRDefault="006E0560" w:rsidP="006926F4">
      <w:pPr>
        <w:pStyle w:val="Akapitzlist"/>
        <w:numPr>
          <w:ilvl w:val="0"/>
          <w:numId w:val="37"/>
        </w:numPr>
      </w:pPr>
      <w:r>
        <w:t xml:space="preserve">Na podstawie składanych wniosków o płatność </w:t>
      </w:r>
      <w:r w:rsidR="003F5A8B">
        <w:t xml:space="preserve">ARiMR </w:t>
      </w:r>
      <w:r>
        <w:t>monitoruje realizację operacji, w szczególności osiąganie przez beneficjentów wskaźników w terminach i wielkościach określonych we wniosku</w:t>
      </w:r>
      <w:r w:rsidR="00924BB6">
        <w:t xml:space="preserve"> o przyznanie pomocy</w:t>
      </w:r>
      <w:r>
        <w:t xml:space="preserve"> i umowie o przyznanie pomocy technicznej oraz niezwłocznie informuje IZ o wszelkich zaistniałych zagrożeniach w ich realizacji oraz nieprawidłowościach.</w:t>
      </w:r>
    </w:p>
    <w:p w14:paraId="0264D701" w14:textId="3F352092" w:rsidR="006E0560" w:rsidRDefault="003F5A8B" w:rsidP="006926F4">
      <w:pPr>
        <w:pStyle w:val="Akapitzlist"/>
        <w:numPr>
          <w:ilvl w:val="0"/>
          <w:numId w:val="37"/>
        </w:numPr>
      </w:pPr>
      <w:r w:rsidRPr="009C31C5">
        <w:t xml:space="preserve">ARiMR </w:t>
      </w:r>
      <w:r w:rsidR="006E0560" w:rsidRPr="009C31C5">
        <w:t>p</w:t>
      </w:r>
      <w:r w:rsidR="006E0560">
        <w:t>rzedstawia na żądanie IZ, w terminach i na zasadach określonych przez IZ, dokumenty służące monitorowaniu postępów realizacji projektów.</w:t>
      </w:r>
    </w:p>
    <w:p w14:paraId="7198ED0B" w14:textId="77777777" w:rsidR="006E0560" w:rsidRDefault="006E0560" w:rsidP="006926F4">
      <w:pPr>
        <w:pStyle w:val="Akapitzlist"/>
        <w:numPr>
          <w:ilvl w:val="0"/>
          <w:numId w:val="37"/>
        </w:numPr>
      </w:pPr>
      <w:r>
        <w:t xml:space="preserve">Postęp rzeczowy powinien wiązać się z postępem finansowym. </w:t>
      </w:r>
    </w:p>
    <w:p w14:paraId="2703CC12" w14:textId="0CDAFE46" w:rsidR="00593095" w:rsidRDefault="006E0560" w:rsidP="006926F4">
      <w:pPr>
        <w:pStyle w:val="Akapitzlist"/>
        <w:numPr>
          <w:ilvl w:val="0"/>
          <w:numId w:val="37"/>
        </w:numPr>
        <w:contextualSpacing w:val="0"/>
      </w:pPr>
      <w:r>
        <w:t>Monitoring postępu rzeczowego odbywa się za pomocą wspólnego dla wszystkich właściwych instytucji katalogu wskaźników</w:t>
      </w:r>
      <w:r w:rsidR="00593095">
        <w:t>:</w:t>
      </w:r>
    </w:p>
    <w:p w14:paraId="4859890A" w14:textId="222127D9" w:rsidR="00FE4812" w:rsidDel="00C46CCD" w:rsidRDefault="00FE4812" w:rsidP="00FE4812">
      <w:pPr>
        <w:pStyle w:val="Akapitzlist"/>
        <w:ind w:left="360"/>
        <w:contextualSpacing w:val="0"/>
        <w:rPr>
          <w:del w:id="129" w:author="JM" w:date="2024-09-12T15:26:00Z"/>
        </w:rPr>
      </w:pPr>
    </w:p>
    <w:p w14:paraId="0C12739F" w14:textId="502AE9AC" w:rsidR="00C22F7D" w:rsidRPr="00593095" w:rsidRDefault="00593095" w:rsidP="00593095">
      <w:pPr>
        <w:pStyle w:val="Akapitzlist"/>
        <w:ind w:left="714" w:hanging="357"/>
        <w:contextualSpacing w:val="0"/>
      </w:pPr>
      <w:r>
        <w:t>1) k</w:t>
      </w:r>
      <w:r w:rsidR="006E0560" w:rsidRPr="00593095">
        <w:t>atalog wskaźników produktu dla schematu I</w:t>
      </w:r>
    </w:p>
    <w:tbl>
      <w:tblPr>
        <w:tblStyle w:val="Tabela-Siatka"/>
        <w:tblW w:w="911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252"/>
        <w:gridCol w:w="1753"/>
      </w:tblGrid>
      <w:tr w:rsidR="006E0560" w:rsidRPr="006E0560" w14:paraId="7BF5B99A" w14:textId="77777777" w:rsidTr="000B5D3B">
        <w:trPr>
          <w:jc w:val="center"/>
        </w:trPr>
        <w:tc>
          <w:tcPr>
            <w:tcW w:w="704" w:type="dxa"/>
            <w:shd w:val="pct20" w:color="auto" w:fill="auto"/>
          </w:tcPr>
          <w:p w14:paraId="44882AB3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 w:rsidRPr="006E0560">
              <w:rPr>
                <w:rFonts w:eastAsia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2410" w:type="dxa"/>
            <w:shd w:val="pct20" w:color="auto" w:fill="auto"/>
          </w:tcPr>
          <w:p w14:paraId="36DAF623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 w:rsidRPr="006E0560">
              <w:rPr>
                <w:rFonts w:eastAsia="Calibri" w:cs="Arial"/>
                <w:b/>
                <w:bCs/>
                <w:color w:val="000000"/>
              </w:rPr>
              <w:t>NAZWA</w:t>
            </w:r>
          </w:p>
        </w:tc>
        <w:tc>
          <w:tcPr>
            <w:tcW w:w="4252" w:type="dxa"/>
            <w:shd w:val="pct20" w:color="auto" w:fill="auto"/>
          </w:tcPr>
          <w:p w14:paraId="09215FC8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 w:rsidRPr="006E0560">
              <w:rPr>
                <w:rFonts w:eastAsia="Calibri" w:cs="Arial"/>
                <w:b/>
                <w:bCs/>
                <w:color w:val="000000"/>
              </w:rPr>
              <w:t xml:space="preserve">DEFINICJA I SPOSÓB POMIARU </w:t>
            </w:r>
          </w:p>
        </w:tc>
        <w:tc>
          <w:tcPr>
            <w:tcW w:w="1753" w:type="dxa"/>
            <w:shd w:val="pct20" w:color="auto" w:fill="auto"/>
          </w:tcPr>
          <w:p w14:paraId="60641E92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 w:rsidRPr="006E0560">
              <w:rPr>
                <w:rFonts w:eastAsia="Calibri" w:cs="Arial"/>
                <w:b/>
                <w:bCs/>
                <w:color w:val="000000"/>
              </w:rPr>
              <w:t>JEDNOSTKA</w:t>
            </w:r>
          </w:p>
        </w:tc>
      </w:tr>
      <w:tr w:rsidR="006E0560" w:rsidRPr="006E0560" w14:paraId="564F7F72" w14:textId="77777777" w:rsidTr="003D64E9">
        <w:trPr>
          <w:jc w:val="center"/>
        </w:trPr>
        <w:tc>
          <w:tcPr>
            <w:tcW w:w="704" w:type="dxa"/>
          </w:tcPr>
          <w:p w14:paraId="1CDE3EBC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t>1.</w:t>
            </w:r>
          </w:p>
        </w:tc>
        <w:tc>
          <w:tcPr>
            <w:tcW w:w="2410" w:type="dxa"/>
          </w:tcPr>
          <w:p w14:paraId="15197A75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  <w:b/>
              </w:rPr>
            </w:pPr>
            <w:r w:rsidRPr="006E0560">
              <w:rPr>
                <w:rFonts w:eastAsia="Calibri" w:cs="Arial"/>
                <w:b/>
              </w:rPr>
              <w:t xml:space="preserve">Liczba etatomiesięcy finansowanych ze </w:t>
            </w:r>
            <w:r w:rsidRPr="006E0560">
              <w:rPr>
                <w:rFonts w:eastAsia="Calibri" w:cs="Arial"/>
                <w:b/>
              </w:rPr>
              <w:lastRenderedPageBreak/>
              <w:t xml:space="preserve">środków pomocy </w:t>
            </w:r>
            <w:r w:rsidRPr="006E0560">
              <w:rPr>
                <w:rFonts w:cs="Arial"/>
                <w:b/>
              </w:rPr>
              <w:t>technicznej</w:t>
            </w:r>
          </w:p>
          <w:p w14:paraId="0D7B8AE9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4252" w:type="dxa"/>
          </w:tcPr>
          <w:p w14:paraId="578CCD28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lastRenderedPageBreak/>
              <w:t>Wartość wskaźnika liczona jest przez zsumowanie liczby etatomiesięcy</w:t>
            </w:r>
            <w:r w:rsidRPr="006E0560">
              <w:rPr>
                <w:rFonts w:cs="Arial"/>
              </w:rPr>
              <w:t xml:space="preserve"> </w:t>
            </w:r>
            <w:r w:rsidRPr="006E0560">
              <w:rPr>
                <w:rFonts w:eastAsia="Calibri" w:cs="Arial"/>
              </w:rPr>
              <w:t xml:space="preserve">dla poszczególnych stanowisk </w:t>
            </w:r>
            <w:r w:rsidRPr="006E0560">
              <w:rPr>
                <w:rFonts w:eastAsia="Calibri" w:cs="Arial"/>
              </w:rPr>
              <w:lastRenderedPageBreak/>
              <w:t>finansowanych ze środków pomocy</w:t>
            </w:r>
            <w:r w:rsidRPr="006E0560">
              <w:rPr>
                <w:rFonts w:cs="Arial"/>
              </w:rPr>
              <w:t xml:space="preserve"> </w:t>
            </w:r>
            <w:r w:rsidRPr="006E0560">
              <w:rPr>
                <w:rFonts w:eastAsia="Calibri" w:cs="Arial"/>
              </w:rPr>
              <w:t>technicznej.</w:t>
            </w:r>
          </w:p>
          <w:p w14:paraId="4FA7606E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</w:p>
          <w:p w14:paraId="632B4130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K = LE</w:t>
            </w:r>
            <w:r w:rsidRPr="006E0560">
              <w:rPr>
                <w:rFonts w:eastAsia="Calibri" w:cs="Arial"/>
                <w:vertAlign w:val="subscript"/>
              </w:rPr>
              <w:t>P1</w:t>
            </w:r>
            <w:r w:rsidRPr="006E0560">
              <w:rPr>
                <w:rFonts w:eastAsia="Calibri" w:cs="Arial"/>
              </w:rPr>
              <w:t xml:space="preserve"> + LE</w:t>
            </w:r>
            <w:r w:rsidRPr="006E0560">
              <w:rPr>
                <w:rFonts w:eastAsia="Calibri" w:cs="Arial"/>
                <w:vertAlign w:val="subscript"/>
              </w:rPr>
              <w:t>P2</w:t>
            </w:r>
            <w:r w:rsidRPr="006E0560">
              <w:rPr>
                <w:rFonts w:eastAsia="Calibri" w:cs="Arial"/>
              </w:rPr>
              <w:t xml:space="preserve"> + ….+ LE</w:t>
            </w:r>
            <w:r w:rsidRPr="006E0560">
              <w:rPr>
                <w:rFonts w:eastAsia="Calibri" w:cs="Arial"/>
                <w:vertAlign w:val="subscript"/>
              </w:rPr>
              <w:t>PN</w:t>
            </w:r>
          </w:p>
          <w:p w14:paraId="0D70B77E" w14:textId="4D57595D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K – łączna liczba etatomiesięcy w danym roku finansowanych z PT,</w:t>
            </w:r>
          </w:p>
          <w:p w14:paraId="383C0336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LE – liczba etatomiesięcy danego pracownika (P),</w:t>
            </w:r>
          </w:p>
          <w:p w14:paraId="71540F6C" w14:textId="2B0C1C3A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P1,P2,…,PN – każdy kolejny pracownik beneficjenta wykonujący zadania kwalifikowalne w czasie nie krótszym niż 50%</w:t>
            </w:r>
            <w:r w:rsidR="000D340C">
              <w:rPr>
                <w:rFonts w:eastAsia="Calibri" w:cs="Arial"/>
              </w:rPr>
              <w:t xml:space="preserve"> jego czasu pracy w danym </w:t>
            </w:r>
            <w:r w:rsidR="003D64E9">
              <w:rPr>
                <w:rFonts w:eastAsia="Calibri" w:cs="Arial"/>
              </w:rPr>
              <w:t>miesiącu</w:t>
            </w:r>
            <w:r w:rsidRPr="006E0560">
              <w:rPr>
                <w:rFonts w:eastAsia="Calibri" w:cs="Arial"/>
              </w:rPr>
              <w:t>.</w:t>
            </w:r>
          </w:p>
          <w:p w14:paraId="40E09626" w14:textId="64976AB1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Liczba etatomiesięcy danego pracownika (LE) liczona jest jako suma iloczynów wymiaru czasu pracy i udziału czasu pracy w kolejnych miesiącach:</w:t>
            </w:r>
          </w:p>
          <w:p w14:paraId="02ED09A6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LE = W</w:t>
            </w:r>
            <w:r w:rsidRPr="006E0560">
              <w:rPr>
                <w:rFonts w:eastAsia="Calibri" w:cs="Arial"/>
                <w:vertAlign w:val="subscript"/>
              </w:rPr>
              <w:t>1</w:t>
            </w:r>
            <w:r w:rsidRPr="006E0560">
              <w:rPr>
                <w:rFonts w:eastAsia="Calibri" w:cs="Arial"/>
              </w:rPr>
              <w:t>* U</w:t>
            </w:r>
            <w:r w:rsidRPr="006E0560">
              <w:rPr>
                <w:rFonts w:eastAsia="Calibri" w:cs="Arial"/>
                <w:vertAlign w:val="subscript"/>
              </w:rPr>
              <w:t>1</w:t>
            </w:r>
            <w:r w:rsidRPr="006E0560">
              <w:rPr>
                <w:rFonts w:eastAsia="Calibri" w:cs="Arial"/>
              </w:rPr>
              <w:t>+W</w:t>
            </w:r>
            <w:r w:rsidRPr="006E0560">
              <w:rPr>
                <w:rFonts w:eastAsia="Calibri" w:cs="Arial"/>
                <w:vertAlign w:val="subscript"/>
              </w:rPr>
              <w:t>2</w:t>
            </w:r>
            <w:r w:rsidRPr="006E0560">
              <w:rPr>
                <w:rFonts w:eastAsia="Calibri" w:cs="Arial"/>
              </w:rPr>
              <w:t>*U</w:t>
            </w:r>
            <w:r w:rsidRPr="006E0560">
              <w:rPr>
                <w:rFonts w:eastAsia="Calibri" w:cs="Arial"/>
                <w:vertAlign w:val="subscript"/>
              </w:rPr>
              <w:t>2</w:t>
            </w:r>
            <w:r w:rsidRPr="006E0560">
              <w:rPr>
                <w:rFonts w:eastAsia="Calibri" w:cs="Arial"/>
              </w:rPr>
              <w:t>+…+W</w:t>
            </w:r>
            <w:r w:rsidRPr="006E0560">
              <w:rPr>
                <w:rFonts w:eastAsia="Calibri" w:cs="Arial"/>
                <w:vertAlign w:val="subscript"/>
              </w:rPr>
              <w:t>12</w:t>
            </w:r>
            <w:r w:rsidRPr="006E0560">
              <w:rPr>
                <w:rFonts w:eastAsia="Calibri" w:cs="Arial"/>
              </w:rPr>
              <w:t>*U</w:t>
            </w:r>
            <w:r w:rsidRPr="006E0560">
              <w:rPr>
                <w:rFonts w:eastAsia="Calibri" w:cs="Arial"/>
                <w:vertAlign w:val="subscript"/>
              </w:rPr>
              <w:t>12</w:t>
            </w:r>
            <w:r w:rsidRPr="006E0560">
              <w:rPr>
                <w:rFonts w:eastAsia="Calibri" w:cs="Arial"/>
              </w:rPr>
              <w:tab/>
            </w:r>
          </w:p>
          <w:p w14:paraId="5A97D09D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1,2,…,12 – każdy kolejny miesiąc, w którym finansowane są ze środków PT wynagrodzenia pracowników,</w:t>
            </w:r>
          </w:p>
          <w:p w14:paraId="0D2AF06E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W – wymiar czasu pracy pracownika w danym miesiącu (np. 1; 0,5; 0,25),</w:t>
            </w:r>
          </w:p>
          <w:p w14:paraId="43566AD3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U – udział czasu pracy pracownika przeznaczonego w danym miesiącu na realizację zadań kwalifikowalnych (np. 1;0,75; 0,5) – należy pamiętać, że wartość ta nie może być mniejsza niż 0,5.</w:t>
            </w:r>
          </w:p>
          <w:p w14:paraId="654D09B3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</w:p>
          <w:p w14:paraId="577A0B31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Zliczane są wyłącznie etaty w ramach umowy o pracę.</w:t>
            </w:r>
          </w:p>
          <w:p w14:paraId="000C379D" w14:textId="7B63E39F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 xml:space="preserve">W przypadku zmiany poziomu kwalifikowalności lub wymiaru etatu w ciągu miesiąca dla całego miesiąca przyjmowany jest poziom obowiązujący na ostatni dzień tego miesiąca lub ostatni dzień obsadzenia tego stanowiska </w:t>
            </w:r>
            <w:ins w:id="130" w:author="JM" w:date="2024-09-12T15:27:00Z">
              <w:r w:rsidR="00C46CCD">
                <w:rPr>
                  <w:rFonts w:eastAsia="Calibri" w:cs="Arial"/>
                </w:rPr>
                <w:br/>
              </w:r>
            </w:ins>
            <w:r w:rsidRPr="006E0560">
              <w:rPr>
                <w:rFonts w:eastAsia="Calibri" w:cs="Arial"/>
              </w:rPr>
              <w:t>(w sytuacji gdy pracownik kończy pracę i stanowisko pozostaje nieobsadzone).</w:t>
            </w:r>
          </w:p>
          <w:p w14:paraId="6FBE2938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 xml:space="preserve">Nie ma możliwości dzielenia miesiąca, tj. nawet jak pracownik przepracował tylko kilka dni w danym miesiącu, jest on w całości wliczany do wartości wskaźnika. W tym przypadku wynagrodzenie jest </w:t>
            </w:r>
            <w:r w:rsidRPr="006E0560">
              <w:rPr>
                <w:rFonts w:eastAsia="Calibri" w:cs="Arial"/>
              </w:rPr>
              <w:lastRenderedPageBreak/>
              <w:t>współfinansowane w sposób proporcjonalny.</w:t>
            </w:r>
          </w:p>
        </w:tc>
        <w:tc>
          <w:tcPr>
            <w:tcW w:w="1753" w:type="dxa"/>
          </w:tcPr>
          <w:p w14:paraId="6D404978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 w:rsidRPr="006E0560">
              <w:rPr>
                <w:rFonts w:eastAsia="Calibri" w:cs="Arial"/>
              </w:rPr>
              <w:lastRenderedPageBreak/>
              <w:t>sztuka</w:t>
            </w:r>
          </w:p>
        </w:tc>
      </w:tr>
      <w:tr w:rsidR="006E0560" w:rsidRPr="006E0560" w14:paraId="3D2F49AE" w14:textId="77777777" w:rsidTr="003D64E9">
        <w:trPr>
          <w:jc w:val="center"/>
        </w:trPr>
        <w:tc>
          <w:tcPr>
            <w:tcW w:w="704" w:type="dxa"/>
          </w:tcPr>
          <w:p w14:paraId="42D9262F" w14:textId="77777777" w:rsidR="006E0560" w:rsidRPr="006E0560" w:rsidRDefault="006E0560" w:rsidP="00723065">
            <w:pPr>
              <w:spacing w:after="0"/>
              <w:ind w:left="786" w:hanging="759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lastRenderedPageBreak/>
              <w:t>2.</w:t>
            </w:r>
          </w:p>
        </w:tc>
        <w:tc>
          <w:tcPr>
            <w:tcW w:w="2410" w:type="dxa"/>
          </w:tcPr>
          <w:p w14:paraId="1F9AB6E3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  <w:b/>
              </w:rPr>
            </w:pPr>
            <w:r w:rsidRPr="006E0560">
              <w:rPr>
                <w:rFonts w:eastAsia="Calibri" w:cs="Arial"/>
                <w:b/>
              </w:rPr>
              <w:t>Liczba uczestników form szkoleniowych dla instytucji</w:t>
            </w:r>
          </w:p>
        </w:tc>
        <w:tc>
          <w:tcPr>
            <w:tcW w:w="4252" w:type="dxa"/>
          </w:tcPr>
          <w:p w14:paraId="0D66E5D4" w14:textId="14126280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Obliczając wartość wskaźnika</w:t>
            </w:r>
            <w:r w:rsidR="00924BB6">
              <w:rPr>
                <w:rFonts w:eastAsia="Calibri" w:cs="Arial"/>
              </w:rPr>
              <w:t>,</w:t>
            </w:r>
            <w:r w:rsidRPr="006E0560">
              <w:rPr>
                <w:rFonts w:eastAsia="Calibri" w:cs="Arial"/>
              </w:rPr>
              <w:t xml:space="preserve"> należy zsumować wszystkich uczestników wszystkich form szkoleniowych zapewnionych dla pracowników instytucji</w:t>
            </w:r>
            <w:r w:rsidR="00924BB6">
              <w:rPr>
                <w:rFonts w:eastAsia="Calibri" w:cs="Arial"/>
              </w:rPr>
              <w:t>,</w:t>
            </w:r>
            <w:r w:rsidRPr="006E0560">
              <w:rPr>
                <w:rFonts w:eastAsia="Calibri" w:cs="Arial"/>
              </w:rPr>
              <w:t xml:space="preserve"> tj. szkoleń, warsztatów, seminariów, kursów, studiów itp., finansowanych ze środków pomocy technicznej. Dana osoba powinna zostać policzona tyle razy, w ilu szkoleniach wzięła udział.</w:t>
            </w:r>
          </w:p>
          <w:p w14:paraId="3F8BB4CE" w14:textId="51A1E8B6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Wskaźnik naliczany jest w momencie pierwszej płatności za szkolenie niezależnie od tego, czy uczestnik szkolenia otrzymał stosowny certyfikat</w:t>
            </w:r>
            <w:r w:rsidR="00924BB6">
              <w:rPr>
                <w:rFonts w:eastAsia="Calibri" w:cs="Arial"/>
              </w:rPr>
              <w:t xml:space="preserve"> lub </w:t>
            </w:r>
            <w:r w:rsidRPr="006E0560">
              <w:rPr>
                <w:rFonts w:eastAsia="Calibri" w:cs="Arial"/>
              </w:rPr>
              <w:t xml:space="preserve">dyplom, a w przypadku jego braku </w:t>
            </w:r>
            <w:r w:rsidR="00924BB6">
              <w:rPr>
                <w:rFonts w:eastAsia="Calibri" w:cs="Arial"/>
              </w:rPr>
              <w:t xml:space="preserve">– </w:t>
            </w:r>
            <w:r w:rsidRPr="006E0560">
              <w:rPr>
                <w:rFonts w:eastAsia="Calibri" w:cs="Arial"/>
              </w:rPr>
              <w:t>zaświadczenie od instytucji przeprowadzającej szkolenie (podpisana lista obecności jest równoważna z zaświadczeniem od instytucji przeprowadzającej szkolenie). Należy jednak zobowiązać uczestnika do uzupełnienia certyfikatu</w:t>
            </w:r>
            <w:r w:rsidR="00924BB6">
              <w:rPr>
                <w:rFonts w:eastAsia="Calibri" w:cs="Arial"/>
              </w:rPr>
              <w:t xml:space="preserve">, </w:t>
            </w:r>
            <w:r w:rsidRPr="006E0560">
              <w:rPr>
                <w:rFonts w:eastAsia="Calibri" w:cs="Arial"/>
              </w:rPr>
              <w:t>dyplomu</w:t>
            </w:r>
            <w:r w:rsidR="00924BB6">
              <w:rPr>
                <w:rFonts w:eastAsia="Calibri" w:cs="Arial"/>
              </w:rPr>
              <w:t xml:space="preserve"> lub </w:t>
            </w:r>
            <w:r w:rsidRPr="006E0560">
              <w:rPr>
                <w:rFonts w:eastAsia="Calibri" w:cs="Arial"/>
              </w:rPr>
              <w:t>zaświadczenia niezwłocznie po ich wydaniu. Certyfikat</w:t>
            </w:r>
            <w:r w:rsidR="00924BB6">
              <w:rPr>
                <w:rFonts w:eastAsia="Calibri" w:cs="Arial"/>
              </w:rPr>
              <w:t xml:space="preserve">, </w:t>
            </w:r>
            <w:r w:rsidRPr="006E0560">
              <w:rPr>
                <w:rFonts w:eastAsia="Calibri" w:cs="Arial"/>
              </w:rPr>
              <w:t>dyplom</w:t>
            </w:r>
            <w:r w:rsidR="00924BB6">
              <w:rPr>
                <w:rFonts w:eastAsia="Calibri" w:cs="Arial"/>
              </w:rPr>
              <w:t xml:space="preserve"> lub </w:t>
            </w:r>
            <w:r w:rsidRPr="006E0560">
              <w:rPr>
                <w:rFonts w:eastAsia="Calibri" w:cs="Arial"/>
              </w:rPr>
              <w:t xml:space="preserve">zaświadczenie lub potwierdzona za zgodność z oryginałem </w:t>
            </w:r>
            <w:r w:rsidR="00924BB6">
              <w:rPr>
                <w:rFonts w:eastAsia="Calibri" w:cs="Arial"/>
              </w:rPr>
              <w:t xml:space="preserve">ich </w:t>
            </w:r>
            <w:r w:rsidRPr="006E0560">
              <w:rPr>
                <w:rFonts w:eastAsia="Calibri" w:cs="Arial"/>
              </w:rPr>
              <w:t>kserokopia są przechowywane u beneficjenta i udostępniane kontrolerom projektu. Brak dokumentów potwierdzających ukończenie danej formy szkoleniowej skutkuje obniżeniem wartości wskaźnika.</w:t>
            </w:r>
          </w:p>
          <w:p w14:paraId="6DA424EA" w14:textId="48C0D295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 xml:space="preserve">Do wartości wskaźnika nie są liczeni uczestnicy szkoleń wykonujący zadania na podstawie umów cywilno-prawnych oraz uczestnicy tzw. szkoleń </w:t>
            </w:r>
            <w:proofErr w:type="spellStart"/>
            <w:r w:rsidRPr="006E0560">
              <w:rPr>
                <w:rFonts w:eastAsia="Calibri" w:cs="Arial"/>
              </w:rPr>
              <w:t>bezkosztowych</w:t>
            </w:r>
            <w:proofErr w:type="spellEnd"/>
            <w:r w:rsidRPr="006E0560">
              <w:rPr>
                <w:rFonts w:eastAsia="Calibri" w:cs="Arial"/>
              </w:rPr>
              <w:t xml:space="preserve"> – to jest takich, przy organizacji których </w:t>
            </w:r>
            <w:ins w:id="131" w:author="JM" w:date="2024-09-12T15:27:00Z">
              <w:r w:rsidR="00C46CCD">
                <w:rPr>
                  <w:rFonts w:eastAsia="Calibri" w:cs="Arial"/>
                </w:rPr>
                <w:br/>
              </w:r>
            </w:ins>
            <w:r w:rsidRPr="006E0560">
              <w:rPr>
                <w:rFonts w:eastAsia="Calibri" w:cs="Arial"/>
              </w:rPr>
              <w:t>nie są ponoszone wydatki związane z wynagrodzeniem dla wykonawcy – firmy szkoleniowej</w:t>
            </w:r>
            <w:r w:rsidR="009F3075">
              <w:rPr>
                <w:rFonts w:eastAsia="Calibri" w:cs="Arial"/>
              </w:rPr>
              <w:t xml:space="preserve"> lub </w:t>
            </w:r>
            <w:r w:rsidRPr="006E0560">
              <w:rPr>
                <w:rFonts w:eastAsia="Calibri" w:cs="Arial"/>
              </w:rPr>
              <w:t xml:space="preserve">eksperta. </w:t>
            </w:r>
          </w:p>
        </w:tc>
        <w:tc>
          <w:tcPr>
            <w:tcW w:w="1753" w:type="dxa"/>
          </w:tcPr>
          <w:p w14:paraId="4D291C4B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 w:rsidRPr="006E0560">
              <w:rPr>
                <w:rFonts w:eastAsia="Calibri" w:cs="Arial"/>
              </w:rPr>
              <w:t>osoba</w:t>
            </w:r>
          </w:p>
        </w:tc>
      </w:tr>
      <w:tr w:rsidR="006E0560" w:rsidRPr="006E0560" w14:paraId="3D8282FD" w14:textId="77777777" w:rsidTr="003D64E9">
        <w:trPr>
          <w:jc w:val="center"/>
        </w:trPr>
        <w:tc>
          <w:tcPr>
            <w:tcW w:w="704" w:type="dxa"/>
          </w:tcPr>
          <w:p w14:paraId="5A2A6948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t>3.</w:t>
            </w:r>
          </w:p>
        </w:tc>
        <w:tc>
          <w:tcPr>
            <w:tcW w:w="2410" w:type="dxa"/>
          </w:tcPr>
          <w:p w14:paraId="2815DD87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  <w:b/>
              </w:rPr>
            </w:pPr>
            <w:r w:rsidRPr="006E0560">
              <w:rPr>
                <w:rFonts w:eastAsia="Calibri" w:cs="Arial"/>
                <w:b/>
              </w:rPr>
              <w:t>Liczba przeprowadzonych ewaluacji</w:t>
            </w:r>
          </w:p>
          <w:p w14:paraId="69E04CDF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4252" w:type="dxa"/>
          </w:tcPr>
          <w:p w14:paraId="5CF1F621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 xml:space="preserve">Do wartości wskaźnika wliczane są wszystkie badania ewaluacyjne finansowane ze środków pomocy technicznej polegające na analizie i ocenie skuteczności, efektywności, </w:t>
            </w:r>
            <w:r w:rsidRPr="006E0560">
              <w:rPr>
                <w:rFonts w:eastAsia="Calibri" w:cs="Arial"/>
              </w:rPr>
              <w:lastRenderedPageBreak/>
              <w:t xml:space="preserve">użyteczności, trafności lub trwałości interwencji realizowanych w ramach PS WPR, służące poprawie jakości ich programowania i wdrażania. Ewaluacje realizowane są na podstawie planów ewaluacji przez </w:t>
            </w:r>
            <w:proofErr w:type="spellStart"/>
            <w:r w:rsidRPr="006E0560">
              <w:rPr>
                <w:rFonts w:eastAsia="Calibri" w:cs="Arial"/>
              </w:rPr>
              <w:t>ewaluatorów</w:t>
            </w:r>
            <w:proofErr w:type="spellEnd"/>
            <w:r w:rsidRPr="006E0560">
              <w:rPr>
                <w:rFonts w:eastAsia="Calibri" w:cs="Arial"/>
              </w:rPr>
              <w:t xml:space="preserve"> zewnętrznych lub wewnętrznych, funkcjonalnie niezależnych od podmiotów odpowiedzialnych za realizację programów operacyjnych.</w:t>
            </w:r>
          </w:p>
        </w:tc>
        <w:tc>
          <w:tcPr>
            <w:tcW w:w="1753" w:type="dxa"/>
          </w:tcPr>
          <w:p w14:paraId="497C3823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lastRenderedPageBreak/>
              <w:t>sztuka</w:t>
            </w:r>
          </w:p>
        </w:tc>
      </w:tr>
      <w:tr w:rsidR="006E0560" w:rsidRPr="006E0560" w14:paraId="4C6F6623" w14:textId="77777777" w:rsidTr="003D64E9">
        <w:trPr>
          <w:jc w:val="center"/>
        </w:trPr>
        <w:tc>
          <w:tcPr>
            <w:tcW w:w="704" w:type="dxa"/>
          </w:tcPr>
          <w:p w14:paraId="52E7E971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t>4.</w:t>
            </w:r>
          </w:p>
          <w:p w14:paraId="25F38379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</w:p>
        </w:tc>
        <w:tc>
          <w:tcPr>
            <w:tcW w:w="2410" w:type="dxa"/>
          </w:tcPr>
          <w:p w14:paraId="0A077042" w14:textId="77777777" w:rsidR="006E0560" w:rsidRPr="006E0560" w:rsidRDefault="006E0560" w:rsidP="006E0560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6E0560">
              <w:rPr>
                <w:rFonts w:ascii="Arial" w:hAnsi="Arial" w:cs="Arial"/>
                <w:b/>
                <w:color w:val="auto"/>
              </w:rPr>
              <w:t>Liczba opracowanych ekspertyz</w:t>
            </w:r>
          </w:p>
          <w:p w14:paraId="5A6A4966" w14:textId="77777777" w:rsidR="006E0560" w:rsidRPr="006E0560" w:rsidRDefault="006E0560" w:rsidP="006E0560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3A8EBB73" w14:textId="10349A60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Obliczając wartość wskaźnika</w:t>
            </w:r>
            <w:r w:rsidR="002A1A1C">
              <w:rPr>
                <w:rFonts w:eastAsia="Calibri" w:cs="Arial"/>
              </w:rPr>
              <w:t>,</w:t>
            </w:r>
            <w:r w:rsidRPr="006E0560">
              <w:rPr>
                <w:rFonts w:eastAsia="Calibri" w:cs="Arial"/>
              </w:rPr>
              <w:t xml:space="preserve"> należy zsumować wszystkie ekspertyzy</w:t>
            </w:r>
            <w:r w:rsidR="002A1A1C">
              <w:rPr>
                <w:rFonts w:eastAsia="Calibri" w:cs="Arial"/>
              </w:rPr>
              <w:t>,</w:t>
            </w:r>
            <w:r w:rsidRPr="006E0560">
              <w:rPr>
                <w:rFonts w:eastAsia="Calibri" w:cs="Arial"/>
              </w:rPr>
              <w:t xml:space="preserve"> tj. sporządzone opinie, analizy, koncepcje, studia itp., które zostały zakończone wydaniem stosownego dokumentu i zostały sporządzone na potrzeby instytucji lub partnerów będących członkami sieci tematycznych, grup roboczych lub komitetów, a także innych ciał dialogu angażujących partnerów, których działalność finansowana jest ze środków pomocy technicznej</w:t>
            </w:r>
            <w:r w:rsidR="00374651">
              <w:rPr>
                <w:rFonts w:eastAsia="Calibri" w:cs="Arial"/>
              </w:rPr>
              <w:t>,</w:t>
            </w:r>
            <w:r w:rsidRPr="006E0560">
              <w:rPr>
                <w:rFonts w:eastAsia="Calibri" w:cs="Arial"/>
              </w:rPr>
              <w:t xml:space="preserve"> np. udział w spotkaniach</w:t>
            </w:r>
            <w:r w:rsidR="00374651">
              <w:rPr>
                <w:rFonts w:eastAsia="Calibri" w:cs="Arial"/>
              </w:rPr>
              <w:t xml:space="preserve"> lub </w:t>
            </w:r>
            <w:r w:rsidRPr="006E0560">
              <w:rPr>
                <w:rFonts w:eastAsia="Calibri" w:cs="Arial"/>
              </w:rPr>
              <w:t>wyjazdach. Do ekspertyz nie należy zaliczać ewaluacji, które są zliczane w ramach wskaźnika „Liczba przeprowadzonych ewaluacji”.</w:t>
            </w:r>
          </w:p>
        </w:tc>
        <w:tc>
          <w:tcPr>
            <w:tcW w:w="1753" w:type="dxa"/>
          </w:tcPr>
          <w:p w14:paraId="10BA0C1D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t>sztuka</w:t>
            </w:r>
          </w:p>
        </w:tc>
      </w:tr>
      <w:tr w:rsidR="006E0560" w:rsidRPr="006E0560" w14:paraId="2EB486FF" w14:textId="77777777" w:rsidTr="002529BF">
        <w:trPr>
          <w:jc w:val="center"/>
        </w:trPr>
        <w:tc>
          <w:tcPr>
            <w:tcW w:w="704" w:type="dxa"/>
          </w:tcPr>
          <w:p w14:paraId="2B76CF85" w14:textId="0E14B756" w:rsidR="006E0560" w:rsidRPr="006E0560" w:rsidRDefault="00CD248E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5</w:t>
            </w:r>
            <w:r w:rsidR="006E0560" w:rsidRPr="006E0560">
              <w:rPr>
                <w:rFonts w:eastAsia="Calibri" w:cs="Arial"/>
                <w:bCs/>
                <w:color w:val="000000"/>
              </w:rPr>
              <w:t>.</w:t>
            </w:r>
          </w:p>
        </w:tc>
        <w:tc>
          <w:tcPr>
            <w:tcW w:w="2410" w:type="dxa"/>
          </w:tcPr>
          <w:p w14:paraId="0803F0AB" w14:textId="77777777" w:rsidR="006E0560" w:rsidRPr="006E0560" w:rsidRDefault="006E0560" w:rsidP="006E0560">
            <w:pPr>
              <w:pStyle w:val="Default"/>
              <w:rPr>
                <w:rFonts w:ascii="Arial" w:hAnsi="Arial" w:cs="Arial"/>
              </w:rPr>
            </w:pPr>
            <w:r w:rsidRPr="006E0560">
              <w:rPr>
                <w:rFonts w:ascii="Arial" w:hAnsi="Arial" w:cs="Arial"/>
                <w:b/>
                <w:color w:val="auto"/>
              </w:rPr>
              <w:t>Liczba utworzonych lub dostosowanych systemów informatycznych (jeżeli dotyczy)</w:t>
            </w:r>
          </w:p>
        </w:tc>
        <w:tc>
          <w:tcPr>
            <w:tcW w:w="4252" w:type="dxa"/>
          </w:tcPr>
          <w:p w14:paraId="1A349150" w14:textId="39159920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 xml:space="preserve">Do wartości wskaźnika wliczane są wszystkie systemy informatyczne stworzone na potrzeby instytucji lub takie, które już istniały, a zostały rozbudowane w celu ich dostosowania do wymogów PS WPR. Stworzenie takich systemów lub ich rozbudowa są wpisane w procedury instytucji, a koszty zostały poniesione ze środków pomocy technicznej. Fakt wsparcia danego sytemu informatycznego ze środków pomocy technicznej zostaje odnotowany </w:t>
            </w:r>
            <w:ins w:id="132" w:author="JM" w:date="2024-09-12T15:27:00Z">
              <w:r w:rsidR="00C46CCD">
                <w:rPr>
                  <w:rFonts w:eastAsia="Calibri" w:cs="Arial"/>
                </w:rPr>
                <w:br/>
              </w:r>
            </w:ins>
            <w:r w:rsidRPr="006E0560">
              <w:rPr>
                <w:rFonts w:eastAsia="Calibri" w:cs="Arial"/>
              </w:rPr>
              <w:t xml:space="preserve">tylko raz, tzn. jeżeli system został utworzony ze środków pomocy technicznej, to do wartości wskaźnika nie wliczane są jego późniejsze, ewentualne rozbudowy. W przypadku istniejących już systemów do wartości wskaźnika wliczana jest tylko </w:t>
            </w:r>
            <w:r w:rsidRPr="006E0560">
              <w:rPr>
                <w:rFonts w:eastAsia="Calibri" w:cs="Arial"/>
              </w:rPr>
              <w:lastRenderedPageBreak/>
              <w:t>pierwsza rozbudowa finansowana ze środków pomocy technicznej.</w:t>
            </w:r>
          </w:p>
        </w:tc>
        <w:tc>
          <w:tcPr>
            <w:tcW w:w="1753" w:type="dxa"/>
          </w:tcPr>
          <w:p w14:paraId="6DB75E96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lastRenderedPageBreak/>
              <w:t>sztuka</w:t>
            </w:r>
          </w:p>
        </w:tc>
      </w:tr>
      <w:tr w:rsidR="00CD248E" w:rsidRPr="006E0560" w14:paraId="374884E6" w14:textId="77777777" w:rsidTr="002529BF">
        <w:trPr>
          <w:jc w:val="center"/>
        </w:trPr>
        <w:tc>
          <w:tcPr>
            <w:tcW w:w="704" w:type="dxa"/>
          </w:tcPr>
          <w:p w14:paraId="1F6B0AEC" w14:textId="77777777" w:rsidR="00CD248E" w:rsidRPr="006E0560" w:rsidRDefault="00CD248E" w:rsidP="00CD248E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</w:p>
          <w:p w14:paraId="688EBB26" w14:textId="23360496" w:rsidR="00CD248E" w:rsidRPr="006E0560" w:rsidRDefault="00CD248E" w:rsidP="00CD248E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6</w:t>
            </w:r>
            <w:r w:rsidRPr="006E0560">
              <w:rPr>
                <w:rFonts w:eastAsia="Calibri" w:cs="Arial"/>
                <w:bCs/>
                <w:color w:val="000000"/>
              </w:rPr>
              <w:t>.</w:t>
            </w:r>
          </w:p>
        </w:tc>
        <w:tc>
          <w:tcPr>
            <w:tcW w:w="2410" w:type="dxa"/>
          </w:tcPr>
          <w:p w14:paraId="46AEA295" w14:textId="3741EED1" w:rsidR="00CD248E" w:rsidRPr="006E0560" w:rsidRDefault="00CD248E" w:rsidP="00CD248E">
            <w:pPr>
              <w:spacing w:after="0" w:line="240" w:lineRule="auto"/>
              <w:jc w:val="left"/>
              <w:rPr>
                <w:rFonts w:cs="Arial"/>
                <w:b/>
              </w:rPr>
            </w:pPr>
            <w:r w:rsidRPr="006E0560">
              <w:rPr>
                <w:rFonts w:eastAsia="Calibri" w:cs="Arial"/>
                <w:b/>
              </w:rPr>
              <w:t>Liczba zakupion</w:t>
            </w:r>
            <w:r>
              <w:rPr>
                <w:rFonts w:eastAsia="Calibri" w:cs="Arial"/>
                <w:b/>
              </w:rPr>
              <w:t>ego sprzętu informatycznego</w:t>
            </w:r>
          </w:p>
        </w:tc>
        <w:tc>
          <w:tcPr>
            <w:tcW w:w="4252" w:type="dxa"/>
          </w:tcPr>
          <w:p w14:paraId="349FF8AF" w14:textId="21F14C20" w:rsidR="00CD248E" w:rsidRPr="006E0560" w:rsidRDefault="00CD248E" w:rsidP="00CD248E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 xml:space="preserve">Do wartości wskaźnika wliczane są wszystkie urządzenia </w:t>
            </w:r>
            <w:r>
              <w:rPr>
                <w:rFonts w:eastAsia="Calibri" w:cs="Arial"/>
              </w:rPr>
              <w:t>informatyczne</w:t>
            </w:r>
            <w:r w:rsidRPr="006E0560">
              <w:rPr>
                <w:rFonts w:eastAsia="Calibri" w:cs="Arial"/>
              </w:rPr>
              <w:t>, które zostały sfinansowane ze środków pomocy technicznej.</w:t>
            </w:r>
          </w:p>
        </w:tc>
        <w:tc>
          <w:tcPr>
            <w:tcW w:w="1753" w:type="dxa"/>
          </w:tcPr>
          <w:p w14:paraId="78142125" w14:textId="77777777" w:rsidR="00CD248E" w:rsidRPr="006E0560" w:rsidRDefault="00CD248E" w:rsidP="00CD248E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t>sztuka</w:t>
            </w:r>
          </w:p>
        </w:tc>
      </w:tr>
      <w:tr w:rsidR="006E0560" w:rsidRPr="006E0560" w14:paraId="57FA4E8A" w14:textId="77777777" w:rsidTr="002529BF">
        <w:trPr>
          <w:cantSplit/>
          <w:trHeight w:val="1316"/>
          <w:jc w:val="center"/>
        </w:trPr>
        <w:tc>
          <w:tcPr>
            <w:tcW w:w="704" w:type="dxa"/>
          </w:tcPr>
          <w:p w14:paraId="5EABAAB1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</w:p>
          <w:p w14:paraId="7AC04222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t>7.</w:t>
            </w:r>
          </w:p>
        </w:tc>
        <w:tc>
          <w:tcPr>
            <w:tcW w:w="2410" w:type="dxa"/>
          </w:tcPr>
          <w:p w14:paraId="3CB5F987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  <w:b/>
              </w:rPr>
            </w:pPr>
            <w:r w:rsidRPr="006E0560">
              <w:rPr>
                <w:rFonts w:eastAsia="Calibri" w:cs="Arial"/>
                <w:b/>
              </w:rPr>
              <w:t xml:space="preserve">Liczba posiedzeń sieci tematycznych, grup roboczych, komitetów w celu wymiany doświadczeń </w:t>
            </w:r>
          </w:p>
        </w:tc>
        <w:tc>
          <w:tcPr>
            <w:tcW w:w="4252" w:type="dxa"/>
          </w:tcPr>
          <w:p w14:paraId="2C328E87" w14:textId="3955DD0D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Obliczając wartość wskaźnika</w:t>
            </w:r>
            <w:r w:rsidR="00374651">
              <w:rPr>
                <w:rFonts w:eastAsia="Calibri" w:cs="Arial"/>
              </w:rPr>
              <w:t>,</w:t>
            </w:r>
            <w:r w:rsidRPr="006E0560">
              <w:rPr>
                <w:rFonts w:eastAsia="Calibri" w:cs="Arial"/>
              </w:rPr>
              <w:t xml:space="preserve"> należy zsumować liczbę zorganizowanych posiedzeń, zarówno stacjonarnych, jak i online, sieci tematycznych, grup roboczych, komitetów oraz innych ciał angażujących partnerów, które są finansowane ze środków pomocy technicznej.</w:t>
            </w:r>
          </w:p>
        </w:tc>
        <w:tc>
          <w:tcPr>
            <w:tcW w:w="1753" w:type="dxa"/>
          </w:tcPr>
          <w:p w14:paraId="2A92ACC2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t>sztuka</w:t>
            </w:r>
          </w:p>
        </w:tc>
      </w:tr>
      <w:tr w:rsidR="006E0560" w:rsidRPr="006E0560" w14:paraId="4CC3E8B9" w14:textId="77777777" w:rsidTr="002529BF">
        <w:trPr>
          <w:jc w:val="center"/>
        </w:trPr>
        <w:tc>
          <w:tcPr>
            <w:tcW w:w="704" w:type="dxa"/>
          </w:tcPr>
          <w:p w14:paraId="38A3E996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</w:p>
          <w:p w14:paraId="0344F716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  <w:bCs/>
                <w:color w:val="000000"/>
              </w:rPr>
              <w:t>8.</w:t>
            </w:r>
          </w:p>
        </w:tc>
        <w:tc>
          <w:tcPr>
            <w:tcW w:w="2410" w:type="dxa"/>
          </w:tcPr>
          <w:p w14:paraId="07C7C76F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eastAsia="Calibri" w:cs="Arial"/>
              </w:rPr>
            </w:pPr>
            <w:r w:rsidRPr="006E0560">
              <w:rPr>
                <w:rFonts w:eastAsia="Calibri" w:cs="Arial"/>
                <w:b/>
              </w:rPr>
              <w:t>Liczba zorganizowanych spotkań, w szczególności konferencji, seminariów, warsztatów, kongresów</w:t>
            </w:r>
          </w:p>
        </w:tc>
        <w:tc>
          <w:tcPr>
            <w:tcW w:w="4252" w:type="dxa"/>
          </w:tcPr>
          <w:p w14:paraId="163AA8E6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</w:rPr>
            </w:pPr>
            <w:r w:rsidRPr="006E0560">
              <w:rPr>
                <w:rFonts w:eastAsia="Calibri" w:cs="Arial"/>
              </w:rPr>
              <w:t>Wartość wskaźnika liczona jest jako suma zorganizowanych przez daną instytucję spotkań w celu wymiany doświadczeń i wiedzy w zakresie procesów programowania, wdrażania oraz oceny realizacji PS WPR, sfinansowanych ze środków pomocy technicznej.</w:t>
            </w:r>
          </w:p>
          <w:p w14:paraId="636E332B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eastAsia="Calibri" w:cs="Arial"/>
              </w:rPr>
              <w:t>Do wartości wskaźnika nie wlicza się spotkań, których organizacja nie wiązała się z poniesieniem żadnych kosztów.</w:t>
            </w:r>
          </w:p>
        </w:tc>
        <w:tc>
          <w:tcPr>
            <w:tcW w:w="1753" w:type="dxa"/>
          </w:tcPr>
          <w:p w14:paraId="15ADEF59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cs="Arial"/>
                <w:bCs/>
                <w:color w:val="000000"/>
              </w:rPr>
              <w:t>sztuka</w:t>
            </w:r>
          </w:p>
        </w:tc>
      </w:tr>
      <w:tr w:rsidR="006E0560" w:rsidRPr="006E0560" w14:paraId="600FD2A2" w14:textId="77777777" w:rsidTr="002529BF">
        <w:trPr>
          <w:jc w:val="center"/>
        </w:trPr>
        <w:tc>
          <w:tcPr>
            <w:tcW w:w="704" w:type="dxa"/>
          </w:tcPr>
          <w:p w14:paraId="12C3CE50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  <w:r w:rsidRPr="006E0560">
              <w:rPr>
                <w:rFonts w:cs="Arial"/>
                <w:bCs/>
                <w:color w:val="000000"/>
              </w:rPr>
              <w:t>9.</w:t>
            </w:r>
          </w:p>
        </w:tc>
        <w:tc>
          <w:tcPr>
            <w:tcW w:w="2410" w:type="dxa"/>
          </w:tcPr>
          <w:p w14:paraId="7CCE8303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eastAsia="Calibri" w:cs="Arial"/>
                <w:b/>
              </w:rPr>
            </w:pPr>
            <w:r w:rsidRPr="006E0560">
              <w:rPr>
                <w:rFonts w:eastAsia="Calibri" w:cs="Arial"/>
                <w:b/>
              </w:rPr>
              <w:t>Liczba zawartych umów (SW, ARIMR)</w:t>
            </w:r>
          </w:p>
        </w:tc>
        <w:tc>
          <w:tcPr>
            <w:tcW w:w="4252" w:type="dxa"/>
          </w:tcPr>
          <w:p w14:paraId="198513E3" w14:textId="2969612C" w:rsidR="006E0560" w:rsidRPr="006E0560" w:rsidRDefault="006E0560" w:rsidP="006E0560">
            <w:pPr>
              <w:spacing w:after="0" w:line="240" w:lineRule="auto"/>
              <w:jc w:val="left"/>
              <w:rPr>
                <w:rFonts w:eastAsia="Calibri" w:cs="Arial"/>
              </w:rPr>
            </w:pPr>
            <w:r w:rsidRPr="006E0560">
              <w:rPr>
                <w:rFonts w:eastAsia="Calibri" w:cs="Arial"/>
              </w:rPr>
              <w:t>Liczba podpisanych umów z beneficjentami</w:t>
            </w:r>
            <w:r w:rsidR="004444AB">
              <w:rPr>
                <w:rFonts w:eastAsia="Calibri" w:cs="Arial"/>
              </w:rPr>
              <w:t xml:space="preserve"> w ramach wdrażanych interwencji</w:t>
            </w:r>
            <w:r w:rsidRPr="006E0560">
              <w:rPr>
                <w:rFonts w:eastAsia="Calibri" w:cs="Arial"/>
              </w:rPr>
              <w:t>.</w:t>
            </w:r>
          </w:p>
        </w:tc>
        <w:tc>
          <w:tcPr>
            <w:tcW w:w="1753" w:type="dxa"/>
          </w:tcPr>
          <w:p w14:paraId="2158A071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cs="Arial"/>
                <w:bCs/>
                <w:color w:val="000000"/>
              </w:rPr>
              <w:t>sztuka</w:t>
            </w:r>
          </w:p>
        </w:tc>
      </w:tr>
      <w:tr w:rsidR="006E0560" w:rsidRPr="006E0560" w14:paraId="2B726105" w14:textId="77777777" w:rsidTr="002529BF">
        <w:trPr>
          <w:jc w:val="center"/>
        </w:trPr>
        <w:tc>
          <w:tcPr>
            <w:tcW w:w="704" w:type="dxa"/>
          </w:tcPr>
          <w:p w14:paraId="5A108AE9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  <w:r w:rsidRPr="006E0560">
              <w:rPr>
                <w:rFonts w:cs="Arial"/>
                <w:bCs/>
                <w:color w:val="000000"/>
              </w:rPr>
              <w:t>10.</w:t>
            </w:r>
          </w:p>
        </w:tc>
        <w:tc>
          <w:tcPr>
            <w:tcW w:w="2410" w:type="dxa"/>
          </w:tcPr>
          <w:p w14:paraId="47ADE25D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eastAsia="Calibri" w:cs="Arial"/>
                <w:b/>
              </w:rPr>
            </w:pPr>
            <w:r w:rsidRPr="006E0560">
              <w:rPr>
                <w:rFonts w:eastAsia="Calibri" w:cs="Arial"/>
                <w:b/>
              </w:rPr>
              <w:t>Zakontraktowane środki (SW, ARiMR)</w:t>
            </w:r>
          </w:p>
        </w:tc>
        <w:tc>
          <w:tcPr>
            <w:tcW w:w="4252" w:type="dxa"/>
          </w:tcPr>
          <w:p w14:paraId="74D1DBD4" w14:textId="16BAE420" w:rsidR="006E0560" w:rsidRPr="006E0560" w:rsidRDefault="006E0560" w:rsidP="00AE1C9F">
            <w:pPr>
              <w:spacing w:after="0" w:line="240" w:lineRule="auto"/>
              <w:jc w:val="left"/>
              <w:rPr>
                <w:rFonts w:eastAsia="Calibri" w:cs="Arial"/>
              </w:rPr>
            </w:pPr>
            <w:r w:rsidRPr="006E0560">
              <w:rPr>
                <w:rFonts w:eastAsia="Calibri" w:cs="Arial"/>
              </w:rPr>
              <w:t xml:space="preserve">Suma </w:t>
            </w:r>
            <w:r w:rsidR="00AE1C9F">
              <w:rPr>
                <w:rFonts w:eastAsia="Calibri" w:cs="Arial"/>
              </w:rPr>
              <w:t>kwot podpisanych umów z beneficjentami</w:t>
            </w:r>
            <w:r w:rsidR="004444AB">
              <w:t xml:space="preserve"> </w:t>
            </w:r>
            <w:r w:rsidR="004444AB" w:rsidRPr="004444AB">
              <w:rPr>
                <w:rFonts w:eastAsia="Calibri" w:cs="Arial"/>
              </w:rPr>
              <w:t>w ramach wdrażanych interwencji</w:t>
            </w:r>
            <w:r w:rsidR="00AE1C9F">
              <w:rPr>
                <w:rFonts w:eastAsia="Calibri" w:cs="Arial"/>
              </w:rPr>
              <w:t xml:space="preserve">. </w:t>
            </w:r>
          </w:p>
        </w:tc>
        <w:tc>
          <w:tcPr>
            <w:tcW w:w="1753" w:type="dxa"/>
          </w:tcPr>
          <w:p w14:paraId="31EB503F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cs="Arial"/>
                <w:bCs/>
                <w:color w:val="000000"/>
              </w:rPr>
              <w:t>kwota PLN</w:t>
            </w:r>
          </w:p>
        </w:tc>
      </w:tr>
      <w:tr w:rsidR="006E0560" w:rsidRPr="006E0560" w14:paraId="36D47F58" w14:textId="77777777" w:rsidTr="002529BF">
        <w:trPr>
          <w:jc w:val="center"/>
        </w:trPr>
        <w:tc>
          <w:tcPr>
            <w:tcW w:w="704" w:type="dxa"/>
          </w:tcPr>
          <w:p w14:paraId="5E00D861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  <w:r w:rsidRPr="006E0560">
              <w:rPr>
                <w:rFonts w:cs="Arial"/>
                <w:bCs/>
                <w:color w:val="000000"/>
              </w:rPr>
              <w:t>11.</w:t>
            </w:r>
          </w:p>
        </w:tc>
        <w:tc>
          <w:tcPr>
            <w:tcW w:w="2410" w:type="dxa"/>
          </w:tcPr>
          <w:p w14:paraId="6179D9BA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eastAsia="Calibri" w:cs="Arial"/>
                <w:b/>
              </w:rPr>
            </w:pPr>
            <w:r w:rsidRPr="006E0560">
              <w:rPr>
                <w:rFonts w:eastAsia="Calibri" w:cs="Arial"/>
                <w:b/>
              </w:rPr>
              <w:t>Płatności na rzecz beneficjenta (ARiMR)</w:t>
            </w:r>
          </w:p>
        </w:tc>
        <w:tc>
          <w:tcPr>
            <w:tcW w:w="4252" w:type="dxa"/>
          </w:tcPr>
          <w:p w14:paraId="1AA2A245" w14:textId="3C87C788" w:rsidR="006E0560" w:rsidRPr="006E0560" w:rsidRDefault="006E0560" w:rsidP="006E0560">
            <w:pPr>
              <w:spacing w:after="0" w:line="240" w:lineRule="auto"/>
              <w:jc w:val="left"/>
              <w:rPr>
                <w:rFonts w:eastAsia="Calibri" w:cs="Arial"/>
              </w:rPr>
            </w:pPr>
            <w:r w:rsidRPr="006E0560">
              <w:rPr>
                <w:rFonts w:eastAsia="Calibri" w:cs="Arial"/>
              </w:rPr>
              <w:t>Suma zrealizowanych płatności</w:t>
            </w:r>
            <w:r w:rsidR="004444AB">
              <w:t xml:space="preserve"> </w:t>
            </w:r>
            <w:r w:rsidR="004444AB" w:rsidRPr="004444AB">
              <w:rPr>
                <w:rFonts w:eastAsia="Calibri" w:cs="Arial"/>
              </w:rPr>
              <w:t>w ramach wdrażanych interwencji</w:t>
            </w:r>
            <w:r w:rsidRPr="006E0560">
              <w:rPr>
                <w:rFonts w:eastAsia="Calibri" w:cs="Arial"/>
              </w:rPr>
              <w:t>.</w:t>
            </w:r>
          </w:p>
        </w:tc>
        <w:tc>
          <w:tcPr>
            <w:tcW w:w="1753" w:type="dxa"/>
          </w:tcPr>
          <w:p w14:paraId="6C37E18B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cs="Arial"/>
                <w:bCs/>
                <w:color w:val="000000"/>
              </w:rPr>
              <w:t>kwota PLN</w:t>
            </w:r>
          </w:p>
        </w:tc>
      </w:tr>
      <w:tr w:rsidR="006E0560" w:rsidRPr="006E0560" w14:paraId="7936D23F" w14:textId="77777777" w:rsidTr="002529BF">
        <w:trPr>
          <w:jc w:val="center"/>
        </w:trPr>
        <w:tc>
          <w:tcPr>
            <w:tcW w:w="704" w:type="dxa"/>
          </w:tcPr>
          <w:p w14:paraId="11261189" w14:textId="77777777" w:rsidR="006E0560" w:rsidRPr="006E0560" w:rsidRDefault="006E0560" w:rsidP="00723065">
            <w:pPr>
              <w:pStyle w:val="Akapitzlist"/>
              <w:spacing w:after="0"/>
              <w:ind w:left="0"/>
              <w:rPr>
                <w:rFonts w:cs="Arial"/>
                <w:bCs/>
                <w:color w:val="000000"/>
              </w:rPr>
            </w:pPr>
            <w:r w:rsidRPr="006E0560">
              <w:rPr>
                <w:rFonts w:cs="Arial"/>
                <w:bCs/>
                <w:color w:val="000000"/>
              </w:rPr>
              <w:t>12.</w:t>
            </w:r>
          </w:p>
        </w:tc>
        <w:tc>
          <w:tcPr>
            <w:tcW w:w="2410" w:type="dxa"/>
          </w:tcPr>
          <w:p w14:paraId="7C7B81F1" w14:textId="77777777" w:rsidR="006E0560" w:rsidRPr="006E0560" w:rsidRDefault="006E0560" w:rsidP="006E0560">
            <w:pPr>
              <w:spacing w:after="0" w:line="240" w:lineRule="auto"/>
              <w:jc w:val="left"/>
              <w:rPr>
                <w:rFonts w:eastAsia="Calibri" w:cs="Arial"/>
                <w:b/>
              </w:rPr>
            </w:pPr>
            <w:r w:rsidRPr="006E0560">
              <w:rPr>
                <w:rFonts w:eastAsia="Calibri" w:cs="Arial"/>
                <w:b/>
              </w:rPr>
              <w:t>Zlecenia płatności wystawione do ARiMR (SW)</w:t>
            </w:r>
          </w:p>
        </w:tc>
        <w:tc>
          <w:tcPr>
            <w:tcW w:w="4252" w:type="dxa"/>
          </w:tcPr>
          <w:p w14:paraId="2934FE34" w14:textId="22A7BAF9" w:rsidR="006E0560" w:rsidRPr="006E0560" w:rsidRDefault="006E0560" w:rsidP="006E0560">
            <w:pPr>
              <w:spacing w:after="0" w:line="240" w:lineRule="auto"/>
              <w:jc w:val="left"/>
              <w:rPr>
                <w:rFonts w:eastAsia="Calibri" w:cs="Arial"/>
              </w:rPr>
            </w:pPr>
            <w:r w:rsidRPr="006E0560">
              <w:rPr>
                <w:rFonts w:eastAsia="Calibri" w:cs="Arial"/>
              </w:rPr>
              <w:t>Suma płatności określonych w wystawionych zleceniach</w:t>
            </w:r>
            <w:r w:rsidR="004444AB">
              <w:t xml:space="preserve"> </w:t>
            </w:r>
            <w:r w:rsidR="004444AB" w:rsidRPr="004444AB">
              <w:rPr>
                <w:rFonts w:eastAsia="Calibri" w:cs="Arial"/>
              </w:rPr>
              <w:t>w ramach wdrażanych interwencji</w:t>
            </w:r>
            <w:r w:rsidR="00AE1C9F">
              <w:rPr>
                <w:rFonts w:eastAsia="Calibri" w:cs="Arial"/>
              </w:rPr>
              <w:t>.</w:t>
            </w:r>
          </w:p>
        </w:tc>
        <w:tc>
          <w:tcPr>
            <w:tcW w:w="1753" w:type="dxa"/>
          </w:tcPr>
          <w:p w14:paraId="7108C9E9" w14:textId="77777777" w:rsidR="006E0560" w:rsidRPr="006E0560" w:rsidRDefault="006E0560" w:rsidP="006E0560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 w:rsidRPr="006E0560">
              <w:rPr>
                <w:rFonts w:cs="Arial"/>
                <w:bCs/>
                <w:color w:val="000000"/>
              </w:rPr>
              <w:t>kwota PLN</w:t>
            </w:r>
          </w:p>
        </w:tc>
      </w:tr>
    </w:tbl>
    <w:p w14:paraId="18F41105" w14:textId="43CFD2E2" w:rsidR="006E0560" w:rsidRDefault="006E0560" w:rsidP="006E0560">
      <w:pPr>
        <w:rPr>
          <w:ins w:id="133" w:author="JM" w:date="2024-09-12T15:28:00Z"/>
        </w:rPr>
      </w:pPr>
    </w:p>
    <w:p w14:paraId="16DA0145" w14:textId="6B1959E5" w:rsidR="00C46CCD" w:rsidRDefault="00C46CCD" w:rsidP="006E0560">
      <w:pPr>
        <w:rPr>
          <w:ins w:id="134" w:author="JM" w:date="2024-09-12T15:28:00Z"/>
        </w:rPr>
      </w:pPr>
    </w:p>
    <w:p w14:paraId="2FACDDF7" w14:textId="08821CD6" w:rsidR="00ED6BDD" w:rsidRPr="00593095" w:rsidRDefault="00ED6BDD" w:rsidP="00ED6BDD">
      <w:pPr>
        <w:pStyle w:val="Akapitzlist"/>
        <w:ind w:left="714" w:hanging="357"/>
        <w:contextualSpacing w:val="0"/>
      </w:pPr>
      <w:r>
        <w:t>2) k</w:t>
      </w:r>
      <w:r w:rsidRPr="00593095">
        <w:t>atalog wskaźników produktu dla schematu I</w:t>
      </w:r>
      <w:r>
        <w:t>I</w:t>
      </w:r>
    </w:p>
    <w:tbl>
      <w:tblPr>
        <w:tblStyle w:val="Tabela-Siatka"/>
        <w:tblW w:w="911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252"/>
        <w:gridCol w:w="1753"/>
      </w:tblGrid>
      <w:tr w:rsidR="006E0560" w14:paraId="7E1DC428" w14:textId="77777777" w:rsidTr="00644D5B">
        <w:trPr>
          <w:jc w:val="center"/>
        </w:trPr>
        <w:tc>
          <w:tcPr>
            <w:tcW w:w="704" w:type="dxa"/>
            <w:shd w:val="clear" w:color="auto" w:fill="C9C9C9" w:themeFill="accent3" w:themeFillTint="99"/>
            <w:vAlign w:val="center"/>
          </w:tcPr>
          <w:p w14:paraId="24CCF278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2410" w:type="dxa"/>
            <w:shd w:val="clear" w:color="auto" w:fill="C9C9C9" w:themeFill="accent3" w:themeFillTint="99"/>
            <w:vAlign w:val="center"/>
          </w:tcPr>
          <w:p w14:paraId="657EAEF2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NAZWA</w:t>
            </w:r>
          </w:p>
        </w:tc>
        <w:tc>
          <w:tcPr>
            <w:tcW w:w="4252" w:type="dxa"/>
            <w:shd w:val="clear" w:color="auto" w:fill="C9C9C9" w:themeFill="accent3" w:themeFillTint="99"/>
            <w:vAlign w:val="center"/>
          </w:tcPr>
          <w:p w14:paraId="480A7373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DEFINICJA I SPOSÓB POMIARU*</w:t>
            </w:r>
          </w:p>
        </w:tc>
        <w:tc>
          <w:tcPr>
            <w:tcW w:w="1753" w:type="dxa"/>
            <w:shd w:val="clear" w:color="auto" w:fill="C9C9C9" w:themeFill="accent3" w:themeFillTint="99"/>
            <w:vAlign w:val="center"/>
          </w:tcPr>
          <w:p w14:paraId="53FBCE14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JEDNOSTKA</w:t>
            </w:r>
          </w:p>
        </w:tc>
      </w:tr>
      <w:tr w:rsidR="006E0560" w14:paraId="14FAA870" w14:textId="77777777" w:rsidTr="00644D5B">
        <w:trPr>
          <w:jc w:val="center"/>
        </w:trPr>
        <w:tc>
          <w:tcPr>
            <w:tcW w:w="704" w:type="dxa"/>
          </w:tcPr>
          <w:p w14:paraId="56FB2C24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</w:p>
          <w:p w14:paraId="7CD9336C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1.</w:t>
            </w:r>
          </w:p>
        </w:tc>
        <w:tc>
          <w:tcPr>
            <w:tcW w:w="2410" w:type="dxa"/>
          </w:tcPr>
          <w:p w14:paraId="3396A7FA" w14:textId="77777777" w:rsidR="006E0560" w:rsidRDefault="006E0560" w:rsidP="00C863A9">
            <w:pPr>
              <w:spacing w:after="0" w:line="240" w:lineRule="auto"/>
              <w:jc w:val="left"/>
              <w:rPr>
                <w:rFonts w:eastAsia="Calibri"/>
              </w:rPr>
            </w:pPr>
            <w:r>
              <w:rPr>
                <w:rFonts w:eastAsia="Calibri" w:cs="Arial"/>
                <w:b/>
              </w:rPr>
              <w:t xml:space="preserve">Liczba zorganizowanych spotkań, w szczególności konferencji, </w:t>
            </w:r>
            <w:r>
              <w:rPr>
                <w:rFonts w:eastAsia="Calibri" w:cs="Arial"/>
                <w:b/>
              </w:rPr>
              <w:lastRenderedPageBreak/>
              <w:t>seminariów, warsztatów, szkoleń, kongresów</w:t>
            </w:r>
          </w:p>
        </w:tc>
        <w:tc>
          <w:tcPr>
            <w:tcW w:w="4252" w:type="dxa"/>
          </w:tcPr>
          <w:p w14:paraId="35B6F178" w14:textId="77777777" w:rsidR="006E0560" w:rsidRDefault="006E0560" w:rsidP="00C863A9">
            <w:pPr>
              <w:spacing w:after="0" w:line="240" w:lineRule="auto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eastAsia="Calibri" w:cs="Arial"/>
              </w:rPr>
              <w:lastRenderedPageBreak/>
              <w:t xml:space="preserve">Wartość wskaźnika liczona jest jako suma zorganizowanych przez daną instytucję spotkań w celu wymiany doświadczeń i wiedzy w zakresie procesów programowania, wdrażania </w:t>
            </w:r>
            <w:r>
              <w:rPr>
                <w:rFonts w:eastAsia="Calibri" w:cs="Arial"/>
              </w:rPr>
              <w:lastRenderedPageBreak/>
              <w:t>oraz oceny realizacji PS WPR, sfinansowanych ze środków pomocy technicznej.</w:t>
            </w:r>
          </w:p>
        </w:tc>
        <w:tc>
          <w:tcPr>
            <w:tcW w:w="1753" w:type="dxa"/>
          </w:tcPr>
          <w:p w14:paraId="465A65A8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lastRenderedPageBreak/>
              <w:t>sztuka</w:t>
            </w:r>
          </w:p>
        </w:tc>
      </w:tr>
      <w:tr w:rsidR="006E0560" w14:paraId="212E9D27" w14:textId="77777777" w:rsidTr="00644D5B">
        <w:trPr>
          <w:jc w:val="center"/>
        </w:trPr>
        <w:tc>
          <w:tcPr>
            <w:tcW w:w="704" w:type="dxa"/>
          </w:tcPr>
          <w:p w14:paraId="6F1C9252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</w:rPr>
            </w:pPr>
            <w:r>
              <w:rPr>
                <w:rFonts w:eastAsia="Calibri" w:cs="Arial"/>
                <w:bCs/>
              </w:rPr>
              <w:t>2.</w:t>
            </w:r>
          </w:p>
          <w:p w14:paraId="3626587D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</w:rPr>
            </w:pPr>
          </w:p>
        </w:tc>
        <w:tc>
          <w:tcPr>
            <w:tcW w:w="2410" w:type="dxa"/>
          </w:tcPr>
          <w:p w14:paraId="781D8142" w14:textId="77777777" w:rsidR="006E0560" w:rsidRDefault="006E0560" w:rsidP="00C863A9">
            <w:pPr>
              <w:spacing w:after="0" w:line="240" w:lineRule="auto"/>
              <w:jc w:val="left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Liczba udzielonych konsultacji w ramach punktów informacyjnych oraz punktów informacyjnych na wydarzeniach</w:t>
            </w:r>
          </w:p>
        </w:tc>
        <w:tc>
          <w:tcPr>
            <w:tcW w:w="4252" w:type="dxa"/>
          </w:tcPr>
          <w:p w14:paraId="1EF4B69E" w14:textId="77777777" w:rsidR="006E0560" w:rsidRDefault="006E0560" w:rsidP="00C863A9">
            <w:pPr>
              <w:spacing w:after="0" w:line="240" w:lineRule="auto"/>
              <w:jc w:val="left"/>
              <w:rPr>
                <w:rFonts w:cs="Arial"/>
                <w:b/>
              </w:rPr>
            </w:pPr>
            <w:r>
              <w:rPr>
                <w:rFonts w:eastAsia="Calibri" w:cs="Arial"/>
              </w:rPr>
              <w:t>Liczba wszystkich konsultacji udzielonych w punktach informacyjnych finansowanych w ramach PT.</w:t>
            </w:r>
            <w:r>
              <w:rPr>
                <w:rFonts w:ascii="ArialMT" w:eastAsia="Calibri" w:hAnsi="ArialMT" w:cs="ArialMT"/>
                <w:sz w:val="17"/>
                <w:szCs w:val="17"/>
              </w:rPr>
              <w:t xml:space="preserve"> </w:t>
            </w:r>
          </w:p>
        </w:tc>
        <w:tc>
          <w:tcPr>
            <w:tcW w:w="1753" w:type="dxa"/>
          </w:tcPr>
          <w:p w14:paraId="2D0E85C5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</w:rPr>
            </w:pPr>
            <w:r>
              <w:rPr>
                <w:rFonts w:eastAsia="Calibri" w:cs="Arial"/>
                <w:bCs/>
                <w:color w:val="000000"/>
              </w:rPr>
              <w:t>sztuka</w:t>
            </w:r>
          </w:p>
        </w:tc>
      </w:tr>
      <w:tr w:rsidR="006E0560" w14:paraId="4EEF9A72" w14:textId="77777777" w:rsidTr="00644D5B">
        <w:trPr>
          <w:jc w:val="center"/>
        </w:trPr>
        <w:tc>
          <w:tcPr>
            <w:tcW w:w="704" w:type="dxa"/>
          </w:tcPr>
          <w:p w14:paraId="144F98B1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3.</w:t>
            </w:r>
          </w:p>
          <w:p w14:paraId="4CA188A1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</w:p>
        </w:tc>
        <w:tc>
          <w:tcPr>
            <w:tcW w:w="2410" w:type="dxa"/>
          </w:tcPr>
          <w:p w14:paraId="6C036985" w14:textId="1C8F8D0C" w:rsidR="006E0560" w:rsidRDefault="006E0560" w:rsidP="00C863A9">
            <w:pPr>
              <w:spacing w:after="0" w:line="240" w:lineRule="auto"/>
              <w:jc w:val="left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Liczba zrealizowanych działań informacyjno-promocyjnych o szerokim zasięgu</w:t>
            </w:r>
            <w:r w:rsidR="00374651">
              <w:rPr>
                <w:rFonts w:eastAsia="Calibri" w:cs="Arial"/>
                <w:b/>
              </w:rPr>
              <w:t>,</w:t>
            </w:r>
            <w:r>
              <w:rPr>
                <w:rFonts w:eastAsia="Calibri" w:cs="Arial"/>
                <w:b/>
              </w:rPr>
              <w:t xml:space="preserve"> tj. z wykorzystaniem mediów</w:t>
            </w:r>
          </w:p>
        </w:tc>
        <w:tc>
          <w:tcPr>
            <w:tcW w:w="4252" w:type="dxa"/>
          </w:tcPr>
          <w:p w14:paraId="59F3F5C5" w14:textId="77777777" w:rsidR="006E0560" w:rsidRDefault="006E0560" w:rsidP="00C863A9">
            <w:pPr>
              <w:spacing w:after="0" w:line="240" w:lineRule="auto"/>
              <w:jc w:val="left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rFonts w:eastAsia="Calibri" w:cs="Arial"/>
              </w:rPr>
              <w:t>Liczba zrealizowanych działań informacyjno-promocyjnych o zasięgu krajowym lub regionalnym.</w:t>
            </w:r>
          </w:p>
        </w:tc>
        <w:tc>
          <w:tcPr>
            <w:tcW w:w="1753" w:type="dxa"/>
          </w:tcPr>
          <w:p w14:paraId="7F287A7A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sztuka</w:t>
            </w:r>
          </w:p>
        </w:tc>
      </w:tr>
      <w:tr w:rsidR="006E0560" w14:paraId="341BC4FE" w14:textId="77777777" w:rsidTr="002529BF">
        <w:trPr>
          <w:jc w:val="center"/>
        </w:trPr>
        <w:tc>
          <w:tcPr>
            <w:tcW w:w="704" w:type="dxa"/>
          </w:tcPr>
          <w:p w14:paraId="5904F8A1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4.</w:t>
            </w:r>
          </w:p>
        </w:tc>
        <w:tc>
          <w:tcPr>
            <w:tcW w:w="2410" w:type="dxa"/>
          </w:tcPr>
          <w:p w14:paraId="2EC323F0" w14:textId="77777777" w:rsidR="006E0560" w:rsidRDefault="006E0560" w:rsidP="00C863A9">
            <w:pPr>
              <w:spacing w:after="0" w:line="240" w:lineRule="auto"/>
              <w:jc w:val="left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Liczba materiałów informacyjnych lub promocyjnych wydanych w formie elektronicznej</w:t>
            </w:r>
          </w:p>
        </w:tc>
        <w:tc>
          <w:tcPr>
            <w:tcW w:w="4252" w:type="dxa"/>
          </w:tcPr>
          <w:p w14:paraId="0F4673CD" w14:textId="5EAEC791" w:rsidR="006E0560" w:rsidRDefault="006E0560" w:rsidP="00C863A9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eastAsia="Calibri" w:cs="Arial"/>
              </w:rPr>
              <w:t>Obliczając wartość wskaźnika</w:t>
            </w:r>
            <w:r w:rsidR="00374651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należy zsumować wszystkie materiały informacyjne i promocyjne wydane w formie elektronicznej i publicznie dostępne. Zliczane będą np. utwory filmowe, dźwiękowe, pliki zawierające prezentacje multimedialne</w:t>
            </w:r>
            <w:r w:rsidR="00374651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np. ze spotkań lub konferencji, gry komputerowe oraz publikacje. W przypadku publikacji należy zliczyć tytuły wydanych broszur, podręczników, przewodników i innych publikacji promocyjnych i informacyjnych </w:t>
            </w:r>
            <w:r w:rsidR="008D4FA5">
              <w:rPr>
                <w:rFonts w:eastAsia="Calibri" w:cs="Arial"/>
              </w:rPr>
              <w:t>z wyłączeniem aktów</w:t>
            </w:r>
            <w:r>
              <w:rPr>
                <w:rFonts w:eastAsia="Calibri" w:cs="Arial"/>
              </w:rPr>
              <w:t xml:space="preserve"> prawn</w:t>
            </w:r>
            <w:r w:rsidR="008D4FA5">
              <w:rPr>
                <w:rFonts w:eastAsia="Calibri" w:cs="Arial"/>
              </w:rPr>
              <w:t>ych</w:t>
            </w:r>
            <w:r>
              <w:rPr>
                <w:rFonts w:eastAsia="Calibri" w:cs="Arial"/>
              </w:rPr>
              <w:t>, tekst</w:t>
            </w:r>
            <w:r w:rsidR="008D4FA5">
              <w:rPr>
                <w:rFonts w:eastAsia="Calibri" w:cs="Arial"/>
              </w:rPr>
              <w:t>u</w:t>
            </w:r>
            <w:r>
              <w:rPr>
                <w:rFonts w:eastAsia="Calibri" w:cs="Arial"/>
              </w:rPr>
              <w:t xml:space="preserve"> wytycznych, programu operacyjnego lub załączników do niego oraz innych dokumentów. Nie należy wliczać publikacji w znaczeniu artykułów prasowych lub internetowych. Niezależnie od liczby wydanych egzemplarzy w formie papierowej dany materiał informacyjno-promocyjny należy policzyć tylko raz wtedy, gdy został udostępniony w formie elektronicznej. W przypadku broszur wydawanych cyklicznie</w:t>
            </w:r>
            <w:r w:rsidR="009F3075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np. kwartalników, miesięczników</w:t>
            </w:r>
            <w:r w:rsidR="009F3075">
              <w:rPr>
                <w:rFonts w:eastAsia="Calibri" w:cs="Arial"/>
              </w:rPr>
              <w:t>,</w:t>
            </w:r>
            <w:r>
              <w:rPr>
                <w:rFonts w:eastAsia="Calibri" w:cs="Arial"/>
              </w:rPr>
              <w:t xml:space="preserve"> każdy numer należy policzyć osobno.</w:t>
            </w:r>
          </w:p>
          <w:p w14:paraId="1CD52923" w14:textId="77777777" w:rsidR="006E0560" w:rsidRDefault="006E0560" w:rsidP="00C863A9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eastAsia="Calibri" w:cs="Arial"/>
              </w:rPr>
              <w:lastRenderedPageBreak/>
              <w:t>Do wartości wskaźnika nie wlicza się materiałów informacyjnych i promocyjnych wyprodukowanych w ramach kampanii wliczanej do wskaźnika „Liczba działań informacyjno-promocyjnych o szerokim zasięgu”.</w:t>
            </w:r>
          </w:p>
        </w:tc>
        <w:tc>
          <w:tcPr>
            <w:tcW w:w="1753" w:type="dxa"/>
          </w:tcPr>
          <w:p w14:paraId="3897D6E4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lastRenderedPageBreak/>
              <w:t>sztuka</w:t>
            </w:r>
          </w:p>
        </w:tc>
      </w:tr>
      <w:tr w:rsidR="006E0560" w14:paraId="00AFDB0E" w14:textId="77777777" w:rsidTr="002529B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286107C9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5.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7476BF" w14:textId="58722A5A" w:rsidR="006E0560" w:rsidRDefault="006E0560" w:rsidP="00C863A9">
            <w:pPr>
              <w:spacing w:after="0" w:line="240" w:lineRule="auto"/>
              <w:jc w:val="left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Liczba odwiedzin portalu informacyjnego</w:t>
            </w:r>
            <w:r w:rsidR="009F3075">
              <w:rPr>
                <w:rFonts w:eastAsia="Calibri" w:cs="Arial"/>
                <w:b/>
              </w:rPr>
              <w:t xml:space="preserve"> lub</w:t>
            </w:r>
            <w:r>
              <w:rPr>
                <w:rFonts w:eastAsia="Calibri" w:cs="Arial"/>
                <w:b/>
              </w:rPr>
              <w:t xml:space="preserve"> serwisu internetowego</w:t>
            </w:r>
          </w:p>
          <w:p w14:paraId="67FC5739" w14:textId="77777777" w:rsidR="006E0560" w:rsidRDefault="006E0560" w:rsidP="00C863A9">
            <w:pPr>
              <w:spacing w:after="0" w:line="240" w:lineRule="auto"/>
              <w:jc w:val="left"/>
              <w:rPr>
                <w:rFonts w:cs="Arial"/>
                <w:b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AB1DBE" w14:textId="580BBF2A" w:rsidR="006E0560" w:rsidRDefault="006E0560" w:rsidP="00C863A9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eastAsia="Calibri" w:cs="Arial"/>
              </w:rPr>
              <w:t>Do wartości wskaźnika wliczana jest liczba odwiedzin danego portalu</w:t>
            </w:r>
            <w:r w:rsidR="009F3075">
              <w:rPr>
                <w:rFonts w:eastAsia="Calibri" w:cs="Arial"/>
              </w:rPr>
              <w:t xml:space="preserve"> lub </w:t>
            </w:r>
            <w:r>
              <w:rPr>
                <w:rFonts w:eastAsia="Calibri" w:cs="Arial"/>
              </w:rPr>
              <w:t>serwisu internetowego poświęconego PS WPR</w:t>
            </w:r>
            <w:r w:rsidR="009F3075">
              <w:rPr>
                <w:rFonts w:eastAsia="Calibri" w:cs="Arial"/>
              </w:rPr>
              <w:t xml:space="preserve"> lub </w:t>
            </w:r>
            <w:r>
              <w:rPr>
                <w:rFonts w:eastAsia="Calibri" w:cs="Arial"/>
              </w:rPr>
              <w:t xml:space="preserve">KSOW+. </w:t>
            </w:r>
          </w:p>
          <w:p w14:paraId="7DA0DB69" w14:textId="1959046C" w:rsidR="006E0560" w:rsidRDefault="006E0560" w:rsidP="00C863A9">
            <w:pPr>
              <w:spacing w:after="0" w:line="240" w:lineRule="auto"/>
              <w:jc w:val="left"/>
              <w:rPr>
                <w:rFonts w:ascii="ArialMT" w:hAnsi="ArialMT" w:cs="ArialMT"/>
                <w:sz w:val="17"/>
                <w:szCs w:val="17"/>
              </w:rPr>
            </w:pPr>
            <w:r>
              <w:rPr>
                <w:rFonts w:eastAsia="Calibri" w:cs="Arial"/>
              </w:rPr>
              <w:t>Odwiedziny są rozumiane jako grupa interakcji zachodzących w witrynie w danym przedziale czasowym. Odwiedziny mogą obejmować wiele odsłon stron, zdarzeń i mogą trwać od sekundy do 24 godzin. Pojedynczy użytkownik może zainicjować wiele odwiedzin. Wygasają one po 30 minutach bezczynności użytkownika oraz o północy. Na potrzeby monitoringu</w:t>
            </w:r>
            <w:r w:rsidRPr="0016340C">
              <w:rPr>
                <w:rFonts w:eastAsia="Calibri" w:cs="Arial"/>
              </w:rPr>
              <w:t xml:space="preserve"> odwiedzin</w:t>
            </w:r>
            <w:r>
              <w:rPr>
                <w:rFonts w:eastAsia="Calibri" w:cs="Arial"/>
              </w:rPr>
              <w:t xml:space="preserve"> strony danej instytucji statystyki powinny odnosić się do wszystkich zakładek</w:t>
            </w:r>
            <w:r w:rsidR="009F3075">
              <w:rPr>
                <w:rFonts w:eastAsia="Calibri" w:cs="Arial"/>
              </w:rPr>
              <w:t xml:space="preserve">, </w:t>
            </w:r>
            <w:r>
              <w:rPr>
                <w:rFonts w:eastAsia="Calibri" w:cs="Arial"/>
              </w:rPr>
              <w:t>pod zakładek</w:t>
            </w:r>
            <w:r w:rsidR="009F3075">
              <w:rPr>
                <w:rFonts w:eastAsia="Calibri" w:cs="Arial"/>
              </w:rPr>
              <w:t xml:space="preserve">, </w:t>
            </w:r>
            <w:r>
              <w:rPr>
                <w:rFonts w:eastAsia="Calibri" w:cs="Arial"/>
              </w:rPr>
              <w:t>stron portalu</w:t>
            </w:r>
            <w:r w:rsidR="009F3075">
              <w:rPr>
                <w:rFonts w:eastAsia="Calibri" w:cs="Arial"/>
              </w:rPr>
              <w:t xml:space="preserve"> lub </w:t>
            </w:r>
            <w:r>
              <w:rPr>
                <w:rFonts w:eastAsia="Calibri" w:cs="Arial"/>
              </w:rPr>
              <w:t>serwisu, a nie do całości portalu.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14:paraId="1F0E3FBC" w14:textId="77777777" w:rsidR="006E0560" w:rsidRDefault="006E0560" w:rsidP="00C863A9">
            <w:pPr>
              <w:pStyle w:val="Akapitzlist"/>
              <w:spacing w:after="0"/>
              <w:ind w:left="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eastAsia="Calibri" w:cs="Arial"/>
                <w:bCs/>
                <w:color w:val="000000"/>
              </w:rPr>
              <w:t>sztuka</w:t>
            </w:r>
          </w:p>
        </w:tc>
      </w:tr>
      <w:tr w:rsidR="006E0560" w14:paraId="6378ACE9" w14:textId="77777777" w:rsidTr="006E0560">
        <w:trPr>
          <w:jc w:val="center"/>
        </w:trPr>
        <w:tc>
          <w:tcPr>
            <w:tcW w:w="9119" w:type="dxa"/>
            <w:gridSpan w:val="4"/>
            <w:tcBorders>
              <w:left w:val="nil"/>
              <w:bottom w:val="nil"/>
              <w:right w:val="nil"/>
            </w:tcBorders>
          </w:tcPr>
          <w:p w14:paraId="75734DB2" w14:textId="019A7795" w:rsidR="006E0560" w:rsidRDefault="006E0560">
            <w:pPr>
              <w:pStyle w:val="Akapitzlist"/>
              <w:spacing w:after="0"/>
              <w:ind w:left="0"/>
              <w:rPr>
                <w:rFonts w:eastAsia="Calibri" w:cs="Arial"/>
                <w:bCs/>
                <w:color w:val="000000"/>
              </w:rPr>
              <w:pPrChange w:id="135" w:author="JM" w:date="2024-09-12T15:31:00Z">
                <w:pPr>
                  <w:pStyle w:val="Akapitzlist"/>
                  <w:spacing w:after="0"/>
                  <w:ind w:left="0"/>
                  <w:jc w:val="left"/>
                </w:pPr>
              </w:pPrChange>
            </w:pPr>
            <w:r w:rsidRPr="00CD248E">
              <w:rPr>
                <w:rFonts w:eastAsia="Calibri" w:cs="Arial"/>
                <w:bCs/>
                <w:color w:val="000000"/>
              </w:rPr>
              <w:t>*</w:t>
            </w:r>
            <w:r w:rsidRPr="00CD248E">
              <w:t xml:space="preserve"> </w:t>
            </w:r>
            <w:r w:rsidRPr="00CD248E">
              <w:rPr>
                <w:rFonts w:eastAsia="Calibri" w:cs="Arial"/>
                <w:bCs/>
                <w:color w:val="000000"/>
              </w:rPr>
              <w:t>Do wartości wskaźników nie wlicza się działań, które nie wiązały się z poniesieniem kosztów.</w:t>
            </w:r>
          </w:p>
        </w:tc>
      </w:tr>
    </w:tbl>
    <w:p w14:paraId="4BC1BB0F" w14:textId="77777777" w:rsidR="00C863A9" w:rsidRDefault="00C863A9">
      <w:pPr>
        <w:spacing w:after="0" w:line="240" w:lineRule="auto"/>
        <w:jc w:val="left"/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14:paraId="5152BEC4" w14:textId="07DB35AE" w:rsidR="00CB56C9" w:rsidRDefault="00E53A60" w:rsidP="006441C9">
      <w:pPr>
        <w:pStyle w:val="Nagwek1"/>
      </w:pPr>
      <w:bookmarkStart w:id="136" w:name="_Toc148943324"/>
      <w:r w:rsidRPr="00CD248E">
        <w:lastRenderedPageBreak/>
        <w:t>Załącznik</w:t>
      </w:r>
      <w:r w:rsidR="0083498F">
        <w:rPr>
          <w:rFonts w:cs="Arial"/>
          <w:szCs w:val="32"/>
        </w:rPr>
        <w:t xml:space="preserve"> –</w:t>
      </w:r>
      <w:r w:rsidR="00C863A9" w:rsidRPr="00CD248E">
        <w:t xml:space="preserve"> </w:t>
      </w:r>
      <w:ins w:id="137" w:author="Szumiło Maria" w:date="2024-09-16T11:10:00Z">
        <w:r w:rsidR="004D3FA9">
          <w:t>N</w:t>
        </w:r>
      </w:ins>
      <w:del w:id="138" w:author="Szumiło Maria" w:date="2024-09-16T11:10:00Z">
        <w:r w:rsidR="00C863A9" w:rsidRPr="00CD248E" w:rsidDel="004D3FA9">
          <w:delText>n</w:delText>
        </w:r>
      </w:del>
      <w:r w:rsidR="00C863A9" w:rsidRPr="00CD248E">
        <w:t>ieprawidłowości dotyczące działań informacyjnych i promocyjnych, których stwierdzenie skutkuje pomniejszeniem kwoty pomocy do wypłaty</w:t>
      </w:r>
      <w:bookmarkEnd w:id="136"/>
    </w:p>
    <w:p w14:paraId="1CCC6A35" w14:textId="0BA0695E" w:rsidR="00C863A9" w:rsidRPr="00C863A9" w:rsidRDefault="00F07F0A" w:rsidP="006926F4">
      <w:pPr>
        <w:pStyle w:val="Akapitzlist"/>
        <w:numPr>
          <w:ilvl w:val="0"/>
          <w:numId w:val="38"/>
        </w:numPr>
      </w:pPr>
      <w:bookmarkStart w:id="139" w:name="_Hlk123726650"/>
      <w:bookmarkEnd w:id="6"/>
      <w:r>
        <w:rPr>
          <w:rFonts w:cs="Arial"/>
          <w:bCs/>
          <w:szCs w:val="32"/>
        </w:rPr>
        <w:t>K</w:t>
      </w:r>
      <w:r w:rsidR="00C863A9" w:rsidRPr="00C863A9">
        <w:rPr>
          <w:rFonts w:cs="Arial"/>
          <w:bCs/>
          <w:szCs w:val="32"/>
        </w:rPr>
        <w:t>wotę pomocy</w:t>
      </w:r>
      <w:r>
        <w:rPr>
          <w:rFonts w:cs="Arial"/>
          <w:bCs/>
          <w:szCs w:val="32"/>
        </w:rPr>
        <w:t xml:space="preserve"> technicznej</w:t>
      </w:r>
      <w:r w:rsidR="00C863A9" w:rsidRPr="00C863A9">
        <w:rPr>
          <w:rFonts w:cs="Arial"/>
          <w:bCs/>
          <w:szCs w:val="32"/>
        </w:rPr>
        <w:t xml:space="preserve"> pomniejsza się o 1% tej kwoty</w:t>
      </w:r>
      <w:r>
        <w:rPr>
          <w:rFonts w:cs="Arial"/>
          <w:bCs/>
          <w:szCs w:val="32"/>
        </w:rPr>
        <w:t xml:space="preserve"> w</w:t>
      </w:r>
      <w:r w:rsidRPr="00C863A9">
        <w:rPr>
          <w:rFonts w:cs="Arial"/>
          <w:bCs/>
          <w:szCs w:val="32"/>
        </w:rPr>
        <w:t xml:space="preserve"> przypadku niezrealizowania działań informacyjnych i promocyjnych zgodnie z przepisami załącznika </w:t>
      </w:r>
      <w:ins w:id="140" w:author="Szumiło Maria" w:date="2024-09-09T08:36:00Z">
        <w:r w:rsidR="008B76B8">
          <w:rPr>
            <w:rFonts w:cs="Arial"/>
            <w:bCs/>
            <w:szCs w:val="32"/>
          </w:rPr>
          <w:t xml:space="preserve">II lub </w:t>
        </w:r>
      </w:ins>
      <w:r w:rsidRPr="00C863A9">
        <w:rPr>
          <w:rFonts w:cs="Arial"/>
          <w:bCs/>
          <w:szCs w:val="32"/>
        </w:rPr>
        <w:t>III do rozporządzenia 2022/129</w:t>
      </w:r>
      <w:r>
        <w:rPr>
          <w:rFonts w:cs="Arial"/>
          <w:bCs/>
          <w:szCs w:val="32"/>
        </w:rPr>
        <w:t>,</w:t>
      </w:r>
      <w:r w:rsidR="00C863A9" w:rsidRPr="00C863A9">
        <w:rPr>
          <w:rFonts w:cs="Arial"/>
          <w:bCs/>
          <w:szCs w:val="32"/>
        </w:rPr>
        <w:t xml:space="preserve"> </w:t>
      </w:r>
      <w:r w:rsidR="002529BF">
        <w:rPr>
          <w:rFonts w:cs="Arial"/>
          <w:bCs/>
          <w:szCs w:val="32"/>
        </w:rPr>
        <w:t>polegający</w:t>
      </w:r>
      <w:r w:rsidR="00445100">
        <w:rPr>
          <w:rFonts w:cs="Arial"/>
          <w:bCs/>
          <w:szCs w:val="32"/>
        </w:rPr>
        <w:t>ch</w:t>
      </w:r>
      <w:r w:rsidR="002529BF">
        <w:rPr>
          <w:rFonts w:cs="Arial"/>
          <w:bCs/>
          <w:szCs w:val="32"/>
        </w:rPr>
        <w:t xml:space="preserve"> na</w:t>
      </w:r>
      <w:r w:rsidR="009F3075" w:rsidRPr="009F3075">
        <w:rPr>
          <w:rFonts w:cs="Arial"/>
          <w:bCs/>
          <w:szCs w:val="32"/>
        </w:rPr>
        <w:t xml:space="preserve"> </w:t>
      </w:r>
      <w:r w:rsidR="009F3075">
        <w:rPr>
          <w:rFonts w:cs="Arial"/>
          <w:bCs/>
          <w:szCs w:val="32"/>
        </w:rPr>
        <w:t>n</w:t>
      </w:r>
      <w:r w:rsidR="009F3075" w:rsidRPr="00C863A9">
        <w:rPr>
          <w:rFonts w:cs="Arial"/>
          <w:bCs/>
          <w:szCs w:val="32"/>
        </w:rPr>
        <w:t>iezamieszczeni</w:t>
      </w:r>
      <w:r w:rsidR="002529BF">
        <w:rPr>
          <w:rFonts w:cs="Arial"/>
          <w:bCs/>
          <w:szCs w:val="32"/>
        </w:rPr>
        <w:t>u</w:t>
      </w:r>
      <w:r w:rsidR="00C863A9" w:rsidRPr="00C863A9">
        <w:rPr>
          <w:rFonts w:cs="Arial"/>
          <w:bCs/>
          <w:szCs w:val="32"/>
        </w:rPr>
        <w:t>:</w:t>
      </w:r>
    </w:p>
    <w:p w14:paraId="0B3AD2D9" w14:textId="3E5A2C68" w:rsidR="00C863A9" w:rsidRDefault="00C863A9" w:rsidP="006926F4">
      <w:pPr>
        <w:pStyle w:val="Akapitzlist"/>
        <w:numPr>
          <w:ilvl w:val="0"/>
          <w:numId w:val="39"/>
        </w:numPr>
        <w:rPr>
          <w:rFonts w:cs="Arial"/>
          <w:bCs/>
          <w:szCs w:val="32"/>
        </w:rPr>
      </w:pPr>
      <w:r w:rsidRPr="00C863A9">
        <w:rPr>
          <w:rFonts w:cs="Arial"/>
          <w:bCs/>
          <w:szCs w:val="32"/>
        </w:rPr>
        <w:t>na oficjalnej stronie internetowe</w:t>
      </w:r>
      <w:r>
        <w:rPr>
          <w:rFonts w:cs="Arial"/>
          <w:bCs/>
          <w:szCs w:val="32"/>
        </w:rPr>
        <w:t>j beneficjenta, jeżeli taka ist</w:t>
      </w:r>
      <w:r w:rsidRPr="00C863A9">
        <w:rPr>
          <w:rFonts w:cs="Arial"/>
          <w:bCs/>
          <w:szCs w:val="32"/>
        </w:rPr>
        <w:t>nieje</w:t>
      </w:r>
      <w:r w:rsidR="00445100">
        <w:rPr>
          <w:rFonts w:cs="Arial"/>
          <w:bCs/>
          <w:szCs w:val="32"/>
        </w:rPr>
        <w:t>, lub</w:t>
      </w:r>
      <w:r w:rsidRPr="00C863A9">
        <w:rPr>
          <w:rFonts w:cs="Arial"/>
          <w:bCs/>
          <w:szCs w:val="32"/>
        </w:rPr>
        <w:t xml:space="preserve"> </w:t>
      </w:r>
      <w:r w:rsidR="00445100" w:rsidRPr="00C863A9">
        <w:rPr>
          <w:rFonts w:cs="Arial"/>
          <w:bCs/>
          <w:szCs w:val="32"/>
        </w:rPr>
        <w:t>na oficjalnych stronach me</w:t>
      </w:r>
      <w:r w:rsidR="00445100">
        <w:rPr>
          <w:rFonts w:cs="Arial"/>
          <w:bCs/>
          <w:szCs w:val="32"/>
        </w:rPr>
        <w:t>diów społecznościowych,</w:t>
      </w:r>
      <w:r w:rsidR="00445100" w:rsidRPr="00C863A9">
        <w:rPr>
          <w:rFonts w:cs="Arial"/>
          <w:bCs/>
          <w:szCs w:val="32"/>
        </w:rPr>
        <w:t xml:space="preserve"> </w:t>
      </w:r>
      <w:r w:rsidRPr="00C863A9">
        <w:rPr>
          <w:rFonts w:cs="Arial"/>
          <w:bCs/>
          <w:szCs w:val="32"/>
        </w:rPr>
        <w:t>krótkiego – stosownie do poziomu wsparcia</w:t>
      </w:r>
      <w:r>
        <w:rPr>
          <w:rFonts w:cs="Arial"/>
          <w:bCs/>
          <w:szCs w:val="32"/>
        </w:rPr>
        <w:t xml:space="preserve"> – opisu operacji, w tym jej ce</w:t>
      </w:r>
      <w:r w:rsidRPr="00C863A9">
        <w:rPr>
          <w:rFonts w:cs="Arial"/>
          <w:bCs/>
          <w:szCs w:val="32"/>
        </w:rPr>
        <w:t>lów i rezultatów, z podkreśleniem faktu otrzymania wsparcia finansowego z</w:t>
      </w:r>
      <w:r w:rsidR="00990ACF">
        <w:rPr>
          <w:rFonts w:cs="Arial"/>
          <w:bCs/>
          <w:szCs w:val="32"/>
        </w:rPr>
        <w:t>e środków</w:t>
      </w:r>
      <w:r w:rsidRPr="00C863A9">
        <w:rPr>
          <w:rFonts w:cs="Arial"/>
          <w:bCs/>
          <w:szCs w:val="32"/>
        </w:rPr>
        <w:t xml:space="preserve"> Unii </w:t>
      </w:r>
      <w:r w:rsidR="00990ACF">
        <w:rPr>
          <w:rFonts w:cs="Arial"/>
          <w:bCs/>
          <w:szCs w:val="32"/>
        </w:rPr>
        <w:t xml:space="preserve">Europejskiej </w:t>
      </w:r>
      <w:r w:rsidRPr="00C863A9">
        <w:rPr>
          <w:rFonts w:cs="Arial"/>
          <w:bCs/>
          <w:szCs w:val="32"/>
        </w:rPr>
        <w:t>(pkt 2 lit. a załącznika III do rozporządzenia 2022/129)</w:t>
      </w:r>
      <w:r w:rsidR="00445100">
        <w:rPr>
          <w:rFonts w:cs="Arial"/>
          <w:bCs/>
          <w:szCs w:val="32"/>
        </w:rPr>
        <w:t>;</w:t>
      </w:r>
    </w:p>
    <w:p w14:paraId="3D643F35" w14:textId="5EA4A23C" w:rsidR="00C863A9" w:rsidRPr="00C863A9" w:rsidRDefault="00C863A9" w:rsidP="006926F4">
      <w:pPr>
        <w:pStyle w:val="Akapitzlist"/>
        <w:numPr>
          <w:ilvl w:val="0"/>
          <w:numId w:val="39"/>
        </w:numPr>
      </w:pPr>
      <w:r w:rsidRPr="00C863A9">
        <w:rPr>
          <w:rFonts w:cs="Arial"/>
          <w:bCs/>
          <w:szCs w:val="32"/>
        </w:rPr>
        <w:t>w widoczny sposób informa</w:t>
      </w:r>
      <w:r>
        <w:rPr>
          <w:rFonts w:cs="Arial"/>
          <w:bCs/>
          <w:szCs w:val="32"/>
        </w:rPr>
        <w:t>cji z podkreśleniem faktu otrzy</w:t>
      </w:r>
      <w:r w:rsidRPr="00C863A9">
        <w:rPr>
          <w:rFonts w:cs="Arial"/>
          <w:bCs/>
          <w:szCs w:val="32"/>
        </w:rPr>
        <w:t>mania wsparcia z</w:t>
      </w:r>
      <w:r w:rsidR="00990ACF">
        <w:rPr>
          <w:rFonts w:cs="Arial"/>
          <w:bCs/>
          <w:szCs w:val="32"/>
        </w:rPr>
        <w:t>e środków</w:t>
      </w:r>
      <w:r w:rsidRPr="00C863A9">
        <w:rPr>
          <w:rFonts w:cs="Arial"/>
          <w:bCs/>
          <w:szCs w:val="32"/>
        </w:rPr>
        <w:t xml:space="preserve"> Unii </w:t>
      </w:r>
      <w:r w:rsidR="00990ACF">
        <w:rPr>
          <w:rFonts w:cs="Arial"/>
          <w:bCs/>
          <w:szCs w:val="32"/>
        </w:rPr>
        <w:t xml:space="preserve">Europejskiej </w:t>
      </w:r>
      <w:r w:rsidRPr="00C863A9">
        <w:rPr>
          <w:rFonts w:cs="Arial"/>
          <w:bCs/>
          <w:szCs w:val="32"/>
        </w:rPr>
        <w:t xml:space="preserve">w dokumentach i materiałach związanych z komunikacją, dotyczących wdrażania operacji, przeznaczonych dla ogółu odbiorców lub uczestników, przedstawiającej również symbol </w:t>
      </w:r>
      <w:r>
        <w:rPr>
          <w:rFonts w:cs="Arial"/>
          <w:bCs/>
          <w:szCs w:val="32"/>
        </w:rPr>
        <w:t xml:space="preserve">Unii </w:t>
      </w:r>
      <w:r w:rsidR="00CB6786">
        <w:rPr>
          <w:rFonts w:cs="Arial"/>
          <w:bCs/>
          <w:szCs w:val="32"/>
        </w:rPr>
        <w:t xml:space="preserve">Europejskiej </w:t>
      </w:r>
      <w:r>
        <w:rPr>
          <w:rFonts w:cs="Arial"/>
          <w:bCs/>
          <w:szCs w:val="32"/>
        </w:rPr>
        <w:t>zgodnie z parametrami tech</w:t>
      </w:r>
      <w:r w:rsidRPr="00C863A9">
        <w:rPr>
          <w:rFonts w:cs="Arial"/>
          <w:bCs/>
          <w:szCs w:val="32"/>
        </w:rPr>
        <w:t>nicznymi określonymi w załączniku II do rozporządzenia 2022/129 (pkt 2 lit. b załącznika III do rozporządzenia 2022/129)</w:t>
      </w:r>
      <w:r w:rsidR="00DC0EC6">
        <w:rPr>
          <w:rFonts w:cs="Arial"/>
          <w:bCs/>
          <w:szCs w:val="32"/>
        </w:rPr>
        <w:t>;</w:t>
      </w:r>
    </w:p>
    <w:p w14:paraId="22935F32" w14:textId="04B1DA92" w:rsidR="00C863A9" w:rsidRPr="00C863A9" w:rsidRDefault="00C863A9" w:rsidP="006926F4">
      <w:pPr>
        <w:pStyle w:val="Akapitzlist"/>
        <w:numPr>
          <w:ilvl w:val="0"/>
          <w:numId w:val="39"/>
        </w:numPr>
      </w:pPr>
      <w:r w:rsidRPr="00C863A9">
        <w:rPr>
          <w:rFonts w:cs="Arial"/>
          <w:bCs/>
          <w:szCs w:val="32"/>
        </w:rPr>
        <w:t xml:space="preserve">trwałej tablicy lub billboardu w sposób wyraźnie widoczny dla społeczeństwa przedstawiających symbol </w:t>
      </w:r>
      <w:r w:rsidR="00990ACF" w:rsidRPr="00C863A9">
        <w:rPr>
          <w:rFonts w:cs="Arial"/>
          <w:bCs/>
          <w:szCs w:val="32"/>
        </w:rPr>
        <w:t>U</w:t>
      </w:r>
      <w:r w:rsidR="009F3075">
        <w:rPr>
          <w:rFonts w:cs="Arial"/>
          <w:bCs/>
          <w:szCs w:val="32"/>
        </w:rPr>
        <w:t xml:space="preserve">nii </w:t>
      </w:r>
      <w:r w:rsidR="00990ACF">
        <w:rPr>
          <w:rFonts w:cs="Arial"/>
          <w:bCs/>
          <w:szCs w:val="32"/>
        </w:rPr>
        <w:t>E</w:t>
      </w:r>
      <w:r w:rsidR="009F3075">
        <w:rPr>
          <w:rFonts w:cs="Arial"/>
          <w:bCs/>
          <w:szCs w:val="32"/>
        </w:rPr>
        <w:t>uropejskiej</w:t>
      </w:r>
      <w:r w:rsidR="00990ACF">
        <w:rPr>
          <w:rFonts w:cs="Arial"/>
          <w:bCs/>
          <w:szCs w:val="32"/>
        </w:rPr>
        <w:t xml:space="preserve"> </w:t>
      </w:r>
      <w:r>
        <w:rPr>
          <w:rFonts w:cs="Arial"/>
          <w:bCs/>
          <w:szCs w:val="32"/>
        </w:rPr>
        <w:t>zgodnie z parametrami technicz</w:t>
      </w:r>
      <w:r w:rsidRPr="00C863A9">
        <w:rPr>
          <w:rFonts w:cs="Arial"/>
          <w:bCs/>
          <w:szCs w:val="32"/>
        </w:rPr>
        <w:t>nymi określonymi w załączniku II do rozporządzenia 2022/129, natychmiast po rozpoczęciu fizycznej realizacji operacji lub zain</w:t>
      </w:r>
      <w:r>
        <w:rPr>
          <w:rFonts w:cs="Arial"/>
          <w:bCs/>
          <w:szCs w:val="32"/>
        </w:rPr>
        <w:t xml:space="preserve">stalowaniu zakupionego sprzętu </w:t>
      </w:r>
      <w:r w:rsidR="009F3075">
        <w:rPr>
          <w:rFonts w:cs="Arial"/>
          <w:bCs/>
          <w:szCs w:val="32"/>
        </w:rPr>
        <w:t>–</w:t>
      </w:r>
      <w:r w:rsidRPr="00C863A9">
        <w:rPr>
          <w:rFonts w:cs="Arial"/>
          <w:bCs/>
          <w:szCs w:val="32"/>
        </w:rPr>
        <w:t xml:space="preserve"> w przypadku operacji polegających na finans</w:t>
      </w:r>
      <w:r>
        <w:rPr>
          <w:rFonts w:cs="Arial"/>
          <w:bCs/>
          <w:szCs w:val="32"/>
        </w:rPr>
        <w:t>owaniu działań w zakresie infra</w:t>
      </w:r>
      <w:r w:rsidRPr="00C863A9">
        <w:rPr>
          <w:rFonts w:cs="Arial"/>
          <w:bCs/>
          <w:szCs w:val="32"/>
        </w:rPr>
        <w:t>struktury lub prac budowlanych, dla których ca</w:t>
      </w:r>
      <w:r>
        <w:rPr>
          <w:rFonts w:cs="Arial"/>
          <w:bCs/>
          <w:szCs w:val="32"/>
        </w:rPr>
        <w:t>łkowite wydatki publiczne prze</w:t>
      </w:r>
      <w:r w:rsidRPr="00C863A9">
        <w:rPr>
          <w:rFonts w:cs="Arial"/>
          <w:bCs/>
          <w:szCs w:val="32"/>
        </w:rPr>
        <w:t>kraczają 500 000 EUR (pkt 2 lit. c załącznika III do rozporządzenia 2022/129)</w:t>
      </w:r>
      <w:r w:rsidR="00DC0EC6">
        <w:rPr>
          <w:rFonts w:cs="Arial"/>
          <w:bCs/>
          <w:szCs w:val="32"/>
        </w:rPr>
        <w:t>;</w:t>
      </w:r>
    </w:p>
    <w:p w14:paraId="7AAF355C" w14:textId="4B360402" w:rsidR="00C863A9" w:rsidRPr="00C863A9" w:rsidRDefault="00C863A9" w:rsidP="006926F4">
      <w:pPr>
        <w:pStyle w:val="Akapitzlist"/>
        <w:numPr>
          <w:ilvl w:val="0"/>
          <w:numId w:val="39"/>
        </w:numPr>
      </w:pPr>
      <w:r w:rsidRPr="00C863A9">
        <w:rPr>
          <w:rFonts w:cs="Arial"/>
          <w:bCs/>
          <w:szCs w:val="32"/>
        </w:rPr>
        <w:t>tablicy informacyjnej lub podobnego elektronicznego wyświetlacza, na których znajdą się informacje o opera</w:t>
      </w:r>
      <w:r>
        <w:rPr>
          <w:rFonts w:cs="Arial"/>
          <w:bCs/>
          <w:szCs w:val="32"/>
        </w:rPr>
        <w:t>cji z podkreśleniem faktu otrzy</w:t>
      </w:r>
      <w:r w:rsidRPr="00C863A9">
        <w:rPr>
          <w:rFonts w:cs="Arial"/>
          <w:bCs/>
          <w:szCs w:val="32"/>
        </w:rPr>
        <w:t>mania wsparcia finansowego z</w:t>
      </w:r>
      <w:r w:rsidR="00990ACF">
        <w:rPr>
          <w:rFonts w:cs="Arial"/>
          <w:bCs/>
          <w:szCs w:val="32"/>
        </w:rPr>
        <w:t>e środków</w:t>
      </w:r>
      <w:r w:rsidRPr="00C863A9">
        <w:rPr>
          <w:rFonts w:cs="Arial"/>
          <w:bCs/>
          <w:szCs w:val="32"/>
        </w:rPr>
        <w:t xml:space="preserve"> Unii</w:t>
      </w:r>
      <w:r w:rsidR="00990ACF">
        <w:rPr>
          <w:rFonts w:cs="Arial"/>
          <w:bCs/>
          <w:szCs w:val="32"/>
        </w:rPr>
        <w:t xml:space="preserve"> Europejskiej</w:t>
      </w:r>
      <w:r w:rsidRPr="00C863A9">
        <w:rPr>
          <w:rFonts w:cs="Arial"/>
          <w:bCs/>
          <w:szCs w:val="32"/>
        </w:rPr>
        <w:t xml:space="preserve">, przedstawiających również symbol Unii </w:t>
      </w:r>
      <w:r w:rsidR="009F3075">
        <w:rPr>
          <w:rFonts w:cs="Arial"/>
          <w:bCs/>
          <w:szCs w:val="32"/>
        </w:rPr>
        <w:t xml:space="preserve">Europejskiej </w:t>
      </w:r>
      <w:r w:rsidRPr="00C863A9">
        <w:rPr>
          <w:rFonts w:cs="Arial"/>
          <w:bCs/>
          <w:szCs w:val="32"/>
        </w:rPr>
        <w:t xml:space="preserve">zgodnie z parametrami technicznymi określonymi w załączniku II do </w:t>
      </w:r>
      <w:r>
        <w:rPr>
          <w:rFonts w:cs="Arial"/>
          <w:bCs/>
          <w:szCs w:val="32"/>
        </w:rPr>
        <w:t xml:space="preserve">rozporządzenia 2022/129 </w:t>
      </w:r>
      <w:r w:rsidR="009F3075">
        <w:rPr>
          <w:rFonts w:cs="Arial"/>
          <w:bCs/>
          <w:szCs w:val="32"/>
        </w:rPr>
        <w:t>–</w:t>
      </w:r>
      <w:r w:rsidRPr="00C863A9">
        <w:rPr>
          <w:rFonts w:cs="Arial"/>
          <w:bCs/>
          <w:szCs w:val="32"/>
        </w:rPr>
        <w:t xml:space="preserve"> w przypadku operacji polegających </w:t>
      </w:r>
      <w:r w:rsidRPr="00C863A9">
        <w:rPr>
          <w:rFonts w:cs="Arial"/>
          <w:bCs/>
          <w:szCs w:val="32"/>
        </w:rPr>
        <w:lastRenderedPageBreak/>
        <w:t>na inwestowaniu w rzeczowe aktywa trwałe nieobjęte pkt 2 lit. c załącznika III do rozporządzenia 2022/129, dla których całkowite wsparcie publiczne przekracza 50 000 EUR (pkt 2 lit. d załącznika III do rozporządzenia 2022/129)</w:t>
      </w:r>
      <w:r w:rsidR="00DC0EC6">
        <w:rPr>
          <w:rFonts w:cs="Arial"/>
          <w:bCs/>
          <w:szCs w:val="32"/>
        </w:rPr>
        <w:t>;</w:t>
      </w:r>
    </w:p>
    <w:p w14:paraId="310B46D7" w14:textId="6BEC07AB" w:rsidR="00C863A9" w:rsidRPr="00C863A9" w:rsidRDefault="00C863A9" w:rsidP="006926F4">
      <w:pPr>
        <w:pStyle w:val="Akapitzlist"/>
        <w:numPr>
          <w:ilvl w:val="0"/>
          <w:numId w:val="39"/>
        </w:numPr>
      </w:pPr>
      <w:r w:rsidRPr="00C863A9">
        <w:rPr>
          <w:rFonts w:cs="Arial"/>
          <w:bCs/>
          <w:szCs w:val="32"/>
        </w:rPr>
        <w:t>w widocznym miejscu na ja</w:t>
      </w:r>
      <w:r>
        <w:rPr>
          <w:rFonts w:cs="Arial"/>
          <w:bCs/>
          <w:szCs w:val="32"/>
        </w:rPr>
        <w:t>kimkolwiek materiale informacyj</w:t>
      </w:r>
      <w:r w:rsidRPr="00C863A9">
        <w:rPr>
          <w:rFonts w:cs="Arial"/>
          <w:bCs/>
          <w:szCs w:val="32"/>
        </w:rPr>
        <w:t>nym, w szczególności stronie internetowej</w:t>
      </w:r>
      <w:r>
        <w:rPr>
          <w:rFonts w:cs="Arial"/>
          <w:bCs/>
          <w:szCs w:val="32"/>
        </w:rPr>
        <w:t>, stronach mediów społecznościo</w:t>
      </w:r>
      <w:r w:rsidRPr="00C863A9">
        <w:rPr>
          <w:rFonts w:cs="Arial"/>
          <w:bCs/>
          <w:szCs w:val="32"/>
        </w:rPr>
        <w:t>wych, tablicy informacyjnej, billboardzie, elek</w:t>
      </w:r>
      <w:r>
        <w:rPr>
          <w:rFonts w:cs="Arial"/>
          <w:bCs/>
          <w:szCs w:val="32"/>
        </w:rPr>
        <w:t>tronicznym wyświetlaczu, w doku</w:t>
      </w:r>
      <w:r w:rsidRPr="00C863A9">
        <w:rPr>
          <w:rFonts w:cs="Arial"/>
          <w:bCs/>
          <w:szCs w:val="32"/>
        </w:rPr>
        <w:t>mentach i materiałach związanych z komunik</w:t>
      </w:r>
      <w:r>
        <w:rPr>
          <w:rFonts w:cs="Arial"/>
          <w:bCs/>
          <w:szCs w:val="32"/>
        </w:rPr>
        <w:t xml:space="preserve">acją, symbolu </w:t>
      </w:r>
      <w:r w:rsidR="00990ACF">
        <w:rPr>
          <w:rFonts w:cs="Arial"/>
          <w:bCs/>
          <w:szCs w:val="32"/>
        </w:rPr>
        <w:t>U</w:t>
      </w:r>
      <w:r w:rsidR="009F3075">
        <w:rPr>
          <w:rFonts w:cs="Arial"/>
          <w:bCs/>
          <w:szCs w:val="32"/>
        </w:rPr>
        <w:t xml:space="preserve">nii </w:t>
      </w:r>
      <w:r w:rsidR="00990ACF">
        <w:rPr>
          <w:rFonts w:cs="Arial"/>
          <w:bCs/>
          <w:szCs w:val="32"/>
        </w:rPr>
        <w:t>E</w:t>
      </w:r>
      <w:r w:rsidR="009F3075">
        <w:rPr>
          <w:rFonts w:cs="Arial"/>
          <w:bCs/>
          <w:szCs w:val="32"/>
        </w:rPr>
        <w:t>uropejskiej</w:t>
      </w:r>
      <w:r w:rsidR="00990ACF">
        <w:rPr>
          <w:rFonts w:cs="Arial"/>
          <w:bCs/>
          <w:szCs w:val="32"/>
        </w:rPr>
        <w:t xml:space="preserve"> </w:t>
      </w:r>
      <w:r>
        <w:rPr>
          <w:rFonts w:cs="Arial"/>
          <w:bCs/>
          <w:szCs w:val="32"/>
        </w:rPr>
        <w:t>zgodnie z pa</w:t>
      </w:r>
      <w:r w:rsidRPr="00C863A9">
        <w:rPr>
          <w:rFonts w:cs="Arial"/>
          <w:bCs/>
          <w:szCs w:val="32"/>
        </w:rPr>
        <w:t xml:space="preserve">rametrami technicznymi określonymi w Księdze Wizualizacji </w:t>
      </w:r>
      <w:del w:id="141" w:author="Szumiło Maria" w:date="2023-12-04T10:15:00Z">
        <w:r w:rsidRPr="00C863A9" w:rsidDel="00A41891">
          <w:rPr>
            <w:rFonts w:cs="Arial"/>
            <w:bCs/>
            <w:szCs w:val="32"/>
          </w:rPr>
          <w:delText xml:space="preserve">znaku </w:delText>
        </w:r>
      </w:del>
      <w:ins w:id="142" w:author="Szumiło Maria" w:date="2023-12-04T10:15:00Z">
        <w:r w:rsidR="00A41891">
          <w:rPr>
            <w:rFonts w:cs="Arial"/>
            <w:bCs/>
            <w:szCs w:val="32"/>
          </w:rPr>
          <w:t>logo</w:t>
        </w:r>
        <w:r w:rsidR="00A41891" w:rsidRPr="00C863A9">
          <w:rPr>
            <w:rFonts w:cs="Arial"/>
            <w:bCs/>
            <w:szCs w:val="32"/>
          </w:rPr>
          <w:t xml:space="preserve"> </w:t>
        </w:r>
      </w:ins>
      <w:r w:rsidRPr="00C863A9">
        <w:rPr>
          <w:rFonts w:cs="Arial"/>
          <w:bCs/>
          <w:szCs w:val="32"/>
        </w:rPr>
        <w:t>PS WPR 2023</w:t>
      </w:r>
      <w:r w:rsidR="00B748E2">
        <w:rPr>
          <w:rFonts w:cs="Arial"/>
          <w:bCs/>
          <w:szCs w:val="32"/>
        </w:rPr>
        <w:t>–</w:t>
      </w:r>
      <w:r w:rsidRPr="00C863A9">
        <w:rPr>
          <w:rFonts w:cs="Arial"/>
          <w:bCs/>
          <w:szCs w:val="32"/>
        </w:rPr>
        <w:t>2027</w:t>
      </w:r>
      <w:r w:rsidR="00DC0EC6">
        <w:rPr>
          <w:rFonts w:cs="Arial"/>
          <w:bCs/>
          <w:szCs w:val="32"/>
        </w:rPr>
        <w:t>;</w:t>
      </w:r>
    </w:p>
    <w:p w14:paraId="692594AC" w14:textId="617C35F2" w:rsidR="00C863A9" w:rsidRPr="00C863A9" w:rsidRDefault="00C863A9" w:rsidP="006926F4">
      <w:pPr>
        <w:pStyle w:val="Akapitzlist"/>
        <w:numPr>
          <w:ilvl w:val="0"/>
          <w:numId w:val="39"/>
        </w:numPr>
      </w:pPr>
      <w:r w:rsidRPr="00C863A9">
        <w:rPr>
          <w:rFonts w:cs="Arial"/>
          <w:bCs/>
          <w:szCs w:val="32"/>
        </w:rPr>
        <w:t>w widocznym miejscu na ja</w:t>
      </w:r>
      <w:r>
        <w:rPr>
          <w:rFonts w:cs="Arial"/>
          <w:bCs/>
          <w:szCs w:val="32"/>
        </w:rPr>
        <w:t>kimkolwiek materiale informacyj</w:t>
      </w:r>
      <w:r w:rsidRPr="00C863A9">
        <w:rPr>
          <w:rFonts w:cs="Arial"/>
          <w:bCs/>
          <w:szCs w:val="32"/>
        </w:rPr>
        <w:t>nym, w szczególności stronie internetowej</w:t>
      </w:r>
      <w:r w:rsidR="00F91C17">
        <w:rPr>
          <w:rFonts w:cs="Arial"/>
          <w:bCs/>
          <w:szCs w:val="32"/>
        </w:rPr>
        <w:t xml:space="preserve"> lub</w:t>
      </w:r>
      <w:r w:rsidRPr="00C863A9">
        <w:rPr>
          <w:rFonts w:cs="Arial"/>
          <w:bCs/>
          <w:szCs w:val="32"/>
        </w:rPr>
        <w:t xml:space="preserve"> stronac</w:t>
      </w:r>
      <w:r>
        <w:rPr>
          <w:rFonts w:cs="Arial"/>
          <w:bCs/>
          <w:szCs w:val="32"/>
        </w:rPr>
        <w:t>h mediów społecznościo</w:t>
      </w:r>
      <w:r w:rsidRPr="00C863A9">
        <w:rPr>
          <w:rFonts w:cs="Arial"/>
          <w:bCs/>
          <w:szCs w:val="32"/>
        </w:rPr>
        <w:t>wych, tablicy informacyjnej, billboardzie, elek</w:t>
      </w:r>
      <w:r>
        <w:rPr>
          <w:rFonts w:cs="Arial"/>
          <w:bCs/>
          <w:szCs w:val="32"/>
        </w:rPr>
        <w:t>tronicznym wyświetlaczu, w doku</w:t>
      </w:r>
      <w:r w:rsidRPr="00C863A9">
        <w:rPr>
          <w:rFonts w:cs="Arial"/>
          <w:bCs/>
          <w:szCs w:val="32"/>
        </w:rPr>
        <w:t>mentach i innych materiałach związanych z</w:t>
      </w:r>
      <w:r>
        <w:rPr>
          <w:rFonts w:cs="Arial"/>
          <w:bCs/>
          <w:szCs w:val="32"/>
        </w:rPr>
        <w:t xml:space="preserve"> komunikacją, sformułowania „Fi</w:t>
      </w:r>
      <w:r w:rsidRPr="00C863A9">
        <w:rPr>
          <w:rFonts w:cs="Arial"/>
          <w:bCs/>
          <w:szCs w:val="32"/>
        </w:rPr>
        <w:t>nansowane przez Unię Europejską” lub „D</w:t>
      </w:r>
      <w:r>
        <w:rPr>
          <w:rFonts w:cs="Arial"/>
          <w:bCs/>
          <w:szCs w:val="32"/>
        </w:rPr>
        <w:t>ofinansowane przez Unię Europej</w:t>
      </w:r>
      <w:r w:rsidRPr="00C863A9">
        <w:rPr>
          <w:rFonts w:cs="Arial"/>
          <w:bCs/>
          <w:szCs w:val="32"/>
        </w:rPr>
        <w:t xml:space="preserve">ską”, zgodnie z opisem zawartym w Księdze Wizualizacji </w:t>
      </w:r>
      <w:del w:id="143" w:author="Szumiło Maria" w:date="2023-12-04T10:15:00Z">
        <w:r w:rsidRPr="00C863A9" w:rsidDel="00A41891">
          <w:rPr>
            <w:rFonts w:cs="Arial"/>
            <w:bCs/>
            <w:szCs w:val="32"/>
          </w:rPr>
          <w:delText xml:space="preserve">znaku </w:delText>
        </w:r>
      </w:del>
      <w:ins w:id="144" w:author="Szumiło Maria" w:date="2023-12-04T10:15:00Z">
        <w:r w:rsidR="00A41891">
          <w:rPr>
            <w:rFonts w:cs="Arial"/>
            <w:bCs/>
            <w:szCs w:val="32"/>
          </w:rPr>
          <w:t>logo</w:t>
        </w:r>
        <w:r w:rsidR="00A41891" w:rsidRPr="00C863A9">
          <w:rPr>
            <w:rFonts w:cs="Arial"/>
            <w:bCs/>
            <w:szCs w:val="32"/>
          </w:rPr>
          <w:t xml:space="preserve"> </w:t>
        </w:r>
      </w:ins>
      <w:r w:rsidRPr="00C863A9">
        <w:rPr>
          <w:rFonts w:cs="Arial"/>
          <w:bCs/>
          <w:szCs w:val="32"/>
        </w:rPr>
        <w:t>PS WPR 2023</w:t>
      </w:r>
      <w:r w:rsidR="00B748E2">
        <w:rPr>
          <w:rFonts w:cs="Arial"/>
          <w:bCs/>
          <w:szCs w:val="32"/>
        </w:rPr>
        <w:t>–</w:t>
      </w:r>
      <w:r w:rsidRPr="00C863A9">
        <w:rPr>
          <w:rFonts w:cs="Arial"/>
          <w:bCs/>
          <w:szCs w:val="32"/>
        </w:rPr>
        <w:t>2027.</w:t>
      </w:r>
    </w:p>
    <w:p w14:paraId="3B4F8FEF" w14:textId="756EA175" w:rsidR="007C1883" w:rsidRPr="00725C67" w:rsidRDefault="00C863A9" w:rsidP="00725C67">
      <w:pPr>
        <w:pStyle w:val="Akapitzlist"/>
        <w:numPr>
          <w:ilvl w:val="0"/>
          <w:numId w:val="38"/>
        </w:numPr>
        <w:rPr>
          <w:rFonts w:cs="Arial"/>
          <w:bCs/>
          <w:szCs w:val="20"/>
        </w:rPr>
      </w:pPr>
      <w:r w:rsidRPr="00725C67">
        <w:rPr>
          <w:rFonts w:cs="Arial"/>
          <w:bCs/>
          <w:szCs w:val="32"/>
        </w:rPr>
        <w:t xml:space="preserve">Przez niezamieszczenie rozumie się brak wszystkich wymaganych informacji lub elementów lub ich zamieszczenie w sposób niezgodny z wymogami określonymi </w:t>
      </w:r>
      <w:r w:rsidR="00F07D3C">
        <w:rPr>
          <w:rFonts w:cs="Arial"/>
          <w:bCs/>
          <w:szCs w:val="32"/>
        </w:rPr>
        <w:br/>
      </w:r>
      <w:r w:rsidRPr="00725C67">
        <w:rPr>
          <w:rFonts w:cs="Arial"/>
          <w:bCs/>
          <w:szCs w:val="32"/>
        </w:rPr>
        <w:t>w załączniku II i III do rozporządzenia 2022/129</w:t>
      </w:r>
      <w:bookmarkEnd w:id="139"/>
      <w:r w:rsidR="005D6009" w:rsidRPr="00725C67">
        <w:rPr>
          <w:rFonts w:cs="Arial"/>
          <w:bCs/>
          <w:szCs w:val="32"/>
        </w:rPr>
        <w:t>.</w:t>
      </w:r>
    </w:p>
    <w:sectPr w:rsidR="007C1883" w:rsidRPr="00725C67" w:rsidSect="00414CE8">
      <w:headerReference w:type="default" r:id="rId15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4" w:author="Oręziak Sylwia" w:date="2024-09-05T07:07:00Z" w:initials="OS">
    <w:p w14:paraId="6396D977" w14:textId="5AB0E6A9" w:rsidR="0032595E" w:rsidRDefault="0032595E">
      <w:pPr>
        <w:pStyle w:val="Tekstkomentarza"/>
      </w:pPr>
      <w:r>
        <w:rPr>
          <w:rStyle w:val="Odwoaniedokomentarza"/>
        </w:rPr>
        <w:annotationRef/>
      </w:r>
      <w:r>
        <w:t>Poprawione zgodnie z zapisami Planu Działania KSOW+ oraz Wytycznymi wz. kwalifikowalności.</w:t>
      </w:r>
    </w:p>
  </w:comment>
  <w:comment w:id="52" w:author="Szumiło Maria" w:date="2024-09-04T11:19:00Z" w:initials="SM">
    <w:p w14:paraId="0FE46F65" w14:textId="26B90BDE" w:rsidR="0032595E" w:rsidRPr="00CD4FBE" w:rsidRDefault="0032595E" w:rsidP="00CD4FBE">
      <w:pPr>
        <w:pStyle w:val="Default"/>
        <w:rPr>
          <w:rFonts w:ascii="Times New Roman" w:eastAsia="Times New Roman" w:hAnsi="Times New Roman" w:cs="Times New Roman"/>
        </w:rPr>
      </w:pPr>
      <w:r>
        <w:rPr>
          <w:rStyle w:val="Odwoaniedokomentarza"/>
        </w:rPr>
        <w:annotationRef/>
      </w:r>
      <w:r>
        <w:t xml:space="preserve">Uwzględnienie prośby ARiMR wyrażonej w piśmie </w:t>
      </w:r>
    </w:p>
    <w:p w14:paraId="511D3965" w14:textId="665E3849" w:rsidR="0032595E" w:rsidRDefault="0032595E" w:rsidP="00CD4FBE">
      <w:pPr>
        <w:pStyle w:val="Tekstkomentarza"/>
      </w:pPr>
      <w:r w:rsidRPr="00CD4FB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CD4FBE">
        <w:rPr>
          <w:rFonts w:ascii="Times New Roman" w:hAnsi="Times New Roman"/>
          <w:color w:val="000000"/>
          <w:lang w:eastAsia="en-US"/>
        </w:rPr>
        <w:t>DOPiPT-WPiOPT.0221.1.2024</w:t>
      </w:r>
      <w:r>
        <w:rPr>
          <w:rFonts w:ascii="Times New Roman" w:hAnsi="Times New Roman"/>
          <w:color w:val="000000"/>
          <w:lang w:eastAsia="en-US"/>
        </w:rPr>
        <w:t xml:space="preserve"> z 26.08.2024 r.</w:t>
      </w:r>
    </w:p>
  </w:comment>
  <w:comment w:id="62" w:author="Szumiło Maria" w:date="2024-09-04T11:28:00Z" w:initials="SM">
    <w:p w14:paraId="0D8440FB" w14:textId="77777777" w:rsidR="0032595E" w:rsidRDefault="0032595E" w:rsidP="00A03113">
      <w:pPr>
        <w:pStyle w:val="Tekstkomentarza"/>
      </w:pPr>
      <w:r>
        <w:rPr>
          <w:rStyle w:val="Odwoaniedokomentarza"/>
        </w:rPr>
        <w:annotationRef/>
      </w:r>
      <w:r>
        <w:t>Rozporządzenie delegowane Komisji (UE) nr 640/2014 z dnia 11 marca 2014 r zostało uchylone w części, nowym rozporządzeniem delegowanym Komisji (UE) nr 2022/1172 z dnia 4 maja 2022 r.</w:t>
      </w:r>
    </w:p>
    <w:p w14:paraId="061BA40D" w14:textId="77777777" w:rsidR="0032595E" w:rsidRDefault="0032595E">
      <w:pPr>
        <w:pStyle w:val="Tekstkomentarza"/>
      </w:pPr>
    </w:p>
    <w:p w14:paraId="1976A9FF" w14:textId="56B8AEED" w:rsidR="0032595E" w:rsidRDefault="0032595E">
      <w:pPr>
        <w:pStyle w:val="Tekstkomentarza"/>
      </w:pPr>
      <w:r w:rsidRPr="00A03113">
        <w:t>Podstawa prawna nieprzyznania pomocy z powodu wykluczenia wynika z art. 93 ust. 2 pkt 1 lit. b ustawy o PS WPR, przypadki, kiedy wyklucza się beneficjenta z przyznania pomocy i na jaki okres są zawarte w art. 99 ust. 1 oraz 3 tej ustawy</w:t>
      </w:r>
    </w:p>
  </w:comment>
  <w:comment w:id="82" w:author="Szumiło Maria" w:date="2024-07-12T07:15:00Z" w:initials="SM">
    <w:p w14:paraId="29C8613E" w14:textId="559D6321" w:rsidR="0032595E" w:rsidRDefault="0032595E">
      <w:pPr>
        <w:pStyle w:val="Tekstkomentarza"/>
      </w:pPr>
      <w:r>
        <w:rPr>
          <w:rStyle w:val="Odwoaniedokomentarza"/>
        </w:rPr>
        <w:annotationRef/>
      </w:r>
      <w:r>
        <w:t xml:space="preserve">MRiRW nie rozpatruje </w:t>
      </w:r>
      <w:proofErr w:type="spellStart"/>
      <w:r>
        <w:t>WoP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96D977" w15:done="0"/>
  <w15:commentEx w15:paraId="511D3965" w15:done="0"/>
  <w15:commentEx w15:paraId="1976A9FF" w15:done="0"/>
  <w15:commentEx w15:paraId="29C861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96D977" w16cid:durableId="125DE26C"/>
  <w16cid:commentId w16cid:paraId="511D3965" w16cid:durableId="28CA12BA"/>
  <w16cid:commentId w16cid:paraId="1976A9FF" w16cid:durableId="1C9EB65F"/>
  <w16cid:commentId w16cid:paraId="29C8613E" w16cid:durableId="2BA990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6EACD" w14:textId="77777777" w:rsidR="00793930" w:rsidRDefault="00793930">
      <w:r>
        <w:separator/>
      </w:r>
    </w:p>
    <w:p w14:paraId="443A6FAC" w14:textId="77777777" w:rsidR="00793930" w:rsidRDefault="00793930"/>
    <w:p w14:paraId="10DAF1FB" w14:textId="77777777" w:rsidR="00793930" w:rsidRDefault="00793930" w:rsidP="008E1B26"/>
  </w:endnote>
  <w:endnote w:type="continuationSeparator" w:id="0">
    <w:p w14:paraId="23CDE64F" w14:textId="77777777" w:rsidR="00793930" w:rsidRDefault="00793930">
      <w:r>
        <w:continuationSeparator/>
      </w:r>
    </w:p>
    <w:p w14:paraId="2D092D02" w14:textId="77777777" w:rsidR="00793930" w:rsidRDefault="00793930"/>
    <w:p w14:paraId="54106411" w14:textId="77777777" w:rsidR="00793930" w:rsidRDefault="00793930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210458"/>
      <w:docPartObj>
        <w:docPartGallery w:val="Page Numbers (Bottom of Page)"/>
        <w:docPartUnique/>
      </w:docPartObj>
    </w:sdtPr>
    <w:sdtEndPr/>
    <w:sdtContent>
      <w:p w14:paraId="36308175" w14:textId="62BB2728" w:rsidR="0032595E" w:rsidRDefault="003259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0E">
          <w:rPr>
            <w:noProof/>
          </w:rPr>
          <w:t>35</w:t>
        </w:r>
        <w:r>
          <w:fldChar w:fldCharType="end"/>
        </w:r>
      </w:p>
    </w:sdtContent>
  </w:sdt>
  <w:p w14:paraId="0CC5FCBB" w14:textId="77777777" w:rsidR="0032595E" w:rsidRDefault="003259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F5B99" w14:textId="11B66D14" w:rsidR="0032595E" w:rsidRDefault="0032595E">
    <w:pPr>
      <w:pStyle w:val="Stopka"/>
      <w:jc w:val="center"/>
    </w:pPr>
  </w:p>
  <w:p w14:paraId="4FFB0396" w14:textId="77777777" w:rsidR="0032595E" w:rsidRDefault="0032595E" w:rsidP="00414CE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977E3" w14:textId="77777777" w:rsidR="00793930" w:rsidRDefault="00793930">
      <w:r>
        <w:separator/>
      </w:r>
    </w:p>
    <w:p w14:paraId="161904DA" w14:textId="77777777" w:rsidR="00793930" w:rsidRDefault="00793930"/>
    <w:p w14:paraId="58DBDA50" w14:textId="77777777" w:rsidR="00793930" w:rsidRDefault="00793930" w:rsidP="008E1B26"/>
  </w:footnote>
  <w:footnote w:type="continuationSeparator" w:id="0">
    <w:p w14:paraId="5F5822C4" w14:textId="77777777" w:rsidR="00793930" w:rsidRDefault="00793930">
      <w:r>
        <w:continuationSeparator/>
      </w:r>
    </w:p>
    <w:p w14:paraId="533AADA4" w14:textId="77777777" w:rsidR="00793930" w:rsidRDefault="00793930"/>
    <w:p w14:paraId="0D2450C3" w14:textId="77777777" w:rsidR="00793930" w:rsidRDefault="00793930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733EA" w14:textId="2A1074B1" w:rsidR="0032595E" w:rsidRDefault="0032595E" w:rsidP="007814A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04F88" w14:textId="77777777" w:rsidR="0032595E" w:rsidRPr="00D62CF0" w:rsidRDefault="0032595E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EB0296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4638F3"/>
    <w:multiLevelType w:val="hybridMultilevel"/>
    <w:tmpl w:val="DCB8149C"/>
    <w:lvl w:ilvl="0" w:tplc="C4627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F68B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783618A"/>
    <w:multiLevelType w:val="hybridMultilevel"/>
    <w:tmpl w:val="7FBA9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21136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07850"/>
    <w:multiLevelType w:val="hybridMultilevel"/>
    <w:tmpl w:val="6A84D3C6"/>
    <w:lvl w:ilvl="0" w:tplc="4ADAFD5C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B434BD2"/>
    <w:multiLevelType w:val="hybridMultilevel"/>
    <w:tmpl w:val="EC122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C2E7B"/>
    <w:multiLevelType w:val="hybridMultilevel"/>
    <w:tmpl w:val="CA082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F83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03104C"/>
    <w:multiLevelType w:val="multilevel"/>
    <w:tmpl w:val="8730A1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17BD544A"/>
    <w:multiLevelType w:val="multilevel"/>
    <w:tmpl w:val="B25ADD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E03D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221135B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B11DF"/>
    <w:multiLevelType w:val="hybridMultilevel"/>
    <w:tmpl w:val="C0ACFD96"/>
    <w:lvl w:ilvl="0" w:tplc="7E1EC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88E6D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522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732BF1"/>
    <w:multiLevelType w:val="hybridMultilevel"/>
    <w:tmpl w:val="9AF2B8D4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602827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A82EA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F90A8B"/>
    <w:multiLevelType w:val="hybridMultilevel"/>
    <w:tmpl w:val="EC122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57C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8D8649F"/>
    <w:multiLevelType w:val="hybridMultilevel"/>
    <w:tmpl w:val="445CE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ED77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D13413B"/>
    <w:multiLevelType w:val="hybridMultilevel"/>
    <w:tmpl w:val="49E8B558"/>
    <w:lvl w:ilvl="0" w:tplc="C4627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A87501"/>
    <w:multiLevelType w:val="multilevel"/>
    <w:tmpl w:val="C7E09366"/>
    <w:lvl w:ilvl="0">
      <w:start w:val="1"/>
      <w:numFmt w:val="decimal"/>
      <w:pStyle w:val="Nagwek3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3F36439C"/>
    <w:multiLevelType w:val="multilevel"/>
    <w:tmpl w:val="AD0AF3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2657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33D44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71001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A6000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D4A6766"/>
    <w:multiLevelType w:val="hybridMultilevel"/>
    <w:tmpl w:val="86C82E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D557A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4F209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C7005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5B93226"/>
    <w:multiLevelType w:val="hybridMultilevel"/>
    <w:tmpl w:val="381046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4434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BD63DAD"/>
    <w:multiLevelType w:val="hybridMultilevel"/>
    <w:tmpl w:val="EC122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C1CFC"/>
    <w:multiLevelType w:val="hybridMultilevel"/>
    <w:tmpl w:val="02F01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14843"/>
    <w:multiLevelType w:val="hybridMultilevel"/>
    <w:tmpl w:val="D1067EA4"/>
    <w:lvl w:ilvl="0" w:tplc="7E1EC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681CDF"/>
    <w:multiLevelType w:val="hybridMultilevel"/>
    <w:tmpl w:val="76D67944"/>
    <w:lvl w:ilvl="0" w:tplc="C9D0B0DC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351B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3D178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40F3D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7205896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B71D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C38415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4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E066FCC"/>
    <w:multiLevelType w:val="multilevel"/>
    <w:tmpl w:val="8730A1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6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2"/>
  </w:num>
  <w:num w:numId="3">
    <w:abstractNumId w:val="10"/>
  </w:num>
  <w:num w:numId="4">
    <w:abstractNumId w:val="0"/>
  </w:num>
  <w:num w:numId="5">
    <w:abstractNumId w:val="25"/>
  </w:num>
  <w:num w:numId="6">
    <w:abstractNumId w:val="18"/>
  </w:num>
  <w:num w:numId="7">
    <w:abstractNumId w:val="9"/>
  </w:num>
  <w:num w:numId="8">
    <w:abstractNumId w:val="42"/>
  </w:num>
  <w:num w:numId="9">
    <w:abstractNumId w:val="38"/>
  </w:num>
  <w:num w:numId="10">
    <w:abstractNumId w:val="21"/>
  </w:num>
  <w:num w:numId="11">
    <w:abstractNumId w:val="4"/>
  </w:num>
  <w:num w:numId="12">
    <w:abstractNumId w:val="29"/>
  </w:num>
  <w:num w:numId="13">
    <w:abstractNumId w:val="32"/>
  </w:num>
  <w:num w:numId="14">
    <w:abstractNumId w:val="19"/>
  </w:num>
  <w:num w:numId="15">
    <w:abstractNumId w:val="36"/>
  </w:num>
  <w:num w:numId="16">
    <w:abstractNumId w:val="6"/>
  </w:num>
  <w:num w:numId="17">
    <w:abstractNumId w:val="55"/>
  </w:num>
  <w:num w:numId="18">
    <w:abstractNumId w:val="48"/>
  </w:num>
  <w:num w:numId="19">
    <w:abstractNumId w:val="17"/>
  </w:num>
  <w:num w:numId="20">
    <w:abstractNumId w:val="11"/>
  </w:num>
  <w:num w:numId="21">
    <w:abstractNumId w:val="23"/>
  </w:num>
  <w:num w:numId="22">
    <w:abstractNumId w:val="27"/>
  </w:num>
  <w:num w:numId="23">
    <w:abstractNumId w:val="28"/>
  </w:num>
  <w:num w:numId="24">
    <w:abstractNumId w:val="8"/>
  </w:num>
  <w:num w:numId="25">
    <w:abstractNumId w:val="20"/>
  </w:num>
  <w:num w:numId="26">
    <w:abstractNumId w:val="26"/>
  </w:num>
  <w:num w:numId="27">
    <w:abstractNumId w:val="49"/>
  </w:num>
  <w:num w:numId="28">
    <w:abstractNumId w:val="44"/>
  </w:num>
  <w:num w:numId="29">
    <w:abstractNumId w:val="50"/>
  </w:num>
  <w:num w:numId="30">
    <w:abstractNumId w:val="1"/>
  </w:num>
  <w:num w:numId="31">
    <w:abstractNumId w:val="40"/>
  </w:num>
  <w:num w:numId="32">
    <w:abstractNumId w:val="34"/>
  </w:num>
  <w:num w:numId="33">
    <w:abstractNumId w:val="24"/>
  </w:num>
  <w:num w:numId="34">
    <w:abstractNumId w:val="35"/>
  </w:num>
  <w:num w:numId="35">
    <w:abstractNumId w:val="53"/>
  </w:num>
  <w:num w:numId="36">
    <w:abstractNumId w:val="52"/>
  </w:num>
  <w:num w:numId="37">
    <w:abstractNumId w:val="37"/>
  </w:num>
  <w:num w:numId="38">
    <w:abstractNumId w:val="43"/>
  </w:num>
  <w:num w:numId="39">
    <w:abstractNumId w:val="7"/>
  </w:num>
  <w:num w:numId="40">
    <w:abstractNumId w:val="39"/>
  </w:num>
  <w:num w:numId="41">
    <w:abstractNumId w:val="13"/>
  </w:num>
  <w:num w:numId="42">
    <w:abstractNumId w:val="3"/>
  </w:num>
  <w:num w:numId="43">
    <w:abstractNumId w:val="30"/>
  </w:num>
  <w:num w:numId="44">
    <w:abstractNumId w:val="41"/>
  </w:num>
  <w:num w:numId="45">
    <w:abstractNumId w:val="51"/>
  </w:num>
  <w:num w:numId="46">
    <w:abstractNumId w:val="45"/>
  </w:num>
  <w:num w:numId="47">
    <w:abstractNumId w:val="31"/>
  </w:num>
  <w:num w:numId="48">
    <w:abstractNumId w:val="12"/>
  </w:num>
  <w:num w:numId="49">
    <w:abstractNumId w:val="47"/>
  </w:num>
  <w:num w:numId="50">
    <w:abstractNumId w:val="5"/>
  </w:num>
  <w:num w:numId="51">
    <w:abstractNumId w:val="4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dowska Aneta">
    <w15:presenceInfo w15:providerId="AD" w15:userId="S::Aneta.Sadowska@minrol.gov.pl::fb0a8d0b-c92b-47c4-8913-32f622e2f44c"/>
  </w15:person>
  <w15:person w15:author="Szumiło Maria">
    <w15:presenceInfo w15:providerId="AD" w15:userId="S-1-5-21-2682257222-1983416253-2671480898-42909"/>
  </w15:person>
  <w15:person w15:author="Kamiński Igor">
    <w15:presenceInfo w15:providerId="AD" w15:userId="S-1-5-21-2682257222-1983416253-2671480898-29002"/>
  </w15:person>
  <w15:person w15:author="Oręziak Sylwia">
    <w15:presenceInfo w15:providerId="AD" w15:userId="S-1-5-21-2682257222-1983416253-2671480898-37548"/>
  </w15:person>
  <w15:person w15:author="JM">
    <w15:presenceInfo w15:providerId="None" w15:userId="JM"/>
  </w15:person>
  <w15:person w15:author="Kogut Ryszard">
    <w15:presenceInfo w15:providerId="AD" w15:userId="S-1-5-21-2682257222-1983416253-2671480898-36181"/>
  </w15:person>
  <w15:person w15:author="Renata Flis">
    <w15:presenceInfo w15:providerId="None" w15:userId="Renata Fl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1FCA"/>
    <w:rsid w:val="000037B5"/>
    <w:rsid w:val="00003E3C"/>
    <w:rsid w:val="000046C9"/>
    <w:rsid w:val="0000514F"/>
    <w:rsid w:val="00005745"/>
    <w:rsid w:val="00006549"/>
    <w:rsid w:val="00006F95"/>
    <w:rsid w:val="00015BD2"/>
    <w:rsid w:val="00016049"/>
    <w:rsid w:val="00017B89"/>
    <w:rsid w:val="00023E98"/>
    <w:rsid w:val="00024A41"/>
    <w:rsid w:val="00024FE6"/>
    <w:rsid w:val="00026D0E"/>
    <w:rsid w:val="00032271"/>
    <w:rsid w:val="00032A5B"/>
    <w:rsid w:val="00032BB2"/>
    <w:rsid w:val="000345A2"/>
    <w:rsid w:val="000401BB"/>
    <w:rsid w:val="00042BC1"/>
    <w:rsid w:val="00043B5C"/>
    <w:rsid w:val="00046304"/>
    <w:rsid w:val="000513EE"/>
    <w:rsid w:val="00051E94"/>
    <w:rsid w:val="00052EDE"/>
    <w:rsid w:val="000537AD"/>
    <w:rsid w:val="00055827"/>
    <w:rsid w:val="00066911"/>
    <w:rsid w:val="00074992"/>
    <w:rsid w:val="00075942"/>
    <w:rsid w:val="00075AEE"/>
    <w:rsid w:val="00086053"/>
    <w:rsid w:val="000877C1"/>
    <w:rsid w:val="000952A5"/>
    <w:rsid w:val="000A068D"/>
    <w:rsid w:val="000A0C2F"/>
    <w:rsid w:val="000A1146"/>
    <w:rsid w:val="000A27BD"/>
    <w:rsid w:val="000A2B74"/>
    <w:rsid w:val="000A3B21"/>
    <w:rsid w:val="000A7D14"/>
    <w:rsid w:val="000B0F76"/>
    <w:rsid w:val="000B18D3"/>
    <w:rsid w:val="000B3A86"/>
    <w:rsid w:val="000B5D3B"/>
    <w:rsid w:val="000B7F92"/>
    <w:rsid w:val="000C220C"/>
    <w:rsid w:val="000C2B3C"/>
    <w:rsid w:val="000C3725"/>
    <w:rsid w:val="000C4FF2"/>
    <w:rsid w:val="000C6262"/>
    <w:rsid w:val="000C7101"/>
    <w:rsid w:val="000D101C"/>
    <w:rsid w:val="000D340C"/>
    <w:rsid w:val="000D3486"/>
    <w:rsid w:val="000D4CE3"/>
    <w:rsid w:val="000D7370"/>
    <w:rsid w:val="000D790F"/>
    <w:rsid w:val="000E01AC"/>
    <w:rsid w:val="000E0740"/>
    <w:rsid w:val="000E1EEC"/>
    <w:rsid w:val="000E3824"/>
    <w:rsid w:val="000E569A"/>
    <w:rsid w:val="000E5F16"/>
    <w:rsid w:val="000E63D0"/>
    <w:rsid w:val="000E66DF"/>
    <w:rsid w:val="000F2E12"/>
    <w:rsid w:val="000F4014"/>
    <w:rsid w:val="000F5E73"/>
    <w:rsid w:val="000F79EF"/>
    <w:rsid w:val="001012D9"/>
    <w:rsid w:val="00101C87"/>
    <w:rsid w:val="00103A7E"/>
    <w:rsid w:val="00103D7D"/>
    <w:rsid w:val="00103E8C"/>
    <w:rsid w:val="00110175"/>
    <w:rsid w:val="00110413"/>
    <w:rsid w:val="00110C5A"/>
    <w:rsid w:val="001130C1"/>
    <w:rsid w:val="00113661"/>
    <w:rsid w:val="0011461C"/>
    <w:rsid w:val="00115B33"/>
    <w:rsid w:val="00121914"/>
    <w:rsid w:val="00126CA1"/>
    <w:rsid w:val="00126E3A"/>
    <w:rsid w:val="0013294F"/>
    <w:rsid w:val="001340D2"/>
    <w:rsid w:val="00134328"/>
    <w:rsid w:val="001367E0"/>
    <w:rsid w:val="00137C43"/>
    <w:rsid w:val="00140452"/>
    <w:rsid w:val="00142F80"/>
    <w:rsid w:val="00144FC2"/>
    <w:rsid w:val="00145F42"/>
    <w:rsid w:val="00155662"/>
    <w:rsid w:val="0015716F"/>
    <w:rsid w:val="00160DE4"/>
    <w:rsid w:val="001611DA"/>
    <w:rsid w:val="001645DF"/>
    <w:rsid w:val="00173AEA"/>
    <w:rsid w:val="001765FD"/>
    <w:rsid w:val="00176F2E"/>
    <w:rsid w:val="001775D9"/>
    <w:rsid w:val="00177D1F"/>
    <w:rsid w:val="00180213"/>
    <w:rsid w:val="0018069B"/>
    <w:rsid w:val="001814AF"/>
    <w:rsid w:val="00184B73"/>
    <w:rsid w:val="00184E80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3E8C"/>
    <w:rsid w:val="00194CEA"/>
    <w:rsid w:val="00196EEB"/>
    <w:rsid w:val="00197F0D"/>
    <w:rsid w:val="001A357C"/>
    <w:rsid w:val="001B2AF6"/>
    <w:rsid w:val="001B3107"/>
    <w:rsid w:val="001C372E"/>
    <w:rsid w:val="001C3FFF"/>
    <w:rsid w:val="001C4488"/>
    <w:rsid w:val="001D09CD"/>
    <w:rsid w:val="001D16F4"/>
    <w:rsid w:val="001D4B2B"/>
    <w:rsid w:val="001D534B"/>
    <w:rsid w:val="001D6AF8"/>
    <w:rsid w:val="001E2ED1"/>
    <w:rsid w:val="001E6772"/>
    <w:rsid w:val="001E7C23"/>
    <w:rsid w:val="001F4A20"/>
    <w:rsid w:val="001F4FF1"/>
    <w:rsid w:val="001F5140"/>
    <w:rsid w:val="001F60A7"/>
    <w:rsid w:val="001F6574"/>
    <w:rsid w:val="001F6E4D"/>
    <w:rsid w:val="0020223D"/>
    <w:rsid w:val="0020522C"/>
    <w:rsid w:val="002057AC"/>
    <w:rsid w:val="00206D55"/>
    <w:rsid w:val="002070CE"/>
    <w:rsid w:val="002101B8"/>
    <w:rsid w:val="00214509"/>
    <w:rsid w:val="002176C7"/>
    <w:rsid w:val="0022093C"/>
    <w:rsid w:val="002221E4"/>
    <w:rsid w:val="0022364A"/>
    <w:rsid w:val="0022427F"/>
    <w:rsid w:val="002252B3"/>
    <w:rsid w:val="0022593E"/>
    <w:rsid w:val="002268D0"/>
    <w:rsid w:val="00227825"/>
    <w:rsid w:val="002335DE"/>
    <w:rsid w:val="0023438B"/>
    <w:rsid w:val="00234D91"/>
    <w:rsid w:val="00234DA3"/>
    <w:rsid w:val="002375B4"/>
    <w:rsid w:val="0023769E"/>
    <w:rsid w:val="002407E9"/>
    <w:rsid w:val="002410F7"/>
    <w:rsid w:val="0024113E"/>
    <w:rsid w:val="00242ECF"/>
    <w:rsid w:val="00243973"/>
    <w:rsid w:val="00247615"/>
    <w:rsid w:val="00250E5C"/>
    <w:rsid w:val="002517E4"/>
    <w:rsid w:val="00251FCC"/>
    <w:rsid w:val="002529BF"/>
    <w:rsid w:val="002539F9"/>
    <w:rsid w:val="0025497A"/>
    <w:rsid w:val="00262C0B"/>
    <w:rsid w:val="002670EC"/>
    <w:rsid w:val="00270E7B"/>
    <w:rsid w:val="00271234"/>
    <w:rsid w:val="002748C4"/>
    <w:rsid w:val="0027640E"/>
    <w:rsid w:val="00276958"/>
    <w:rsid w:val="00276A62"/>
    <w:rsid w:val="00276DF3"/>
    <w:rsid w:val="00285357"/>
    <w:rsid w:val="00287469"/>
    <w:rsid w:val="00287792"/>
    <w:rsid w:val="00290594"/>
    <w:rsid w:val="00291877"/>
    <w:rsid w:val="002A0394"/>
    <w:rsid w:val="002A0518"/>
    <w:rsid w:val="002A1A1C"/>
    <w:rsid w:val="002A39EC"/>
    <w:rsid w:val="002A5493"/>
    <w:rsid w:val="002A6F1C"/>
    <w:rsid w:val="002B108A"/>
    <w:rsid w:val="002B4947"/>
    <w:rsid w:val="002B6EB4"/>
    <w:rsid w:val="002C09F1"/>
    <w:rsid w:val="002C1D54"/>
    <w:rsid w:val="002C5E94"/>
    <w:rsid w:val="002D1524"/>
    <w:rsid w:val="002D4471"/>
    <w:rsid w:val="002D44B8"/>
    <w:rsid w:val="002D53A4"/>
    <w:rsid w:val="002D6D81"/>
    <w:rsid w:val="002E1A1C"/>
    <w:rsid w:val="002E6207"/>
    <w:rsid w:val="002E62B4"/>
    <w:rsid w:val="002F6A52"/>
    <w:rsid w:val="00300D0C"/>
    <w:rsid w:val="00301048"/>
    <w:rsid w:val="003032D0"/>
    <w:rsid w:val="003033C8"/>
    <w:rsid w:val="003056A2"/>
    <w:rsid w:val="00307A4F"/>
    <w:rsid w:val="00314C27"/>
    <w:rsid w:val="00323FE4"/>
    <w:rsid w:val="0032595E"/>
    <w:rsid w:val="00325E49"/>
    <w:rsid w:val="00330D10"/>
    <w:rsid w:val="00331626"/>
    <w:rsid w:val="003342EE"/>
    <w:rsid w:val="003404B0"/>
    <w:rsid w:val="00340E5E"/>
    <w:rsid w:val="00343722"/>
    <w:rsid w:val="00344F01"/>
    <w:rsid w:val="003464F1"/>
    <w:rsid w:val="00347D81"/>
    <w:rsid w:val="00350D4A"/>
    <w:rsid w:val="003510F3"/>
    <w:rsid w:val="003525FF"/>
    <w:rsid w:val="003527AA"/>
    <w:rsid w:val="00356034"/>
    <w:rsid w:val="0036077A"/>
    <w:rsid w:val="00361566"/>
    <w:rsid w:val="00362353"/>
    <w:rsid w:val="00362E4E"/>
    <w:rsid w:val="00364A51"/>
    <w:rsid w:val="00365CEA"/>
    <w:rsid w:val="00366075"/>
    <w:rsid w:val="00366CDB"/>
    <w:rsid w:val="00366F40"/>
    <w:rsid w:val="00367DA8"/>
    <w:rsid w:val="00370ECD"/>
    <w:rsid w:val="0037329D"/>
    <w:rsid w:val="003738A7"/>
    <w:rsid w:val="00374651"/>
    <w:rsid w:val="00376FC2"/>
    <w:rsid w:val="00377AF8"/>
    <w:rsid w:val="00380622"/>
    <w:rsid w:val="00380AA8"/>
    <w:rsid w:val="0038193B"/>
    <w:rsid w:val="0038282C"/>
    <w:rsid w:val="00383B89"/>
    <w:rsid w:val="00383CB6"/>
    <w:rsid w:val="003857A5"/>
    <w:rsid w:val="00385B21"/>
    <w:rsid w:val="00385CED"/>
    <w:rsid w:val="003865D2"/>
    <w:rsid w:val="00386C28"/>
    <w:rsid w:val="00387DA3"/>
    <w:rsid w:val="0039213A"/>
    <w:rsid w:val="003924C4"/>
    <w:rsid w:val="003943CB"/>
    <w:rsid w:val="00396AD3"/>
    <w:rsid w:val="003A35EF"/>
    <w:rsid w:val="003A3FDF"/>
    <w:rsid w:val="003B0CD0"/>
    <w:rsid w:val="003B11CE"/>
    <w:rsid w:val="003C2495"/>
    <w:rsid w:val="003C3EA3"/>
    <w:rsid w:val="003C73E1"/>
    <w:rsid w:val="003C7514"/>
    <w:rsid w:val="003D170D"/>
    <w:rsid w:val="003D20EB"/>
    <w:rsid w:val="003D64E9"/>
    <w:rsid w:val="003E15E4"/>
    <w:rsid w:val="003E33EF"/>
    <w:rsid w:val="003F51DF"/>
    <w:rsid w:val="003F5A8B"/>
    <w:rsid w:val="003F6BF7"/>
    <w:rsid w:val="0040110C"/>
    <w:rsid w:val="004017EE"/>
    <w:rsid w:val="00401990"/>
    <w:rsid w:val="00402F5F"/>
    <w:rsid w:val="00403AE2"/>
    <w:rsid w:val="00405891"/>
    <w:rsid w:val="00406734"/>
    <w:rsid w:val="00411CCE"/>
    <w:rsid w:val="004120BE"/>
    <w:rsid w:val="00414CE8"/>
    <w:rsid w:val="00415E0F"/>
    <w:rsid w:val="00417021"/>
    <w:rsid w:val="004248B7"/>
    <w:rsid w:val="00425C97"/>
    <w:rsid w:val="004401F3"/>
    <w:rsid w:val="00443254"/>
    <w:rsid w:val="004444AB"/>
    <w:rsid w:val="00445100"/>
    <w:rsid w:val="00454E9C"/>
    <w:rsid w:val="004633CD"/>
    <w:rsid w:val="00464229"/>
    <w:rsid w:val="0046613A"/>
    <w:rsid w:val="00472E46"/>
    <w:rsid w:val="00473052"/>
    <w:rsid w:val="0047528D"/>
    <w:rsid w:val="0047626E"/>
    <w:rsid w:val="00477B3B"/>
    <w:rsid w:val="00481A6D"/>
    <w:rsid w:val="00483D88"/>
    <w:rsid w:val="004900A8"/>
    <w:rsid w:val="00491FE9"/>
    <w:rsid w:val="004946EF"/>
    <w:rsid w:val="004978B6"/>
    <w:rsid w:val="004A7C83"/>
    <w:rsid w:val="004A7D55"/>
    <w:rsid w:val="004B0242"/>
    <w:rsid w:val="004B0A5F"/>
    <w:rsid w:val="004B26B1"/>
    <w:rsid w:val="004C77B3"/>
    <w:rsid w:val="004D0D79"/>
    <w:rsid w:val="004D3FA9"/>
    <w:rsid w:val="004D5C08"/>
    <w:rsid w:val="004D7B84"/>
    <w:rsid w:val="004E0EAC"/>
    <w:rsid w:val="004E5247"/>
    <w:rsid w:val="004F1B57"/>
    <w:rsid w:val="004F2926"/>
    <w:rsid w:val="004F32FB"/>
    <w:rsid w:val="004F4D68"/>
    <w:rsid w:val="004F6E5C"/>
    <w:rsid w:val="00502636"/>
    <w:rsid w:val="00503C2A"/>
    <w:rsid w:val="00510F73"/>
    <w:rsid w:val="005152BC"/>
    <w:rsid w:val="00515E42"/>
    <w:rsid w:val="00515FDB"/>
    <w:rsid w:val="00520798"/>
    <w:rsid w:val="00522BE5"/>
    <w:rsid w:val="00527EDC"/>
    <w:rsid w:val="005356BD"/>
    <w:rsid w:val="00536083"/>
    <w:rsid w:val="00543ABD"/>
    <w:rsid w:val="0054463E"/>
    <w:rsid w:val="00557027"/>
    <w:rsid w:val="0056113E"/>
    <w:rsid w:val="00563130"/>
    <w:rsid w:val="005637CA"/>
    <w:rsid w:val="005640B4"/>
    <w:rsid w:val="00564BDC"/>
    <w:rsid w:val="0056520C"/>
    <w:rsid w:val="005670B9"/>
    <w:rsid w:val="00570EDA"/>
    <w:rsid w:val="00572AA0"/>
    <w:rsid w:val="005770C5"/>
    <w:rsid w:val="005802CB"/>
    <w:rsid w:val="00583123"/>
    <w:rsid w:val="00586FE9"/>
    <w:rsid w:val="0059132D"/>
    <w:rsid w:val="00593095"/>
    <w:rsid w:val="005933B0"/>
    <w:rsid w:val="005A475A"/>
    <w:rsid w:val="005B41EE"/>
    <w:rsid w:val="005C390A"/>
    <w:rsid w:val="005C57B9"/>
    <w:rsid w:val="005C7D86"/>
    <w:rsid w:val="005D01C1"/>
    <w:rsid w:val="005D3709"/>
    <w:rsid w:val="005D43FE"/>
    <w:rsid w:val="005D6009"/>
    <w:rsid w:val="005E0F56"/>
    <w:rsid w:val="005E1112"/>
    <w:rsid w:val="005E583F"/>
    <w:rsid w:val="005E69D7"/>
    <w:rsid w:val="005E738B"/>
    <w:rsid w:val="005E784F"/>
    <w:rsid w:val="005F072E"/>
    <w:rsid w:val="005F27C3"/>
    <w:rsid w:val="005F49E5"/>
    <w:rsid w:val="005F72A3"/>
    <w:rsid w:val="00601333"/>
    <w:rsid w:val="006044CA"/>
    <w:rsid w:val="00611C88"/>
    <w:rsid w:val="0061377D"/>
    <w:rsid w:val="00617499"/>
    <w:rsid w:val="00620834"/>
    <w:rsid w:val="0062257E"/>
    <w:rsid w:val="006320F2"/>
    <w:rsid w:val="00632682"/>
    <w:rsid w:val="006340AE"/>
    <w:rsid w:val="00635E0E"/>
    <w:rsid w:val="00640657"/>
    <w:rsid w:val="00640D2A"/>
    <w:rsid w:val="006411B5"/>
    <w:rsid w:val="006441C9"/>
    <w:rsid w:val="00644D5B"/>
    <w:rsid w:val="00646AB4"/>
    <w:rsid w:val="00646DFC"/>
    <w:rsid w:val="00651D68"/>
    <w:rsid w:val="00654221"/>
    <w:rsid w:val="006546C9"/>
    <w:rsid w:val="0065499B"/>
    <w:rsid w:val="006619D8"/>
    <w:rsid w:val="00662150"/>
    <w:rsid w:val="00663A0B"/>
    <w:rsid w:val="006655BE"/>
    <w:rsid w:val="00666693"/>
    <w:rsid w:val="0067080D"/>
    <w:rsid w:val="006714FB"/>
    <w:rsid w:val="00671998"/>
    <w:rsid w:val="00672855"/>
    <w:rsid w:val="00672B4B"/>
    <w:rsid w:val="00672F47"/>
    <w:rsid w:val="00673126"/>
    <w:rsid w:val="006841EB"/>
    <w:rsid w:val="0068620F"/>
    <w:rsid w:val="00687B42"/>
    <w:rsid w:val="006926F4"/>
    <w:rsid w:val="00692D77"/>
    <w:rsid w:val="006A050E"/>
    <w:rsid w:val="006A1AFB"/>
    <w:rsid w:val="006A30FF"/>
    <w:rsid w:val="006A3DAE"/>
    <w:rsid w:val="006A74A3"/>
    <w:rsid w:val="006B00FB"/>
    <w:rsid w:val="006B1600"/>
    <w:rsid w:val="006B432D"/>
    <w:rsid w:val="006B5B18"/>
    <w:rsid w:val="006C27A4"/>
    <w:rsid w:val="006C2BC4"/>
    <w:rsid w:val="006C3914"/>
    <w:rsid w:val="006C573A"/>
    <w:rsid w:val="006D0530"/>
    <w:rsid w:val="006D30E7"/>
    <w:rsid w:val="006D7D0B"/>
    <w:rsid w:val="006E0560"/>
    <w:rsid w:val="006E3987"/>
    <w:rsid w:val="006E6376"/>
    <w:rsid w:val="006F0E70"/>
    <w:rsid w:val="006F16F2"/>
    <w:rsid w:val="006F1A4C"/>
    <w:rsid w:val="006F2E3A"/>
    <w:rsid w:val="006F2F1A"/>
    <w:rsid w:val="006F3959"/>
    <w:rsid w:val="006F44BE"/>
    <w:rsid w:val="006F678B"/>
    <w:rsid w:val="007033CF"/>
    <w:rsid w:val="00703D8D"/>
    <w:rsid w:val="00704F2E"/>
    <w:rsid w:val="007078E9"/>
    <w:rsid w:val="0071059F"/>
    <w:rsid w:val="00714125"/>
    <w:rsid w:val="007206FF"/>
    <w:rsid w:val="00720BAE"/>
    <w:rsid w:val="0072264C"/>
    <w:rsid w:val="00722F66"/>
    <w:rsid w:val="00723065"/>
    <w:rsid w:val="0072531A"/>
    <w:rsid w:val="00725C67"/>
    <w:rsid w:val="0072726E"/>
    <w:rsid w:val="00732657"/>
    <w:rsid w:val="007326E6"/>
    <w:rsid w:val="007343D1"/>
    <w:rsid w:val="007346FF"/>
    <w:rsid w:val="00734B0D"/>
    <w:rsid w:val="0073603C"/>
    <w:rsid w:val="00745283"/>
    <w:rsid w:val="00752B11"/>
    <w:rsid w:val="00753AF7"/>
    <w:rsid w:val="00753B00"/>
    <w:rsid w:val="007546BA"/>
    <w:rsid w:val="007647E9"/>
    <w:rsid w:val="00764F73"/>
    <w:rsid w:val="00771841"/>
    <w:rsid w:val="00771E28"/>
    <w:rsid w:val="007736F0"/>
    <w:rsid w:val="00773E30"/>
    <w:rsid w:val="00777BAB"/>
    <w:rsid w:val="00780494"/>
    <w:rsid w:val="007814A0"/>
    <w:rsid w:val="00787707"/>
    <w:rsid w:val="0079045B"/>
    <w:rsid w:val="00791730"/>
    <w:rsid w:val="00793930"/>
    <w:rsid w:val="00795753"/>
    <w:rsid w:val="00795B93"/>
    <w:rsid w:val="00796D0F"/>
    <w:rsid w:val="007A409C"/>
    <w:rsid w:val="007A78BB"/>
    <w:rsid w:val="007C1883"/>
    <w:rsid w:val="007C2187"/>
    <w:rsid w:val="007C21BE"/>
    <w:rsid w:val="007C3173"/>
    <w:rsid w:val="007C3B4F"/>
    <w:rsid w:val="007C533C"/>
    <w:rsid w:val="007C646E"/>
    <w:rsid w:val="007D4C26"/>
    <w:rsid w:val="007D52B0"/>
    <w:rsid w:val="007D7701"/>
    <w:rsid w:val="007D7D35"/>
    <w:rsid w:val="007E1EFD"/>
    <w:rsid w:val="007E3454"/>
    <w:rsid w:val="007E5365"/>
    <w:rsid w:val="007E571B"/>
    <w:rsid w:val="007E57E6"/>
    <w:rsid w:val="007F0484"/>
    <w:rsid w:val="007F363E"/>
    <w:rsid w:val="007F474F"/>
    <w:rsid w:val="007F6805"/>
    <w:rsid w:val="008007F3"/>
    <w:rsid w:val="008015FD"/>
    <w:rsid w:val="008041FA"/>
    <w:rsid w:val="00810767"/>
    <w:rsid w:val="008134CA"/>
    <w:rsid w:val="008148CD"/>
    <w:rsid w:val="00814A09"/>
    <w:rsid w:val="00815ECE"/>
    <w:rsid w:val="00816D5E"/>
    <w:rsid w:val="00816E24"/>
    <w:rsid w:val="0082138C"/>
    <w:rsid w:val="008216D2"/>
    <w:rsid w:val="00822A95"/>
    <w:rsid w:val="0082579A"/>
    <w:rsid w:val="008265CB"/>
    <w:rsid w:val="008304D5"/>
    <w:rsid w:val="00834694"/>
    <w:rsid w:val="0083498F"/>
    <w:rsid w:val="00835D13"/>
    <w:rsid w:val="00835F42"/>
    <w:rsid w:val="00836C4A"/>
    <w:rsid w:val="008419D5"/>
    <w:rsid w:val="008444EA"/>
    <w:rsid w:val="00844642"/>
    <w:rsid w:val="008450B5"/>
    <w:rsid w:val="00845F72"/>
    <w:rsid w:val="00853623"/>
    <w:rsid w:val="008545E3"/>
    <w:rsid w:val="0085460A"/>
    <w:rsid w:val="0085571B"/>
    <w:rsid w:val="0086059D"/>
    <w:rsid w:val="00863091"/>
    <w:rsid w:val="0086467A"/>
    <w:rsid w:val="00864C0C"/>
    <w:rsid w:val="00867A2E"/>
    <w:rsid w:val="00873B05"/>
    <w:rsid w:val="0087755B"/>
    <w:rsid w:val="00880D3C"/>
    <w:rsid w:val="00883065"/>
    <w:rsid w:val="008832BE"/>
    <w:rsid w:val="008849AE"/>
    <w:rsid w:val="00886AF5"/>
    <w:rsid w:val="00887696"/>
    <w:rsid w:val="00893863"/>
    <w:rsid w:val="00893867"/>
    <w:rsid w:val="0089688F"/>
    <w:rsid w:val="008972DE"/>
    <w:rsid w:val="008A23A1"/>
    <w:rsid w:val="008A3EE2"/>
    <w:rsid w:val="008A4F13"/>
    <w:rsid w:val="008A743D"/>
    <w:rsid w:val="008A75F1"/>
    <w:rsid w:val="008B025D"/>
    <w:rsid w:val="008B21BA"/>
    <w:rsid w:val="008B25CF"/>
    <w:rsid w:val="008B26F7"/>
    <w:rsid w:val="008B3B5E"/>
    <w:rsid w:val="008B3F30"/>
    <w:rsid w:val="008B4242"/>
    <w:rsid w:val="008B76B8"/>
    <w:rsid w:val="008B7775"/>
    <w:rsid w:val="008C1AED"/>
    <w:rsid w:val="008C4701"/>
    <w:rsid w:val="008C72C4"/>
    <w:rsid w:val="008D10F9"/>
    <w:rsid w:val="008D404E"/>
    <w:rsid w:val="008D4FA5"/>
    <w:rsid w:val="008D5C8F"/>
    <w:rsid w:val="008D7C10"/>
    <w:rsid w:val="008D7E73"/>
    <w:rsid w:val="008E1B26"/>
    <w:rsid w:val="008E4A50"/>
    <w:rsid w:val="008E58C0"/>
    <w:rsid w:val="008E73AD"/>
    <w:rsid w:val="008F47B7"/>
    <w:rsid w:val="008F7011"/>
    <w:rsid w:val="008F72C5"/>
    <w:rsid w:val="008F7A4A"/>
    <w:rsid w:val="009023BD"/>
    <w:rsid w:val="00904077"/>
    <w:rsid w:val="0090559A"/>
    <w:rsid w:val="0090666B"/>
    <w:rsid w:val="00907A14"/>
    <w:rsid w:val="00910DDE"/>
    <w:rsid w:val="00910EF8"/>
    <w:rsid w:val="00913236"/>
    <w:rsid w:val="009159B7"/>
    <w:rsid w:val="00915E13"/>
    <w:rsid w:val="0092174C"/>
    <w:rsid w:val="00921773"/>
    <w:rsid w:val="00921C93"/>
    <w:rsid w:val="009233B2"/>
    <w:rsid w:val="00924BB6"/>
    <w:rsid w:val="00926813"/>
    <w:rsid w:val="00926FF8"/>
    <w:rsid w:val="0093248E"/>
    <w:rsid w:val="00933988"/>
    <w:rsid w:val="00934F2E"/>
    <w:rsid w:val="0093535B"/>
    <w:rsid w:val="00940437"/>
    <w:rsid w:val="0094461E"/>
    <w:rsid w:val="00945431"/>
    <w:rsid w:val="009454EC"/>
    <w:rsid w:val="0094705C"/>
    <w:rsid w:val="009515CE"/>
    <w:rsid w:val="009530BA"/>
    <w:rsid w:val="00955BDA"/>
    <w:rsid w:val="00956A6D"/>
    <w:rsid w:val="00962DCF"/>
    <w:rsid w:val="00971713"/>
    <w:rsid w:val="00972E4E"/>
    <w:rsid w:val="0097405A"/>
    <w:rsid w:val="00974872"/>
    <w:rsid w:val="00974F3F"/>
    <w:rsid w:val="00977250"/>
    <w:rsid w:val="009823E2"/>
    <w:rsid w:val="00983446"/>
    <w:rsid w:val="00990ACF"/>
    <w:rsid w:val="009916A9"/>
    <w:rsid w:val="00991955"/>
    <w:rsid w:val="00991ED3"/>
    <w:rsid w:val="00993797"/>
    <w:rsid w:val="009952EC"/>
    <w:rsid w:val="00995F3C"/>
    <w:rsid w:val="009A3118"/>
    <w:rsid w:val="009A51CE"/>
    <w:rsid w:val="009B1E97"/>
    <w:rsid w:val="009B5B4C"/>
    <w:rsid w:val="009C0F2D"/>
    <w:rsid w:val="009C2B79"/>
    <w:rsid w:val="009C31C5"/>
    <w:rsid w:val="009C37AB"/>
    <w:rsid w:val="009C79B3"/>
    <w:rsid w:val="009C7F89"/>
    <w:rsid w:val="009D02DE"/>
    <w:rsid w:val="009D0E42"/>
    <w:rsid w:val="009D406D"/>
    <w:rsid w:val="009D4D01"/>
    <w:rsid w:val="009D676D"/>
    <w:rsid w:val="009E140A"/>
    <w:rsid w:val="009E58F9"/>
    <w:rsid w:val="009E69D3"/>
    <w:rsid w:val="009F02AA"/>
    <w:rsid w:val="009F1164"/>
    <w:rsid w:val="009F3075"/>
    <w:rsid w:val="009F3D8C"/>
    <w:rsid w:val="009F575B"/>
    <w:rsid w:val="009F61E3"/>
    <w:rsid w:val="009F6C8A"/>
    <w:rsid w:val="00A00F88"/>
    <w:rsid w:val="00A015E3"/>
    <w:rsid w:val="00A01B61"/>
    <w:rsid w:val="00A03113"/>
    <w:rsid w:val="00A0538B"/>
    <w:rsid w:val="00A059EC"/>
    <w:rsid w:val="00A131D9"/>
    <w:rsid w:val="00A148DE"/>
    <w:rsid w:val="00A14DFB"/>
    <w:rsid w:val="00A21117"/>
    <w:rsid w:val="00A261F9"/>
    <w:rsid w:val="00A27A8F"/>
    <w:rsid w:val="00A27C40"/>
    <w:rsid w:val="00A30AE2"/>
    <w:rsid w:val="00A32D24"/>
    <w:rsid w:val="00A33892"/>
    <w:rsid w:val="00A356BF"/>
    <w:rsid w:val="00A36831"/>
    <w:rsid w:val="00A415B3"/>
    <w:rsid w:val="00A41891"/>
    <w:rsid w:val="00A4247E"/>
    <w:rsid w:val="00A44667"/>
    <w:rsid w:val="00A45A3C"/>
    <w:rsid w:val="00A50064"/>
    <w:rsid w:val="00A5201E"/>
    <w:rsid w:val="00A551D0"/>
    <w:rsid w:val="00A55410"/>
    <w:rsid w:val="00A5769F"/>
    <w:rsid w:val="00A60D6A"/>
    <w:rsid w:val="00A6184D"/>
    <w:rsid w:val="00A70420"/>
    <w:rsid w:val="00A75EE2"/>
    <w:rsid w:val="00A8283D"/>
    <w:rsid w:val="00A854D7"/>
    <w:rsid w:val="00A86D4D"/>
    <w:rsid w:val="00A92C0F"/>
    <w:rsid w:val="00A92EEB"/>
    <w:rsid w:val="00A93168"/>
    <w:rsid w:val="00A9388A"/>
    <w:rsid w:val="00A953A3"/>
    <w:rsid w:val="00A957CB"/>
    <w:rsid w:val="00AA31FB"/>
    <w:rsid w:val="00AA6445"/>
    <w:rsid w:val="00AB21EF"/>
    <w:rsid w:val="00AB6FF8"/>
    <w:rsid w:val="00AC043F"/>
    <w:rsid w:val="00AC1ACA"/>
    <w:rsid w:val="00AC31DA"/>
    <w:rsid w:val="00AD0F4D"/>
    <w:rsid w:val="00AD2F6B"/>
    <w:rsid w:val="00AD2FE8"/>
    <w:rsid w:val="00AD33D5"/>
    <w:rsid w:val="00AD3E8D"/>
    <w:rsid w:val="00AD4071"/>
    <w:rsid w:val="00AD443C"/>
    <w:rsid w:val="00AD5F49"/>
    <w:rsid w:val="00AD6CDD"/>
    <w:rsid w:val="00AD74DC"/>
    <w:rsid w:val="00AE1C0C"/>
    <w:rsid w:val="00AE1C9F"/>
    <w:rsid w:val="00AE6983"/>
    <w:rsid w:val="00AE719D"/>
    <w:rsid w:val="00AF1788"/>
    <w:rsid w:val="00AF7176"/>
    <w:rsid w:val="00B0114B"/>
    <w:rsid w:val="00B02A18"/>
    <w:rsid w:val="00B06C3A"/>
    <w:rsid w:val="00B07593"/>
    <w:rsid w:val="00B126A4"/>
    <w:rsid w:val="00B12D99"/>
    <w:rsid w:val="00B20B37"/>
    <w:rsid w:val="00B21207"/>
    <w:rsid w:val="00B26E5C"/>
    <w:rsid w:val="00B306E2"/>
    <w:rsid w:val="00B31801"/>
    <w:rsid w:val="00B31B2B"/>
    <w:rsid w:val="00B338A7"/>
    <w:rsid w:val="00B370E4"/>
    <w:rsid w:val="00B431B0"/>
    <w:rsid w:val="00B451F7"/>
    <w:rsid w:val="00B47037"/>
    <w:rsid w:val="00B47445"/>
    <w:rsid w:val="00B50276"/>
    <w:rsid w:val="00B503B9"/>
    <w:rsid w:val="00B519E9"/>
    <w:rsid w:val="00B538A4"/>
    <w:rsid w:val="00B60303"/>
    <w:rsid w:val="00B62B2E"/>
    <w:rsid w:val="00B63AC8"/>
    <w:rsid w:val="00B649D4"/>
    <w:rsid w:val="00B742FA"/>
    <w:rsid w:val="00B748E2"/>
    <w:rsid w:val="00B7669A"/>
    <w:rsid w:val="00B808DD"/>
    <w:rsid w:val="00B80C84"/>
    <w:rsid w:val="00B81B6C"/>
    <w:rsid w:val="00B84E57"/>
    <w:rsid w:val="00B86F55"/>
    <w:rsid w:val="00B90536"/>
    <w:rsid w:val="00B92B34"/>
    <w:rsid w:val="00BA458B"/>
    <w:rsid w:val="00BB1C58"/>
    <w:rsid w:val="00BB25A7"/>
    <w:rsid w:val="00BB44A4"/>
    <w:rsid w:val="00BB6B5E"/>
    <w:rsid w:val="00BB785C"/>
    <w:rsid w:val="00BB7E5D"/>
    <w:rsid w:val="00BC6D29"/>
    <w:rsid w:val="00BD18A6"/>
    <w:rsid w:val="00BD6137"/>
    <w:rsid w:val="00BD7653"/>
    <w:rsid w:val="00BE4B79"/>
    <w:rsid w:val="00BE5DE1"/>
    <w:rsid w:val="00BE69C7"/>
    <w:rsid w:val="00BE7918"/>
    <w:rsid w:val="00BE7B86"/>
    <w:rsid w:val="00BE7BC6"/>
    <w:rsid w:val="00BF04AC"/>
    <w:rsid w:val="00BF2166"/>
    <w:rsid w:val="00BF566D"/>
    <w:rsid w:val="00BF5B28"/>
    <w:rsid w:val="00BF5BD7"/>
    <w:rsid w:val="00C004EE"/>
    <w:rsid w:val="00C02479"/>
    <w:rsid w:val="00C03427"/>
    <w:rsid w:val="00C10498"/>
    <w:rsid w:val="00C10C19"/>
    <w:rsid w:val="00C13D45"/>
    <w:rsid w:val="00C16C6D"/>
    <w:rsid w:val="00C173A8"/>
    <w:rsid w:val="00C17E42"/>
    <w:rsid w:val="00C22F7D"/>
    <w:rsid w:val="00C237D0"/>
    <w:rsid w:val="00C25850"/>
    <w:rsid w:val="00C26C1E"/>
    <w:rsid w:val="00C26EAA"/>
    <w:rsid w:val="00C303AC"/>
    <w:rsid w:val="00C32DEE"/>
    <w:rsid w:val="00C33364"/>
    <w:rsid w:val="00C3394B"/>
    <w:rsid w:val="00C35CE9"/>
    <w:rsid w:val="00C36FBD"/>
    <w:rsid w:val="00C431D4"/>
    <w:rsid w:val="00C453A0"/>
    <w:rsid w:val="00C464C3"/>
    <w:rsid w:val="00C46CCD"/>
    <w:rsid w:val="00C47474"/>
    <w:rsid w:val="00C47DCB"/>
    <w:rsid w:val="00C54BED"/>
    <w:rsid w:val="00C55E15"/>
    <w:rsid w:val="00C6261E"/>
    <w:rsid w:val="00C6316B"/>
    <w:rsid w:val="00C648EB"/>
    <w:rsid w:val="00C6528D"/>
    <w:rsid w:val="00C65B8A"/>
    <w:rsid w:val="00C6778D"/>
    <w:rsid w:val="00C74359"/>
    <w:rsid w:val="00C745C8"/>
    <w:rsid w:val="00C74D8D"/>
    <w:rsid w:val="00C75249"/>
    <w:rsid w:val="00C76659"/>
    <w:rsid w:val="00C77FAC"/>
    <w:rsid w:val="00C80D1D"/>
    <w:rsid w:val="00C811B3"/>
    <w:rsid w:val="00C82AE4"/>
    <w:rsid w:val="00C863A9"/>
    <w:rsid w:val="00C908D3"/>
    <w:rsid w:val="00C977DB"/>
    <w:rsid w:val="00CA028C"/>
    <w:rsid w:val="00CA0C76"/>
    <w:rsid w:val="00CA37E3"/>
    <w:rsid w:val="00CA4572"/>
    <w:rsid w:val="00CA4C05"/>
    <w:rsid w:val="00CA7483"/>
    <w:rsid w:val="00CB14C3"/>
    <w:rsid w:val="00CB2EA2"/>
    <w:rsid w:val="00CB46C0"/>
    <w:rsid w:val="00CB56C9"/>
    <w:rsid w:val="00CB5917"/>
    <w:rsid w:val="00CB6786"/>
    <w:rsid w:val="00CC1C1E"/>
    <w:rsid w:val="00CC4552"/>
    <w:rsid w:val="00CD248E"/>
    <w:rsid w:val="00CD4F59"/>
    <w:rsid w:val="00CD4FBE"/>
    <w:rsid w:val="00CD56A2"/>
    <w:rsid w:val="00CE202B"/>
    <w:rsid w:val="00CE3787"/>
    <w:rsid w:val="00CE473F"/>
    <w:rsid w:val="00CE5276"/>
    <w:rsid w:val="00CE600F"/>
    <w:rsid w:val="00CE7AE8"/>
    <w:rsid w:val="00CF0F03"/>
    <w:rsid w:val="00CF1114"/>
    <w:rsid w:val="00CF4796"/>
    <w:rsid w:val="00CF50C8"/>
    <w:rsid w:val="00D030EC"/>
    <w:rsid w:val="00D03B6C"/>
    <w:rsid w:val="00D07D71"/>
    <w:rsid w:val="00D1603A"/>
    <w:rsid w:val="00D16B5C"/>
    <w:rsid w:val="00D172CD"/>
    <w:rsid w:val="00D20065"/>
    <w:rsid w:val="00D20D74"/>
    <w:rsid w:val="00D2356B"/>
    <w:rsid w:val="00D314A3"/>
    <w:rsid w:val="00D32FBA"/>
    <w:rsid w:val="00D336D5"/>
    <w:rsid w:val="00D36853"/>
    <w:rsid w:val="00D3778A"/>
    <w:rsid w:val="00D44A27"/>
    <w:rsid w:val="00D46C72"/>
    <w:rsid w:val="00D5172A"/>
    <w:rsid w:val="00D530A7"/>
    <w:rsid w:val="00D54B28"/>
    <w:rsid w:val="00D561FE"/>
    <w:rsid w:val="00D60312"/>
    <w:rsid w:val="00D60691"/>
    <w:rsid w:val="00D62CF0"/>
    <w:rsid w:val="00D64AFF"/>
    <w:rsid w:val="00D64D6A"/>
    <w:rsid w:val="00D65B92"/>
    <w:rsid w:val="00D74518"/>
    <w:rsid w:val="00D76352"/>
    <w:rsid w:val="00D76BF8"/>
    <w:rsid w:val="00D83DB7"/>
    <w:rsid w:val="00D84EAF"/>
    <w:rsid w:val="00D8597D"/>
    <w:rsid w:val="00D878CE"/>
    <w:rsid w:val="00D909D1"/>
    <w:rsid w:val="00D9149F"/>
    <w:rsid w:val="00D939C1"/>
    <w:rsid w:val="00D940DD"/>
    <w:rsid w:val="00D95FE9"/>
    <w:rsid w:val="00D96678"/>
    <w:rsid w:val="00D96D4A"/>
    <w:rsid w:val="00DA0BF8"/>
    <w:rsid w:val="00DA23B0"/>
    <w:rsid w:val="00DA4B4F"/>
    <w:rsid w:val="00DA606A"/>
    <w:rsid w:val="00DB27A3"/>
    <w:rsid w:val="00DB34F8"/>
    <w:rsid w:val="00DB3AC5"/>
    <w:rsid w:val="00DB5ADF"/>
    <w:rsid w:val="00DB69F2"/>
    <w:rsid w:val="00DB6FEB"/>
    <w:rsid w:val="00DC0170"/>
    <w:rsid w:val="00DC0EC6"/>
    <w:rsid w:val="00DC1A6E"/>
    <w:rsid w:val="00DC73AD"/>
    <w:rsid w:val="00DD0041"/>
    <w:rsid w:val="00DE1161"/>
    <w:rsid w:val="00DE3A08"/>
    <w:rsid w:val="00DF2F60"/>
    <w:rsid w:val="00DF4476"/>
    <w:rsid w:val="00DF4804"/>
    <w:rsid w:val="00DF6540"/>
    <w:rsid w:val="00DF6986"/>
    <w:rsid w:val="00E02805"/>
    <w:rsid w:val="00E054F1"/>
    <w:rsid w:val="00E05BA5"/>
    <w:rsid w:val="00E16F06"/>
    <w:rsid w:val="00E2556C"/>
    <w:rsid w:val="00E266AF"/>
    <w:rsid w:val="00E26F56"/>
    <w:rsid w:val="00E27C68"/>
    <w:rsid w:val="00E320B2"/>
    <w:rsid w:val="00E342E1"/>
    <w:rsid w:val="00E35A87"/>
    <w:rsid w:val="00E36265"/>
    <w:rsid w:val="00E42065"/>
    <w:rsid w:val="00E42E55"/>
    <w:rsid w:val="00E4387C"/>
    <w:rsid w:val="00E44E52"/>
    <w:rsid w:val="00E4525E"/>
    <w:rsid w:val="00E45B0E"/>
    <w:rsid w:val="00E47850"/>
    <w:rsid w:val="00E51140"/>
    <w:rsid w:val="00E52CDF"/>
    <w:rsid w:val="00E53A60"/>
    <w:rsid w:val="00E53C4D"/>
    <w:rsid w:val="00E54606"/>
    <w:rsid w:val="00E62070"/>
    <w:rsid w:val="00E675DB"/>
    <w:rsid w:val="00E71C55"/>
    <w:rsid w:val="00E75ECD"/>
    <w:rsid w:val="00E77C72"/>
    <w:rsid w:val="00E82373"/>
    <w:rsid w:val="00E844FD"/>
    <w:rsid w:val="00E91AA0"/>
    <w:rsid w:val="00E9385A"/>
    <w:rsid w:val="00E95454"/>
    <w:rsid w:val="00E95631"/>
    <w:rsid w:val="00E95B65"/>
    <w:rsid w:val="00E96541"/>
    <w:rsid w:val="00EA0638"/>
    <w:rsid w:val="00EA3FF3"/>
    <w:rsid w:val="00EA61ED"/>
    <w:rsid w:val="00EB12A1"/>
    <w:rsid w:val="00EB27C1"/>
    <w:rsid w:val="00EB6458"/>
    <w:rsid w:val="00EC0566"/>
    <w:rsid w:val="00EC18E8"/>
    <w:rsid w:val="00EC2FC1"/>
    <w:rsid w:val="00EC5BCE"/>
    <w:rsid w:val="00ED4DC4"/>
    <w:rsid w:val="00ED5C70"/>
    <w:rsid w:val="00ED610F"/>
    <w:rsid w:val="00ED66DC"/>
    <w:rsid w:val="00ED6BDD"/>
    <w:rsid w:val="00ED7C42"/>
    <w:rsid w:val="00EE09BF"/>
    <w:rsid w:val="00EE0EC3"/>
    <w:rsid w:val="00EE1F22"/>
    <w:rsid w:val="00EE32FB"/>
    <w:rsid w:val="00EE4782"/>
    <w:rsid w:val="00EE4F31"/>
    <w:rsid w:val="00EE64BD"/>
    <w:rsid w:val="00EF06B5"/>
    <w:rsid w:val="00EF6899"/>
    <w:rsid w:val="00EF6DA7"/>
    <w:rsid w:val="00EF7444"/>
    <w:rsid w:val="00F032DB"/>
    <w:rsid w:val="00F0388C"/>
    <w:rsid w:val="00F05EFA"/>
    <w:rsid w:val="00F07943"/>
    <w:rsid w:val="00F07D3C"/>
    <w:rsid w:val="00F07F0A"/>
    <w:rsid w:val="00F159E4"/>
    <w:rsid w:val="00F175CD"/>
    <w:rsid w:val="00F243BE"/>
    <w:rsid w:val="00F24BBC"/>
    <w:rsid w:val="00F2559E"/>
    <w:rsid w:val="00F27D7D"/>
    <w:rsid w:val="00F27FC0"/>
    <w:rsid w:val="00F3066B"/>
    <w:rsid w:val="00F312AC"/>
    <w:rsid w:val="00F32734"/>
    <w:rsid w:val="00F35D59"/>
    <w:rsid w:val="00F37772"/>
    <w:rsid w:val="00F42E73"/>
    <w:rsid w:val="00F44E00"/>
    <w:rsid w:val="00F5281E"/>
    <w:rsid w:val="00F5668D"/>
    <w:rsid w:val="00F568EC"/>
    <w:rsid w:val="00F621D4"/>
    <w:rsid w:val="00F6677E"/>
    <w:rsid w:val="00F71C4D"/>
    <w:rsid w:val="00F72F36"/>
    <w:rsid w:val="00F74659"/>
    <w:rsid w:val="00F75510"/>
    <w:rsid w:val="00F7623D"/>
    <w:rsid w:val="00F76373"/>
    <w:rsid w:val="00F777BD"/>
    <w:rsid w:val="00F80C14"/>
    <w:rsid w:val="00F83202"/>
    <w:rsid w:val="00F84D12"/>
    <w:rsid w:val="00F8689F"/>
    <w:rsid w:val="00F91C17"/>
    <w:rsid w:val="00F91E89"/>
    <w:rsid w:val="00F92F78"/>
    <w:rsid w:val="00F93839"/>
    <w:rsid w:val="00F946B4"/>
    <w:rsid w:val="00F95BF0"/>
    <w:rsid w:val="00F97C2C"/>
    <w:rsid w:val="00F97EAC"/>
    <w:rsid w:val="00FA1031"/>
    <w:rsid w:val="00FA21C7"/>
    <w:rsid w:val="00FB05C8"/>
    <w:rsid w:val="00FB0C59"/>
    <w:rsid w:val="00FC0475"/>
    <w:rsid w:val="00FC0F57"/>
    <w:rsid w:val="00FC1FE4"/>
    <w:rsid w:val="00FC21A3"/>
    <w:rsid w:val="00FC63A3"/>
    <w:rsid w:val="00FD1FD0"/>
    <w:rsid w:val="00FD2F3C"/>
    <w:rsid w:val="00FD479A"/>
    <w:rsid w:val="00FD5B27"/>
    <w:rsid w:val="00FE08B9"/>
    <w:rsid w:val="00FE1C7F"/>
    <w:rsid w:val="00FE272D"/>
    <w:rsid w:val="00FE4812"/>
    <w:rsid w:val="00FE5EF9"/>
    <w:rsid w:val="00FE7C9E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99A2CC"/>
  <w15:docId w15:val="{E90FA274-55F7-407A-B5A5-0F1BE810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6441C9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DA606A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0513EE"/>
    <w:pPr>
      <w:keepNext/>
      <w:keepLines/>
      <w:numPr>
        <w:numId w:val="47"/>
      </w:numPr>
      <w:ind w:left="714" w:hanging="357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441C9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qFormat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qFormat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A606A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13EE"/>
    <w:rPr>
      <w:rFonts w:ascii="Arial" w:eastAsiaTheme="majorEastAsia" w:hAnsi="Arial" w:cstheme="majorBid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9C37AB"/>
    <w:pPr>
      <w:spacing w:before="100" w:after="200" w:line="276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C37AB"/>
    <w:pPr>
      <w:spacing w:before="100" w:beforeAutospacing="1" w:after="200" w:afterAutospacing="1" w:line="240" w:lineRule="auto"/>
      <w:ind w:left="340"/>
      <w:jc w:val="left"/>
    </w:pPr>
    <w:rPr>
      <w:rFonts w:ascii="Times New Roman" w:hAnsi="Times New Roman"/>
    </w:rPr>
  </w:style>
  <w:style w:type="character" w:customStyle="1" w:styleId="hgkelc">
    <w:name w:val="hgkelc"/>
    <w:basedOn w:val="Domylnaczcionkaakapitu"/>
    <w:rsid w:val="0036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34C8D"/>
    <w:rsid w:val="000456FC"/>
    <w:rsid w:val="000465DA"/>
    <w:rsid w:val="0008371A"/>
    <w:rsid w:val="00094872"/>
    <w:rsid w:val="000C4240"/>
    <w:rsid w:val="000D4605"/>
    <w:rsid w:val="000D5A9D"/>
    <w:rsid w:val="000E0E72"/>
    <w:rsid w:val="000E4854"/>
    <w:rsid w:val="000E5977"/>
    <w:rsid w:val="000F0FCB"/>
    <w:rsid w:val="00105799"/>
    <w:rsid w:val="0010622D"/>
    <w:rsid w:val="00130A69"/>
    <w:rsid w:val="00137A4D"/>
    <w:rsid w:val="0014504D"/>
    <w:rsid w:val="001627AE"/>
    <w:rsid w:val="001648FF"/>
    <w:rsid w:val="0017027C"/>
    <w:rsid w:val="00185037"/>
    <w:rsid w:val="00187C16"/>
    <w:rsid w:val="001A5C6C"/>
    <w:rsid w:val="001B4D07"/>
    <w:rsid w:val="001E44B4"/>
    <w:rsid w:val="001E4A84"/>
    <w:rsid w:val="00205CFF"/>
    <w:rsid w:val="00237F74"/>
    <w:rsid w:val="0024341F"/>
    <w:rsid w:val="00260CA1"/>
    <w:rsid w:val="00291D81"/>
    <w:rsid w:val="002A428C"/>
    <w:rsid w:val="002B3D36"/>
    <w:rsid w:val="002B4423"/>
    <w:rsid w:val="002F439C"/>
    <w:rsid w:val="00312A2C"/>
    <w:rsid w:val="0031396F"/>
    <w:rsid w:val="0031689C"/>
    <w:rsid w:val="00317431"/>
    <w:rsid w:val="00331444"/>
    <w:rsid w:val="003371DD"/>
    <w:rsid w:val="00337C82"/>
    <w:rsid w:val="003424BE"/>
    <w:rsid w:val="0035237B"/>
    <w:rsid w:val="003538CA"/>
    <w:rsid w:val="003608E2"/>
    <w:rsid w:val="00394041"/>
    <w:rsid w:val="0039436A"/>
    <w:rsid w:val="003A3169"/>
    <w:rsid w:val="003A3FA2"/>
    <w:rsid w:val="003A4BBF"/>
    <w:rsid w:val="003B1ABA"/>
    <w:rsid w:val="003C5D8D"/>
    <w:rsid w:val="003D7712"/>
    <w:rsid w:val="003E5427"/>
    <w:rsid w:val="003F59AF"/>
    <w:rsid w:val="0040679A"/>
    <w:rsid w:val="00417B1B"/>
    <w:rsid w:val="0042503B"/>
    <w:rsid w:val="004538AD"/>
    <w:rsid w:val="00472886"/>
    <w:rsid w:val="00485517"/>
    <w:rsid w:val="004878E0"/>
    <w:rsid w:val="0049052A"/>
    <w:rsid w:val="004A2F80"/>
    <w:rsid w:val="004B1835"/>
    <w:rsid w:val="004B1C9F"/>
    <w:rsid w:val="004E653E"/>
    <w:rsid w:val="005011E8"/>
    <w:rsid w:val="00527705"/>
    <w:rsid w:val="00530DE6"/>
    <w:rsid w:val="00537F39"/>
    <w:rsid w:val="00551135"/>
    <w:rsid w:val="00551329"/>
    <w:rsid w:val="005700C9"/>
    <w:rsid w:val="00580D03"/>
    <w:rsid w:val="005917B1"/>
    <w:rsid w:val="00597DAD"/>
    <w:rsid w:val="005E442D"/>
    <w:rsid w:val="00606DA4"/>
    <w:rsid w:val="00607A74"/>
    <w:rsid w:val="00622507"/>
    <w:rsid w:val="00624E07"/>
    <w:rsid w:val="00635B69"/>
    <w:rsid w:val="006863AE"/>
    <w:rsid w:val="00692239"/>
    <w:rsid w:val="006C51F8"/>
    <w:rsid w:val="006E5E2C"/>
    <w:rsid w:val="006E76B3"/>
    <w:rsid w:val="00715330"/>
    <w:rsid w:val="00742E44"/>
    <w:rsid w:val="007574F1"/>
    <w:rsid w:val="007647E9"/>
    <w:rsid w:val="00775873"/>
    <w:rsid w:val="00797D57"/>
    <w:rsid w:val="00836FCD"/>
    <w:rsid w:val="008374B5"/>
    <w:rsid w:val="00843FDA"/>
    <w:rsid w:val="00886E26"/>
    <w:rsid w:val="008B77B2"/>
    <w:rsid w:val="008E60A2"/>
    <w:rsid w:val="008E7DB3"/>
    <w:rsid w:val="00906323"/>
    <w:rsid w:val="00926D08"/>
    <w:rsid w:val="00956FD8"/>
    <w:rsid w:val="009613C5"/>
    <w:rsid w:val="0096562B"/>
    <w:rsid w:val="009843A3"/>
    <w:rsid w:val="009C47A3"/>
    <w:rsid w:val="00A00F7E"/>
    <w:rsid w:val="00A1016F"/>
    <w:rsid w:val="00A275C5"/>
    <w:rsid w:val="00A46F86"/>
    <w:rsid w:val="00A511CE"/>
    <w:rsid w:val="00AA042D"/>
    <w:rsid w:val="00AB1531"/>
    <w:rsid w:val="00AC006C"/>
    <w:rsid w:val="00AD7436"/>
    <w:rsid w:val="00AE0FDD"/>
    <w:rsid w:val="00AE3133"/>
    <w:rsid w:val="00AF131F"/>
    <w:rsid w:val="00B00131"/>
    <w:rsid w:val="00B26141"/>
    <w:rsid w:val="00B401B6"/>
    <w:rsid w:val="00B40F0D"/>
    <w:rsid w:val="00B4234F"/>
    <w:rsid w:val="00B67B4B"/>
    <w:rsid w:val="00B83DC5"/>
    <w:rsid w:val="00B97BE7"/>
    <w:rsid w:val="00BA3071"/>
    <w:rsid w:val="00BB187F"/>
    <w:rsid w:val="00BC516A"/>
    <w:rsid w:val="00BC7E0C"/>
    <w:rsid w:val="00BE24E6"/>
    <w:rsid w:val="00C05C2D"/>
    <w:rsid w:val="00C0713E"/>
    <w:rsid w:val="00C164CC"/>
    <w:rsid w:val="00C94BD3"/>
    <w:rsid w:val="00CB4194"/>
    <w:rsid w:val="00D05DCF"/>
    <w:rsid w:val="00D50989"/>
    <w:rsid w:val="00D56694"/>
    <w:rsid w:val="00D63DDE"/>
    <w:rsid w:val="00D667A2"/>
    <w:rsid w:val="00D76E68"/>
    <w:rsid w:val="00D82833"/>
    <w:rsid w:val="00D97821"/>
    <w:rsid w:val="00DC126B"/>
    <w:rsid w:val="00DE2AF9"/>
    <w:rsid w:val="00DE348E"/>
    <w:rsid w:val="00DE661C"/>
    <w:rsid w:val="00DF5D95"/>
    <w:rsid w:val="00DF7236"/>
    <w:rsid w:val="00E018F4"/>
    <w:rsid w:val="00E047FA"/>
    <w:rsid w:val="00E103E6"/>
    <w:rsid w:val="00E12C9B"/>
    <w:rsid w:val="00E150B8"/>
    <w:rsid w:val="00E23134"/>
    <w:rsid w:val="00E302A4"/>
    <w:rsid w:val="00E77CC9"/>
    <w:rsid w:val="00EA441E"/>
    <w:rsid w:val="00EC26BA"/>
    <w:rsid w:val="00EC3838"/>
    <w:rsid w:val="00EE44B9"/>
    <w:rsid w:val="00EF7E82"/>
    <w:rsid w:val="00F04A76"/>
    <w:rsid w:val="00F111A1"/>
    <w:rsid w:val="00F2718A"/>
    <w:rsid w:val="00F314D6"/>
    <w:rsid w:val="00F61BA2"/>
    <w:rsid w:val="00F81A23"/>
    <w:rsid w:val="00FA6B93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D36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  <w:style w:type="paragraph" w:customStyle="1" w:styleId="BBB37FFA9E264B899AFA20A927B5CF9D">
    <w:name w:val="BBB37FFA9E264B899AFA20A927B5CF9D"/>
    <w:rsid w:val="002B3D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4DB4-47DA-451D-A920-E666132C269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D36420B-4A68-4732-8E4D-B26C9C69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37</Pages>
  <Words>8162</Words>
  <Characters>55639</Characters>
  <Application>Microsoft Office Word</Application>
  <DocSecurity>0</DocSecurity>
  <Lines>463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63674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Szumiło Maria</cp:lastModifiedBy>
  <cp:revision>6</cp:revision>
  <cp:lastPrinted>2023-07-19T12:15:00Z</cp:lastPrinted>
  <dcterms:created xsi:type="dcterms:W3CDTF">2024-09-16T12:28:00Z</dcterms:created>
  <dcterms:modified xsi:type="dcterms:W3CDTF">2024-09-20T09:35:00Z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f2a8b5cb-795e-47e1-af53-290f72eef866</vt:lpwstr>
  </property>
  <property fmtid="{D5CDD505-2E9C-101B-9397-08002B2CF9AE}" pid="3" name="bjSaver">
    <vt:lpwstr>zh2u4se/ew560+BIfPkaVm+7v/PTnnXK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