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F4D56" w14:textId="77777777" w:rsidR="004C7B4F" w:rsidRPr="00C41C01" w:rsidRDefault="006747A4">
      <w:pPr>
        <w:pStyle w:val="pakthead4"/>
        <w:rPr>
          <w:rFonts w:ascii="Times New Roman" w:hAnsi="Times New Roman" w:cs="Times New Roman"/>
          <w:sz w:val="28"/>
          <w:szCs w:val="28"/>
        </w:rPr>
      </w:pPr>
      <w:r w:rsidRPr="00C41C01">
        <w:rPr>
          <w:rFonts w:ascii="Times New Roman" w:hAnsi="Times New Roman" w:cs="Times New Roman"/>
          <w:sz w:val="28"/>
          <w:szCs w:val="28"/>
        </w:rPr>
        <w:t>Wykaz numerów rachunków bankowych urzędów skarbowych</w:t>
      </w:r>
      <w:r w:rsidR="004D30CB" w:rsidRPr="00C41C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AC6AC" w14:textId="4BA6818E" w:rsidR="006747A4" w:rsidRPr="00C41C01" w:rsidRDefault="004C7B4F">
      <w:pPr>
        <w:pStyle w:val="pakthead4"/>
        <w:rPr>
          <w:rFonts w:ascii="Times New Roman" w:hAnsi="Times New Roman" w:cs="Times New Roman"/>
          <w:sz w:val="28"/>
          <w:szCs w:val="28"/>
        </w:rPr>
      </w:pPr>
      <w:r w:rsidRPr="00C41C01">
        <w:rPr>
          <w:rFonts w:ascii="Times New Roman" w:hAnsi="Times New Roman" w:cs="Times New Roman"/>
          <w:sz w:val="28"/>
          <w:szCs w:val="28"/>
        </w:rPr>
        <w:t>Krajowej Administracji Skarbowej</w:t>
      </w:r>
    </w:p>
    <w:p w14:paraId="5600DAAE" w14:textId="77777777" w:rsidR="004C7B4F" w:rsidRPr="00C41C01" w:rsidRDefault="004C7B4F">
      <w:pPr>
        <w:pStyle w:val="pakthead4"/>
        <w:rPr>
          <w:rFonts w:ascii="Times New Roman" w:hAnsi="Times New Roman" w:cs="Times New Roman"/>
        </w:rPr>
      </w:pPr>
    </w:p>
    <w:p w14:paraId="79D21E5F" w14:textId="5515B87C" w:rsidR="004C7B4F" w:rsidRPr="00C41C01" w:rsidRDefault="004C7B4F">
      <w:pPr>
        <w:pStyle w:val="pakthead4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Wykaz zawiera:</w:t>
      </w:r>
    </w:p>
    <w:p w14:paraId="0CE42890" w14:textId="584BB94E" w:rsidR="004C7B4F" w:rsidRPr="00C41C01" w:rsidRDefault="004C7B4F" w:rsidP="004C7B4F">
      <w:pPr>
        <w:pStyle w:val="pakthead4"/>
        <w:ind w:left="720"/>
        <w:rPr>
          <w:rFonts w:ascii="Times New Roman" w:hAnsi="Times New Roman" w:cs="Times New Roman"/>
          <w:bCs w:val="0"/>
        </w:rPr>
      </w:pPr>
      <w:r w:rsidRPr="00C41C01">
        <w:rPr>
          <w:rFonts w:ascii="Times New Roman" w:hAnsi="Times New Roman" w:cs="Times New Roman"/>
        </w:rPr>
        <w:t>Wykaz numerów rachunków bankowych urzędów skarbowych,</w:t>
      </w:r>
    </w:p>
    <w:p w14:paraId="3EA579F7" w14:textId="4D5D6AE3" w:rsidR="004C7B4F" w:rsidRPr="00C41C01" w:rsidRDefault="00C41C01" w:rsidP="004C7B4F">
      <w:pPr>
        <w:pStyle w:val="pakthead4"/>
        <w:ind w:left="720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Oznaczenia użytych</w:t>
      </w:r>
      <w:r w:rsidR="004C7B4F" w:rsidRPr="00C41C01">
        <w:rPr>
          <w:rFonts w:ascii="Times New Roman" w:hAnsi="Times New Roman" w:cs="Times New Roman"/>
        </w:rPr>
        <w:t xml:space="preserve"> w wykazie skrót</w:t>
      </w:r>
      <w:r w:rsidRPr="00C41C01">
        <w:rPr>
          <w:rFonts w:ascii="Times New Roman" w:hAnsi="Times New Roman" w:cs="Times New Roman"/>
        </w:rPr>
        <w:t>ów rodzajów rachunków bankowych</w:t>
      </w:r>
      <w:r w:rsidR="004C7B4F" w:rsidRPr="00C41C01">
        <w:rPr>
          <w:rFonts w:ascii="Times New Roman" w:hAnsi="Times New Roman" w:cs="Times New Roman"/>
        </w:rPr>
        <w:t>,</w:t>
      </w:r>
    </w:p>
    <w:p w14:paraId="4DBE0AF6" w14:textId="406FBD2D" w:rsidR="004C7B4F" w:rsidRPr="00C41C01" w:rsidRDefault="004C7B4F" w:rsidP="004C7B4F">
      <w:pPr>
        <w:pStyle w:val="pakthead4"/>
        <w:ind w:left="720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Spos</w:t>
      </w:r>
      <w:r w:rsidR="006D2B40">
        <w:rPr>
          <w:rFonts w:ascii="Times New Roman" w:hAnsi="Times New Roman" w:cs="Times New Roman"/>
        </w:rPr>
        <w:t>ób</w:t>
      </w:r>
      <w:r w:rsidRPr="00C41C01">
        <w:rPr>
          <w:rFonts w:ascii="Times New Roman" w:hAnsi="Times New Roman" w:cs="Times New Roman"/>
        </w:rPr>
        <w:t xml:space="preserve"> powiązania symboli formularzy/tytułów płatności z rachunkami bankowymi </w:t>
      </w:r>
    </w:p>
    <w:p w14:paraId="59801326" w14:textId="77777777" w:rsidR="004C7B4F" w:rsidRPr="00C41C01" w:rsidRDefault="004C7B4F" w:rsidP="004C7B4F">
      <w:pPr>
        <w:pStyle w:val="pakthead4"/>
        <w:ind w:left="720"/>
        <w:rPr>
          <w:rFonts w:ascii="Times New Roman" w:hAnsi="Times New Roman" w:cs="Times New Roman"/>
        </w:rPr>
      </w:pPr>
    </w:p>
    <w:p w14:paraId="02ADFC09" w14:textId="77777777" w:rsidR="004C7B4F" w:rsidRPr="00C41C01" w:rsidRDefault="004C7B4F" w:rsidP="004C7B4F">
      <w:pPr>
        <w:pStyle w:val="pakthead4"/>
        <w:ind w:left="720"/>
        <w:jc w:val="left"/>
        <w:rPr>
          <w:rFonts w:ascii="Times New Roman" w:hAnsi="Times New Roman" w:cs="Times New Roman"/>
          <w:bCs w:val="0"/>
        </w:rPr>
      </w:pPr>
    </w:p>
    <w:p w14:paraId="27E495E5" w14:textId="032CA9C7" w:rsidR="006747A4" w:rsidRPr="00C41C01" w:rsidRDefault="004C7B4F" w:rsidP="004C7B4F">
      <w:pPr>
        <w:pStyle w:val="partlinks"/>
        <w:jc w:val="left"/>
        <w:rPr>
          <w:rFonts w:ascii="Times New Roman" w:eastAsiaTheme="majorEastAsia" w:hAnsi="Times New Roman" w:cs="Times New Roman"/>
          <w:b/>
          <w:color w:val="auto"/>
          <w:sz w:val="28"/>
          <w:szCs w:val="28"/>
        </w:rPr>
      </w:pPr>
      <w:r w:rsidRPr="00C41C01">
        <w:rPr>
          <w:rFonts w:ascii="Times New Roman" w:eastAsiaTheme="majorEastAsia" w:hAnsi="Times New Roman" w:cs="Times New Roman"/>
          <w:b/>
          <w:color w:val="auto"/>
          <w:sz w:val="28"/>
          <w:szCs w:val="28"/>
        </w:rPr>
        <w:t>Wykaz numerów rachunków bankowych urzędów skarbowych</w:t>
      </w:r>
    </w:p>
    <w:p w14:paraId="224E7E85" w14:textId="77777777" w:rsidR="004C7B4F" w:rsidRPr="00C41C01" w:rsidRDefault="004C7B4F">
      <w:pPr>
        <w:pStyle w:val="partlinks"/>
        <w:rPr>
          <w:rFonts w:ascii="Times New Roman" w:eastAsiaTheme="majorEastAsia" w:hAnsi="Times New Roman" w:cs="Times New Roman"/>
          <w:b/>
          <w:color w:val="auto"/>
          <w:sz w:val="28"/>
          <w:szCs w:val="28"/>
        </w:rPr>
      </w:pPr>
    </w:p>
    <w:tbl>
      <w:tblPr>
        <w:tblStyle w:val="Tabela-Siatka"/>
        <w:tblW w:w="9209" w:type="dxa"/>
        <w:tblLayout w:type="fixed"/>
        <w:tblLook w:val="0000" w:firstRow="0" w:lastRow="0" w:firstColumn="0" w:lastColumn="0" w:noHBand="0" w:noVBand="0"/>
      </w:tblPr>
      <w:tblGrid>
        <w:gridCol w:w="421"/>
        <w:gridCol w:w="3118"/>
        <w:gridCol w:w="2693"/>
        <w:gridCol w:w="2977"/>
      </w:tblGrid>
      <w:tr w:rsidR="00E97F9C" w:rsidRPr="00C41C01" w14:paraId="69172DF3" w14:textId="77777777" w:rsidTr="00F905FD">
        <w:tc>
          <w:tcPr>
            <w:tcW w:w="421" w:type="dxa"/>
            <w:vAlign w:val="center"/>
          </w:tcPr>
          <w:p w14:paraId="07572AC4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18" w:type="dxa"/>
            <w:vAlign w:val="center"/>
          </w:tcPr>
          <w:p w14:paraId="36105A00" w14:textId="77777777" w:rsidR="00E97F9C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Nazwa i adres urzędu skarbowego</w:t>
            </w:r>
          </w:p>
        </w:tc>
        <w:tc>
          <w:tcPr>
            <w:tcW w:w="2693" w:type="dxa"/>
            <w:vAlign w:val="center"/>
          </w:tcPr>
          <w:p w14:paraId="2C597FB4" w14:textId="77777777" w:rsidR="00E97F9C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Rodzaj rachunku bankowego</w:t>
            </w:r>
          </w:p>
        </w:tc>
        <w:tc>
          <w:tcPr>
            <w:tcW w:w="2977" w:type="dxa"/>
            <w:vAlign w:val="center"/>
          </w:tcPr>
          <w:p w14:paraId="0084DDBB" w14:textId="77777777" w:rsidR="00E97F9C" w:rsidRPr="00C41C01" w:rsidRDefault="00E97F9C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</w:tr>
      <w:tr w:rsidR="00E97F9C" w:rsidRPr="00C41C01" w14:paraId="1C973525" w14:textId="77777777" w:rsidTr="00F905FD">
        <w:tc>
          <w:tcPr>
            <w:tcW w:w="421" w:type="dxa"/>
            <w:vAlign w:val="center"/>
          </w:tcPr>
          <w:p w14:paraId="394ABBF2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8" w:type="dxa"/>
            <w:vAlign w:val="center"/>
          </w:tcPr>
          <w:p w14:paraId="03190663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  <w:vAlign w:val="center"/>
          </w:tcPr>
          <w:p w14:paraId="7216C4C6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14:paraId="6E87E4B4" w14:textId="77777777" w:rsidR="00E97F9C" w:rsidRPr="00C41C01" w:rsidRDefault="00E97F9C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97F9C" w:rsidRPr="00C41C01" w14:paraId="1CA37B7C" w14:textId="77777777" w:rsidTr="00F905FD">
        <w:tc>
          <w:tcPr>
            <w:tcW w:w="421" w:type="dxa"/>
            <w:vAlign w:val="center"/>
          </w:tcPr>
          <w:p w14:paraId="4F0B43D3" w14:textId="77777777" w:rsidR="00E97F9C" w:rsidRPr="00C41C01" w:rsidRDefault="00E97F9C" w:rsidP="00F905FD">
            <w:pPr>
              <w:spacing w:line="320" w:lineRule="atLeast"/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vAlign w:val="center"/>
          </w:tcPr>
          <w:p w14:paraId="7E35CF1D" w14:textId="1C2FCC0F" w:rsidR="00E97F9C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Urząd </w:t>
            </w:r>
            <w:r w:rsidR="001F7A89" w:rsidRPr="00C41C01">
              <w:rPr>
                <w:rFonts w:ascii="Times New Roman" w:hAnsi="Times New Roman" w:cs="Times New Roman"/>
              </w:rPr>
              <w:t>s</w:t>
            </w:r>
            <w:r w:rsidRPr="00C41C01">
              <w:rPr>
                <w:rFonts w:ascii="Times New Roman" w:hAnsi="Times New Roman" w:cs="Times New Roman"/>
              </w:rPr>
              <w:t>karbowy właściwy dla podatnika/płatnika</w:t>
            </w:r>
          </w:p>
        </w:tc>
        <w:tc>
          <w:tcPr>
            <w:tcW w:w="2693" w:type="dxa"/>
            <w:vAlign w:val="center"/>
          </w:tcPr>
          <w:p w14:paraId="71578717" w14:textId="3645C015" w:rsidR="00F905FD" w:rsidRPr="00C41C01" w:rsidRDefault="00E97F9C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 PIT VAT</w:t>
            </w:r>
          </w:p>
        </w:tc>
        <w:tc>
          <w:tcPr>
            <w:tcW w:w="2977" w:type="dxa"/>
            <w:vAlign w:val="center"/>
          </w:tcPr>
          <w:p w14:paraId="45E66B6D" w14:textId="40489708" w:rsidR="00E97F9C" w:rsidRPr="00C41C01" w:rsidRDefault="00E97F9C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7F787E" w:rsidRPr="00C41C01" w14:paraId="0EA6125A" w14:textId="77777777" w:rsidTr="00F905FD">
        <w:trPr>
          <w:trHeight w:val="507"/>
        </w:trPr>
        <w:tc>
          <w:tcPr>
            <w:tcW w:w="9209" w:type="dxa"/>
            <w:gridSpan w:val="4"/>
            <w:vAlign w:val="center"/>
          </w:tcPr>
          <w:p w14:paraId="046CD37A" w14:textId="77777777" w:rsidR="007F787E" w:rsidRPr="00C41C01" w:rsidRDefault="007F787E" w:rsidP="009C60A0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DOLNOŚLĄSKIE - IZBA ADMINISTRACJI SKARBOWEJ WE WROCŁAWIU</w:t>
            </w:r>
          </w:p>
        </w:tc>
      </w:tr>
      <w:tr w:rsidR="002821DB" w:rsidRPr="00C41C01" w14:paraId="4EFE7407" w14:textId="77777777" w:rsidTr="00F905FD">
        <w:tc>
          <w:tcPr>
            <w:tcW w:w="421" w:type="dxa"/>
            <w:vMerge w:val="restart"/>
            <w:vAlign w:val="center"/>
          </w:tcPr>
          <w:p w14:paraId="141ACE68" w14:textId="6AFD658E" w:rsidR="002821DB" w:rsidRPr="00C41C01" w:rsidRDefault="002821DB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6D18BD" w14:textId="77777777" w:rsidR="002821DB" w:rsidRPr="00C41C01" w:rsidRDefault="002821DB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Urząd Skarbowy</w:t>
            </w:r>
          </w:p>
          <w:p w14:paraId="663D9497" w14:textId="7B460539" w:rsidR="002821DB" w:rsidRPr="00C41C01" w:rsidRDefault="002821DB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59-700 Bolesławiec</w:t>
            </w:r>
          </w:p>
          <w:p w14:paraId="6B5AE3E6" w14:textId="637A5D43" w:rsidR="002821DB" w:rsidRPr="00C41C01" w:rsidRDefault="002821DB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Garncarska 10</w:t>
            </w:r>
          </w:p>
        </w:tc>
        <w:tc>
          <w:tcPr>
            <w:tcW w:w="2693" w:type="dxa"/>
            <w:vAlign w:val="center"/>
          </w:tcPr>
          <w:p w14:paraId="18E5D536" w14:textId="77777777" w:rsidR="002821DB" w:rsidRPr="00C41C01" w:rsidRDefault="002821DB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4312666" w14:textId="77777777" w:rsidR="002821DB" w:rsidRPr="00C41C01" w:rsidRDefault="002821DB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71101000712223020245000000</w:t>
            </w:r>
          </w:p>
        </w:tc>
      </w:tr>
      <w:tr w:rsidR="002821DB" w:rsidRPr="00C41C01" w14:paraId="2B7C5AAA" w14:textId="77777777" w:rsidTr="00F905FD">
        <w:tc>
          <w:tcPr>
            <w:tcW w:w="421" w:type="dxa"/>
            <w:vMerge/>
            <w:vAlign w:val="center"/>
          </w:tcPr>
          <w:p w14:paraId="12B608A9" w14:textId="77777777" w:rsidR="002821DB" w:rsidRPr="00C41C01" w:rsidRDefault="002821DB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77063F" w14:textId="42021DCA" w:rsidR="002821DB" w:rsidRPr="00C41C01" w:rsidRDefault="002821DB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378A56" w14:textId="77777777" w:rsidR="002821DB" w:rsidRPr="00C41C01" w:rsidRDefault="002821DB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C2CB00" w14:textId="77777777" w:rsidR="002821DB" w:rsidRPr="00C41C01" w:rsidRDefault="002821DB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32101000550200202000070000</w:t>
            </w:r>
          </w:p>
        </w:tc>
      </w:tr>
      <w:tr w:rsidR="002821DB" w:rsidRPr="00C41C01" w14:paraId="41D09472" w14:textId="77777777" w:rsidTr="00F905FD">
        <w:tc>
          <w:tcPr>
            <w:tcW w:w="421" w:type="dxa"/>
            <w:vMerge/>
            <w:vAlign w:val="center"/>
          </w:tcPr>
          <w:p w14:paraId="7FB6BB90" w14:textId="77777777" w:rsidR="002821DB" w:rsidRPr="00C41C01" w:rsidRDefault="002821DB" w:rsidP="00F905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04690A1" w14:textId="77777777" w:rsidR="002821DB" w:rsidRPr="00C41C01" w:rsidRDefault="002821DB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273A24" w14:textId="6E324907" w:rsidR="002821DB" w:rsidRPr="00C41C01" w:rsidRDefault="002821DB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1EE661F" w14:textId="2F663CFB" w:rsidR="002821DB" w:rsidRPr="00C41C01" w:rsidRDefault="002821DB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21DB">
              <w:rPr>
                <w:rFonts w:ascii="Times New Roman" w:hAnsi="Times New Roman" w:cs="Times New Roman"/>
              </w:rPr>
              <w:t>34101000550200202001000000</w:t>
            </w:r>
          </w:p>
        </w:tc>
      </w:tr>
      <w:tr w:rsidR="00FA26DD" w:rsidRPr="00C41C01" w14:paraId="4A088BF4" w14:textId="77777777" w:rsidTr="00F905FD">
        <w:trPr>
          <w:trHeight w:val="365"/>
        </w:trPr>
        <w:tc>
          <w:tcPr>
            <w:tcW w:w="421" w:type="dxa"/>
            <w:vMerge w:val="restart"/>
            <w:vAlign w:val="center"/>
          </w:tcPr>
          <w:p w14:paraId="5CAF08AB" w14:textId="162DF0EC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EC6AF4" w14:textId="77777777" w:rsidR="00FA26DD" w:rsidRPr="00C41C01" w:rsidRDefault="00FA26D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Urząd Skarbowy</w:t>
            </w:r>
          </w:p>
          <w:p w14:paraId="16B3C1DD" w14:textId="77777777" w:rsidR="00FA26DD" w:rsidRPr="00C41C01" w:rsidRDefault="00FA26D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57-500 Bystrzyca Kłodzka</w:t>
            </w:r>
          </w:p>
          <w:p w14:paraId="25CFDC86" w14:textId="0920E9D2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5</w:t>
            </w:r>
          </w:p>
        </w:tc>
        <w:tc>
          <w:tcPr>
            <w:tcW w:w="2693" w:type="dxa"/>
            <w:vAlign w:val="center"/>
          </w:tcPr>
          <w:p w14:paraId="324BB7E7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2DF36CF" w14:textId="48434762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18101000712223020345000000</w:t>
            </w:r>
          </w:p>
        </w:tc>
      </w:tr>
      <w:tr w:rsidR="00FA26DD" w:rsidRPr="00C41C01" w14:paraId="3E529687" w14:textId="77777777" w:rsidTr="00FA26DD">
        <w:trPr>
          <w:trHeight w:val="173"/>
        </w:trPr>
        <w:tc>
          <w:tcPr>
            <w:tcW w:w="421" w:type="dxa"/>
            <w:vMerge/>
            <w:vAlign w:val="center"/>
          </w:tcPr>
          <w:p w14:paraId="44EDEF2D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FD5B86" w14:textId="6078D5ED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AD1D23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43B27D" w14:textId="77777777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84101000550200203000070000</w:t>
            </w:r>
          </w:p>
        </w:tc>
      </w:tr>
      <w:tr w:rsidR="00FA26DD" w:rsidRPr="00C41C01" w14:paraId="6047DA27" w14:textId="77777777" w:rsidTr="00F905FD">
        <w:trPr>
          <w:trHeight w:val="172"/>
        </w:trPr>
        <w:tc>
          <w:tcPr>
            <w:tcW w:w="421" w:type="dxa"/>
            <w:vMerge/>
            <w:vAlign w:val="center"/>
          </w:tcPr>
          <w:p w14:paraId="5513E779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A3FD45" w14:textId="77777777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384AFB" w14:textId="0B0F8BED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A17665" w14:textId="34036EE5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86101000550200203001000000</w:t>
            </w:r>
          </w:p>
        </w:tc>
      </w:tr>
      <w:tr w:rsidR="00FA26DD" w:rsidRPr="00C41C01" w14:paraId="77540769" w14:textId="77777777" w:rsidTr="00F905FD">
        <w:tc>
          <w:tcPr>
            <w:tcW w:w="421" w:type="dxa"/>
            <w:vMerge w:val="restart"/>
            <w:vAlign w:val="center"/>
          </w:tcPr>
          <w:p w14:paraId="01658B18" w14:textId="7B805CC8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95C73A" w14:textId="77777777" w:rsidR="00FA26DD" w:rsidRPr="00C41C01" w:rsidRDefault="00FA26D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Urząd Skarbowy</w:t>
            </w:r>
          </w:p>
          <w:p w14:paraId="677BD426" w14:textId="3BD6E127" w:rsidR="00FA26DD" w:rsidRPr="00C41C01" w:rsidRDefault="00FA26D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58-200 Dzierżoniów</w:t>
            </w:r>
          </w:p>
          <w:p w14:paraId="2008B5B2" w14:textId="14869F3B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Pocztowa 14</w:t>
            </w:r>
          </w:p>
        </w:tc>
        <w:tc>
          <w:tcPr>
            <w:tcW w:w="2693" w:type="dxa"/>
            <w:vAlign w:val="center"/>
          </w:tcPr>
          <w:p w14:paraId="092F206F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FFBE4FA" w14:textId="3D886771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62101000712223020445000000</w:t>
            </w:r>
          </w:p>
        </w:tc>
      </w:tr>
      <w:tr w:rsidR="00FA26DD" w:rsidRPr="00C41C01" w14:paraId="1D8F3CD6" w14:textId="77777777" w:rsidTr="00FA26DD">
        <w:trPr>
          <w:trHeight w:val="195"/>
        </w:trPr>
        <w:tc>
          <w:tcPr>
            <w:tcW w:w="421" w:type="dxa"/>
            <w:vMerge/>
            <w:vAlign w:val="center"/>
          </w:tcPr>
          <w:p w14:paraId="6DAD4B04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3CCAB" w14:textId="78802797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6F8B78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6466224" w14:textId="77777777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39101000550200204000070000</w:t>
            </w:r>
          </w:p>
        </w:tc>
      </w:tr>
      <w:tr w:rsidR="00FA26DD" w:rsidRPr="00C41C01" w14:paraId="23BE58B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EDBCE2C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1814714" w14:textId="77777777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907C9F" w14:textId="02FE782E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D0995A2" w14:textId="4E5C9821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41101000550200204001000000</w:t>
            </w:r>
          </w:p>
        </w:tc>
      </w:tr>
      <w:tr w:rsidR="00FA26DD" w:rsidRPr="00C41C01" w14:paraId="6EB6E53C" w14:textId="77777777" w:rsidTr="00F905FD">
        <w:tc>
          <w:tcPr>
            <w:tcW w:w="421" w:type="dxa"/>
            <w:vMerge w:val="restart"/>
            <w:vAlign w:val="center"/>
          </w:tcPr>
          <w:p w14:paraId="1B1DA287" w14:textId="067456B3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CF61AB" w14:textId="34F51E76" w:rsidR="00FA26DD" w:rsidRPr="00C41C01" w:rsidRDefault="00FA26DD" w:rsidP="00F905F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21005B" w14:textId="7FE29CBB" w:rsidR="00FA26DD" w:rsidRPr="00C41C01" w:rsidRDefault="00FA26DD" w:rsidP="00F905F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67-200 Głogów</w:t>
            </w:r>
          </w:p>
          <w:p w14:paraId="5AF0E524" w14:textId="01175677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53</w:t>
            </w:r>
          </w:p>
        </w:tc>
        <w:tc>
          <w:tcPr>
            <w:tcW w:w="2693" w:type="dxa"/>
            <w:vAlign w:val="center"/>
          </w:tcPr>
          <w:p w14:paraId="66937695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2393088" w14:textId="3A9E687D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09101000712223020545000000</w:t>
            </w:r>
          </w:p>
        </w:tc>
      </w:tr>
      <w:tr w:rsidR="00FA26DD" w:rsidRPr="00C41C01" w14:paraId="5F11613B" w14:textId="77777777" w:rsidTr="00FA26DD">
        <w:trPr>
          <w:trHeight w:val="195"/>
        </w:trPr>
        <w:tc>
          <w:tcPr>
            <w:tcW w:w="421" w:type="dxa"/>
            <w:vMerge/>
            <w:vAlign w:val="center"/>
          </w:tcPr>
          <w:p w14:paraId="79851A64" w14:textId="77777777" w:rsidR="00FA26DD" w:rsidRPr="00C41C01" w:rsidRDefault="00FA26DD" w:rsidP="00F905F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52683E" w14:textId="1D5C9731" w:rsidR="00FA26DD" w:rsidRPr="00C41C01" w:rsidRDefault="00FA26DD" w:rsidP="00F90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E75B405" w14:textId="77777777" w:rsidR="00FA26DD" w:rsidRPr="00C41C01" w:rsidRDefault="00FA26DD" w:rsidP="00F905F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87DEB6" w14:textId="77777777" w:rsidR="00FA26DD" w:rsidRPr="00C41C01" w:rsidRDefault="00FA26DD" w:rsidP="009C60A0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91101000550200205000070000</w:t>
            </w:r>
          </w:p>
        </w:tc>
      </w:tr>
      <w:tr w:rsidR="00FA26DD" w:rsidRPr="00C41C01" w14:paraId="3C660B5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3CB9B1D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0A6129" w14:textId="77777777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3E0927" w14:textId="2D6CC3AA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F22444" w14:textId="11E4AA3B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93101000550200205001000000</w:t>
            </w:r>
          </w:p>
        </w:tc>
      </w:tr>
      <w:tr w:rsidR="00FA26DD" w:rsidRPr="00C41C01" w14:paraId="79D25547" w14:textId="77777777" w:rsidTr="00F905FD">
        <w:tc>
          <w:tcPr>
            <w:tcW w:w="421" w:type="dxa"/>
            <w:vMerge w:val="restart"/>
            <w:vAlign w:val="center"/>
          </w:tcPr>
          <w:p w14:paraId="76EB7E6F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3E302A" w14:textId="6A1B5228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CA9193" w14:textId="77777777" w:rsidR="00FA26DD" w:rsidRPr="00C41C01" w:rsidRDefault="00FA26DD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56-200 Góra</w:t>
            </w:r>
          </w:p>
          <w:p w14:paraId="435E6FA5" w14:textId="373F97D5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Poznańska 4</w:t>
            </w:r>
          </w:p>
        </w:tc>
        <w:tc>
          <w:tcPr>
            <w:tcW w:w="2693" w:type="dxa"/>
            <w:vAlign w:val="center"/>
          </w:tcPr>
          <w:p w14:paraId="18EDE895" w14:textId="1DB0A1A5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A005539" w14:textId="1C35F390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77101000712223023345000000</w:t>
            </w:r>
          </w:p>
        </w:tc>
      </w:tr>
      <w:tr w:rsidR="00FA26DD" w:rsidRPr="00C41C01" w14:paraId="1757E6D8" w14:textId="77777777" w:rsidTr="00FA26DD">
        <w:trPr>
          <w:trHeight w:val="195"/>
        </w:trPr>
        <w:tc>
          <w:tcPr>
            <w:tcW w:w="421" w:type="dxa"/>
            <w:vMerge/>
            <w:vAlign w:val="center"/>
          </w:tcPr>
          <w:p w14:paraId="4F11318A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A664A1" w14:textId="77777777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6F6B1A" w14:textId="5CCD8CC4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6C8C87" w14:textId="549E108C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92101000550200233000070000</w:t>
            </w:r>
          </w:p>
        </w:tc>
      </w:tr>
      <w:tr w:rsidR="00FA26DD" w:rsidRPr="00C41C01" w14:paraId="70AD86D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653B328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0CF95F" w14:textId="77777777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C7844E" w14:textId="48BD90E1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12B9986" w14:textId="3F90E928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94101000550200233001000000</w:t>
            </w:r>
          </w:p>
        </w:tc>
      </w:tr>
      <w:tr w:rsidR="00FA26DD" w:rsidRPr="00C41C01" w14:paraId="3D2D630A" w14:textId="77777777" w:rsidTr="00F905FD">
        <w:tc>
          <w:tcPr>
            <w:tcW w:w="421" w:type="dxa"/>
            <w:vMerge w:val="restart"/>
            <w:vAlign w:val="center"/>
          </w:tcPr>
          <w:p w14:paraId="38CC0893" w14:textId="382ED630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671B7B6" w14:textId="77777777" w:rsidR="00FA26DD" w:rsidRPr="00C41C01" w:rsidRDefault="00FA26DD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EC8141" w14:textId="77777777" w:rsidR="00FA26DD" w:rsidRPr="00C41C01" w:rsidRDefault="00FA26DD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59-400 Jawor</w:t>
            </w:r>
          </w:p>
          <w:p w14:paraId="53A17F75" w14:textId="7A277B91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Jurija Gagarina 5</w:t>
            </w:r>
          </w:p>
        </w:tc>
        <w:tc>
          <w:tcPr>
            <w:tcW w:w="2693" w:type="dxa"/>
            <w:vAlign w:val="center"/>
          </w:tcPr>
          <w:p w14:paraId="75A38A23" w14:textId="77777777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DF74A5E" w14:textId="352BC510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53101000712223020645000000</w:t>
            </w:r>
          </w:p>
        </w:tc>
      </w:tr>
      <w:tr w:rsidR="00FA26DD" w:rsidRPr="00C41C01" w14:paraId="064392D0" w14:textId="77777777" w:rsidTr="00FA26DD">
        <w:trPr>
          <w:trHeight w:val="195"/>
        </w:trPr>
        <w:tc>
          <w:tcPr>
            <w:tcW w:w="421" w:type="dxa"/>
            <w:vMerge/>
            <w:vAlign w:val="center"/>
          </w:tcPr>
          <w:p w14:paraId="113D3EF1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461E3" w14:textId="1827B8E2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4C4677" w14:textId="77777777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380698" w14:textId="77777777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46101000550200206000070000</w:t>
            </w:r>
          </w:p>
        </w:tc>
      </w:tr>
      <w:tr w:rsidR="00FA26DD" w:rsidRPr="00C41C01" w14:paraId="146CC10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5F0FE36" w14:textId="77777777" w:rsidR="00FA26DD" w:rsidRPr="00C41C01" w:rsidRDefault="00FA26DD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552E9E" w14:textId="77777777" w:rsidR="00FA26DD" w:rsidRPr="00C41C01" w:rsidRDefault="00FA26DD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EA246F" w14:textId="32B6E0BE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884A9A3" w14:textId="6B840DEB" w:rsidR="00FA26DD" w:rsidRPr="00C41C01" w:rsidRDefault="00FA26DD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A26DD">
              <w:rPr>
                <w:rFonts w:ascii="Times New Roman" w:hAnsi="Times New Roman" w:cs="Times New Roman"/>
              </w:rPr>
              <w:t>48101000550200206001000000</w:t>
            </w:r>
          </w:p>
        </w:tc>
      </w:tr>
      <w:tr w:rsidR="009165B5" w:rsidRPr="00C41C01" w14:paraId="729137DD" w14:textId="77777777" w:rsidTr="00F905FD">
        <w:tc>
          <w:tcPr>
            <w:tcW w:w="421" w:type="dxa"/>
            <w:vMerge w:val="restart"/>
            <w:vAlign w:val="center"/>
          </w:tcPr>
          <w:p w14:paraId="6963E032" w14:textId="77DBBC03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9CC591" w14:textId="77777777" w:rsidR="009165B5" w:rsidRPr="00C41C01" w:rsidRDefault="009165B5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8FEE854" w14:textId="77777777" w:rsidR="009165B5" w:rsidRPr="00C41C01" w:rsidRDefault="009165B5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58-506 Jelenia Góra</w:t>
            </w:r>
          </w:p>
          <w:p w14:paraId="145418A1" w14:textId="06239F7B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Cs/>
              </w:rPr>
              <w:t xml:space="preserve">ul. </w:t>
            </w:r>
            <w:proofErr w:type="spellStart"/>
            <w:r w:rsidRPr="00C41C01">
              <w:rPr>
                <w:rFonts w:ascii="Times New Roman" w:hAnsi="Times New Roman" w:cs="Times New Roman"/>
              </w:rPr>
              <w:t>Thebesiusa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693" w:type="dxa"/>
            <w:vAlign w:val="center"/>
          </w:tcPr>
          <w:p w14:paraId="7941A0DE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5C55052" w14:textId="6B33CC4E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97101000712223020745000000</w:t>
            </w:r>
          </w:p>
        </w:tc>
      </w:tr>
      <w:tr w:rsidR="009165B5" w:rsidRPr="00C41C01" w14:paraId="30569116" w14:textId="77777777" w:rsidTr="009165B5">
        <w:trPr>
          <w:trHeight w:val="195"/>
        </w:trPr>
        <w:tc>
          <w:tcPr>
            <w:tcW w:w="421" w:type="dxa"/>
            <w:vMerge/>
            <w:vAlign w:val="center"/>
          </w:tcPr>
          <w:p w14:paraId="48191631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7527DA" w14:textId="7D53F585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8685B2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5C40403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98101000550200207000070000</w:t>
            </w:r>
          </w:p>
        </w:tc>
      </w:tr>
      <w:tr w:rsidR="009165B5" w:rsidRPr="00C41C01" w14:paraId="22949EC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AE727C6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ED91AD" w14:textId="77777777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FA5CE9" w14:textId="6B4ED252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3CB1FEE" w14:textId="1FC0CE08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03101000550200207001000000</w:t>
            </w:r>
          </w:p>
        </w:tc>
      </w:tr>
      <w:tr w:rsidR="009165B5" w:rsidRPr="00C41C01" w14:paraId="7F5B7EDA" w14:textId="77777777" w:rsidTr="00F905FD">
        <w:tc>
          <w:tcPr>
            <w:tcW w:w="421" w:type="dxa"/>
            <w:vMerge w:val="restart"/>
            <w:vAlign w:val="center"/>
          </w:tcPr>
          <w:p w14:paraId="0408BB75" w14:textId="43C8B15B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0C2F66" w14:textId="77777777" w:rsidR="009165B5" w:rsidRPr="00C41C01" w:rsidRDefault="009165B5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23778C6" w14:textId="77777777" w:rsidR="009165B5" w:rsidRPr="00C41C01" w:rsidRDefault="009165B5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58-400 Kamienna Góra</w:t>
            </w:r>
          </w:p>
          <w:p w14:paraId="1483493A" w14:textId="55213346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Papieża Jana Pawła II 18</w:t>
            </w:r>
          </w:p>
        </w:tc>
        <w:tc>
          <w:tcPr>
            <w:tcW w:w="2693" w:type="dxa"/>
            <w:vAlign w:val="center"/>
          </w:tcPr>
          <w:p w14:paraId="0B9D0280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175A678" w14:textId="3D31AFD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44101000712223020845000000</w:t>
            </w:r>
          </w:p>
        </w:tc>
      </w:tr>
      <w:tr w:rsidR="009165B5" w:rsidRPr="00C41C01" w14:paraId="0AA0C88E" w14:textId="77777777" w:rsidTr="009165B5">
        <w:trPr>
          <w:trHeight w:val="195"/>
        </w:trPr>
        <w:tc>
          <w:tcPr>
            <w:tcW w:w="421" w:type="dxa"/>
            <w:vMerge/>
            <w:vAlign w:val="center"/>
          </w:tcPr>
          <w:p w14:paraId="741E73DE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500375" w14:textId="48EE1F66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A18A6D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485928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53101000550200208000070000</w:t>
            </w:r>
          </w:p>
        </w:tc>
      </w:tr>
      <w:tr w:rsidR="009165B5" w:rsidRPr="00C41C01" w14:paraId="366C77B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C8E99E6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B2CA5E" w14:textId="77777777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0A72BB" w14:textId="41BE0FE4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6E05012" w14:textId="116AFCE2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55101000550200208001000000</w:t>
            </w:r>
          </w:p>
        </w:tc>
      </w:tr>
      <w:tr w:rsidR="009165B5" w:rsidRPr="00C41C01" w14:paraId="0607E8CC" w14:textId="77777777" w:rsidTr="00F905FD">
        <w:tc>
          <w:tcPr>
            <w:tcW w:w="421" w:type="dxa"/>
            <w:vMerge w:val="restart"/>
            <w:vAlign w:val="center"/>
          </w:tcPr>
          <w:p w14:paraId="553A97AC" w14:textId="0548CA0D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D98224" w14:textId="77777777" w:rsidR="009165B5" w:rsidRPr="00C41C01" w:rsidRDefault="009165B5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1E58AE8" w14:textId="77777777" w:rsidR="009165B5" w:rsidRPr="00C41C01" w:rsidRDefault="009165B5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57-300 Kłodzko</w:t>
            </w:r>
          </w:p>
          <w:p w14:paraId="0A62850F" w14:textId="7E0E9927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Stanisławy Walasiewiczówny 1</w:t>
            </w:r>
          </w:p>
        </w:tc>
        <w:tc>
          <w:tcPr>
            <w:tcW w:w="2693" w:type="dxa"/>
            <w:vAlign w:val="center"/>
          </w:tcPr>
          <w:p w14:paraId="00974C19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74EFEAC" w14:textId="3633AD56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88101000712223020945000000</w:t>
            </w:r>
          </w:p>
        </w:tc>
      </w:tr>
      <w:tr w:rsidR="009165B5" w:rsidRPr="00C41C01" w14:paraId="3E3B1EED" w14:textId="77777777" w:rsidTr="009165B5">
        <w:trPr>
          <w:trHeight w:val="315"/>
        </w:trPr>
        <w:tc>
          <w:tcPr>
            <w:tcW w:w="421" w:type="dxa"/>
            <w:vMerge/>
            <w:vAlign w:val="center"/>
          </w:tcPr>
          <w:p w14:paraId="787A9D9E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FDA97E" w14:textId="4CD85299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5BFA40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9C3AEB" w14:textId="77777777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08101000550200209000070000</w:t>
            </w:r>
          </w:p>
        </w:tc>
      </w:tr>
      <w:tr w:rsidR="009165B5" w:rsidRPr="00C41C01" w14:paraId="34FD80FD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38FC74E4" w14:textId="77777777" w:rsidR="009165B5" w:rsidRPr="00C41C01" w:rsidRDefault="009165B5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1D2F56" w14:textId="77777777" w:rsidR="009165B5" w:rsidRPr="00C41C01" w:rsidRDefault="009165B5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ADCE49" w14:textId="021679E1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0CF8A69" w14:textId="6C0B295B" w:rsidR="009165B5" w:rsidRPr="00C41C01" w:rsidRDefault="009165B5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165B5">
              <w:rPr>
                <w:rFonts w:ascii="Times New Roman" w:hAnsi="Times New Roman" w:cs="Times New Roman"/>
              </w:rPr>
              <w:t>10101000550200209001000000</w:t>
            </w:r>
          </w:p>
        </w:tc>
      </w:tr>
      <w:tr w:rsidR="00F37482" w:rsidRPr="00C41C01" w14:paraId="609B133F" w14:textId="77777777" w:rsidTr="00F905FD">
        <w:tc>
          <w:tcPr>
            <w:tcW w:w="421" w:type="dxa"/>
            <w:vMerge w:val="restart"/>
            <w:vAlign w:val="center"/>
          </w:tcPr>
          <w:p w14:paraId="7D1E3CD1" w14:textId="547C0DF8" w:rsidR="00F37482" w:rsidRPr="00C41C01" w:rsidRDefault="00F3748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100C26" w14:textId="77777777" w:rsidR="00F37482" w:rsidRPr="00C41C01" w:rsidRDefault="00F37482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B502C7" w14:textId="77777777" w:rsidR="00F37482" w:rsidRPr="00C41C01" w:rsidRDefault="00F37482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59-220 Legnica</w:t>
            </w:r>
          </w:p>
          <w:p w14:paraId="5EAEC8C6" w14:textId="36386396" w:rsidR="00F37482" w:rsidRPr="00C41C01" w:rsidRDefault="00F37482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Wrocławska 37</w:t>
            </w:r>
          </w:p>
        </w:tc>
        <w:tc>
          <w:tcPr>
            <w:tcW w:w="2693" w:type="dxa"/>
            <w:vAlign w:val="center"/>
          </w:tcPr>
          <w:p w14:paraId="72592BE5" w14:textId="77777777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1F5D378" w14:textId="778D9B19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35101000712223021045000000</w:t>
            </w:r>
          </w:p>
        </w:tc>
      </w:tr>
      <w:tr w:rsidR="00F37482" w:rsidRPr="00C41C01" w14:paraId="69A65AE7" w14:textId="77777777" w:rsidTr="00F37482">
        <w:trPr>
          <w:trHeight w:val="195"/>
        </w:trPr>
        <w:tc>
          <w:tcPr>
            <w:tcW w:w="421" w:type="dxa"/>
            <w:vMerge/>
            <w:vAlign w:val="center"/>
          </w:tcPr>
          <w:p w14:paraId="383E5132" w14:textId="77777777" w:rsidR="00F37482" w:rsidRPr="00C41C01" w:rsidRDefault="00F3748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BDC7ED" w14:textId="307FF3B4" w:rsidR="00F37482" w:rsidRPr="00C41C01" w:rsidRDefault="00F37482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ABA3FF" w14:textId="77777777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3BF1966" w14:textId="77777777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60101000550200210000070000</w:t>
            </w:r>
          </w:p>
        </w:tc>
      </w:tr>
      <w:tr w:rsidR="00F37482" w:rsidRPr="00C41C01" w14:paraId="703038A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97F8DF3" w14:textId="77777777" w:rsidR="00F37482" w:rsidRPr="00C41C01" w:rsidRDefault="00F3748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7563CA" w14:textId="77777777" w:rsidR="00F37482" w:rsidRPr="00C41C01" w:rsidRDefault="00F37482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822548" w14:textId="0FB0AA11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ADD2062" w14:textId="7FA46CCF" w:rsidR="00F37482" w:rsidRPr="00C41C01" w:rsidRDefault="00F3748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62101000550200210001000000</w:t>
            </w:r>
          </w:p>
        </w:tc>
      </w:tr>
      <w:tr w:rsidR="00C46252" w:rsidRPr="00C41C01" w14:paraId="4F66AD45" w14:textId="77777777" w:rsidTr="00F905FD">
        <w:tc>
          <w:tcPr>
            <w:tcW w:w="421" w:type="dxa"/>
            <w:vMerge w:val="restart"/>
            <w:vAlign w:val="center"/>
          </w:tcPr>
          <w:p w14:paraId="2DFA446F" w14:textId="3630B43E" w:rsidR="00C46252" w:rsidRPr="00C41C01" w:rsidRDefault="00C4625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201B1B" w14:textId="77777777" w:rsidR="00C46252" w:rsidRPr="00C41C01" w:rsidRDefault="00C46252" w:rsidP="00FA26DD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12B2AAF" w14:textId="77777777" w:rsidR="00C46252" w:rsidRPr="00C41C01" w:rsidRDefault="00C46252" w:rsidP="00FA26DD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59-800 Lubań</w:t>
            </w:r>
          </w:p>
          <w:p w14:paraId="6BBCD145" w14:textId="70113B1C" w:rsidR="00C46252" w:rsidRPr="00C41C01" w:rsidRDefault="00C46252" w:rsidP="00FA26D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Stara 1</w:t>
            </w:r>
          </w:p>
        </w:tc>
        <w:tc>
          <w:tcPr>
            <w:tcW w:w="2693" w:type="dxa"/>
            <w:vAlign w:val="center"/>
          </w:tcPr>
          <w:p w14:paraId="45B524A6" w14:textId="77777777" w:rsidR="00C46252" w:rsidRPr="00C41C01" w:rsidRDefault="00C4625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14BD363" w14:textId="0E840CA4" w:rsidR="00C46252" w:rsidRPr="00C41C01" w:rsidRDefault="00C4625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79101000712223021145000000</w:t>
            </w:r>
          </w:p>
        </w:tc>
      </w:tr>
      <w:tr w:rsidR="00C46252" w:rsidRPr="00C41C01" w14:paraId="53EA77B1" w14:textId="77777777" w:rsidTr="00C46252">
        <w:trPr>
          <w:trHeight w:val="195"/>
        </w:trPr>
        <w:tc>
          <w:tcPr>
            <w:tcW w:w="421" w:type="dxa"/>
            <w:vMerge/>
            <w:vAlign w:val="center"/>
          </w:tcPr>
          <w:p w14:paraId="31121885" w14:textId="77777777" w:rsidR="00C46252" w:rsidRPr="00C41C01" w:rsidRDefault="00C46252" w:rsidP="00FA26DD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4361BD" w14:textId="3F0014CF" w:rsidR="00C46252" w:rsidRPr="00C41C01" w:rsidRDefault="00C46252" w:rsidP="00FA26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0944B6" w14:textId="77777777" w:rsidR="00C46252" w:rsidRPr="00C41C01" w:rsidRDefault="00C4625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09DC4AB" w14:textId="77777777" w:rsidR="00C46252" w:rsidRPr="00C41C01" w:rsidRDefault="00C46252" w:rsidP="00FA26DD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15101000550200211000070000</w:t>
            </w:r>
          </w:p>
        </w:tc>
      </w:tr>
      <w:tr w:rsidR="00C46252" w:rsidRPr="00C41C01" w14:paraId="52E8C94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8380032" w14:textId="77777777" w:rsidR="00C46252" w:rsidRPr="00C41C01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6C88B6" w14:textId="77777777" w:rsidR="00C46252" w:rsidRPr="00C41C01" w:rsidRDefault="00C46252" w:rsidP="00C46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C55C0D" w14:textId="78760C5D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3691F75" w14:textId="658B9E90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6252">
              <w:rPr>
                <w:rFonts w:ascii="Times New Roman" w:hAnsi="Times New Roman" w:cs="Times New Roman"/>
              </w:rPr>
              <w:t>17101000550200211001000000</w:t>
            </w:r>
          </w:p>
        </w:tc>
      </w:tr>
      <w:tr w:rsidR="00C46252" w:rsidRPr="00C41C01" w14:paraId="7F5C7451" w14:textId="77777777" w:rsidTr="00F905FD">
        <w:tc>
          <w:tcPr>
            <w:tcW w:w="421" w:type="dxa"/>
            <w:vMerge w:val="restart"/>
            <w:vAlign w:val="center"/>
          </w:tcPr>
          <w:p w14:paraId="64FE9DD6" w14:textId="057F7D80" w:rsidR="00C46252" w:rsidRPr="00C41C01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FA0119" w14:textId="77777777" w:rsidR="00C46252" w:rsidRPr="00C41C01" w:rsidRDefault="00C46252" w:rsidP="00C4625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D3EEC2D" w14:textId="77777777" w:rsidR="00C46252" w:rsidRPr="00C41C01" w:rsidRDefault="00C46252" w:rsidP="00C4625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59-300 Lubin</w:t>
            </w:r>
          </w:p>
          <w:p w14:paraId="1008D435" w14:textId="21F7607A" w:rsidR="00C46252" w:rsidRPr="00C41C01" w:rsidRDefault="00C46252" w:rsidP="00C4625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Marii Skłodowskiej-Curie 94</w:t>
            </w:r>
          </w:p>
        </w:tc>
        <w:tc>
          <w:tcPr>
            <w:tcW w:w="2693" w:type="dxa"/>
            <w:vAlign w:val="center"/>
          </w:tcPr>
          <w:p w14:paraId="3DC1AA9A" w14:textId="77777777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9BABC5F" w14:textId="7AE59B1C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26101000712223021245000000</w:t>
            </w:r>
          </w:p>
        </w:tc>
      </w:tr>
      <w:tr w:rsidR="00C46252" w:rsidRPr="00C41C01" w14:paraId="1E298BA7" w14:textId="77777777" w:rsidTr="00C46252">
        <w:trPr>
          <w:trHeight w:val="195"/>
        </w:trPr>
        <w:tc>
          <w:tcPr>
            <w:tcW w:w="421" w:type="dxa"/>
            <w:vMerge/>
            <w:vAlign w:val="center"/>
          </w:tcPr>
          <w:p w14:paraId="18E75498" w14:textId="77777777" w:rsidR="00C46252" w:rsidRPr="00C41C01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A506C9" w14:textId="630FB927" w:rsidR="00C46252" w:rsidRPr="00C41C01" w:rsidRDefault="00C46252" w:rsidP="00C46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02365E" w14:textId="77777777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EC9CF9" w14:textId="77777777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67101000550200212000070000</w:t>
            </w:r>
          </w:p>
        </w:tc>
      </w:tr>
      <w:tr w:rsidR="00C46252" w:rsidRPr="00C41C01" w14:paraId="6E11642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28FD80A" w14:textId="77777777" w:rsidR="00C46252" w:rsidRPr="00C41C01" w:rsidRDefault="00C46252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5FAE54" w14:textId="77777777" w:rsidR="00C46252" w:rsidRPr="00C41C01" w:rsidRDefault="00C46252" w:rsidP="00C46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AFBD48" w14:textId="51230702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FD7229" w14:textId="6C80A039" w:rsidR="00C46252" w:rsidRPr="00C41C01" w:rsidRDefault="00C46252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6252">
              <w:rPr>
                <w:rFonts w:ascii="Times New Roman" w:hAnsi="Times New Roman" w:cs="Times New Roman"/>
              </w:rPr>
              <w:t>69101000550200212001000000</w:t>
            </w:r>
          </w:p>
        </w:tc>
      </w:tr>
      <w:tr w:rsidR="00101497" w:rsidRPr="00C41C01" w14:paraId="1044ABC3" w14:textId="77777777" w:rsidTr="00F905FD">
        <w:tc>
          <w:tcPr>
            <w:tcW w:w="421" w:type="dxa"/>
            <w:vMerge w:val="restart"/>
            <w:vAlign w:val="center"/>
          </w:tcPr>
          <w:p w14:paraId="3ADF5218" w14:textId="06FE5C37" w:rsidR="00101497" w:rsidRPr="00C41C01" w:rsidRDefault="00101497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5D470D" w14:textId="77777777" w:rsidR="00101497" w:rsidRPr="00C41C01" w:rsidRDefault="00101497" w:rsidP="00C4625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F0D6A37" w14:textId="77777777" w:rsidR="00101497" w:rsidRPr="00C41C01" w:rsidRDefault="00101497" w:rsidP="00C4625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59-600 Lwówek Śląski</w:t>
            </w:r>
          </w:p>
          <w:p w14:paraId="297B7984" w14:textId="50B08CA2" w:rsidR="00101497" w:rsidRPr="00C41C01" w:rsidRDefault="00101497" w:rsidP="00C4625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Budowlanych 1</w:t>
            </w:r>
          </w:p>
        </w:tc>
        <w:tc>
          <w:tcPr>
            <w:tcW w:w="2693" w:type="dxa"/>
            <w:vAlign w:val="center"/>
          </w:tcPr>
          <w:p w14:paraId="00F194D9" w14:textId="77777777" w:rsidR="00101497" w:rsidRPr="00C41C01" w:rsidRDefault="00101497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EE7FEC8" w14:textId="557C6F77" w:rsidR="00101497" w:rsidRPr="00C41C01" w:rsidRDefault="00101497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70101000712223021345000000</w:t>
            </w:r>
          </w:p>
        </w:tc>
      </w:tr>
      <w:tr w:rsidR="00101497" w:rsidRPr="00C41C01" w14:paraId="46AA9111" w14:textId="77777777" w:rsidTr="00101497">
        <w:trPr>
          <w:trHeight w:val="195"/>
        </w:trPr>
        <w:tc>
          <w:tcPr>
            <w:tcW w:w="421" w:type="dxa"/>
            <w:vMerge/>
            <w:vAlign w:val="center"/>
          </w:tcPr>
          <w:p w14:paraId="357E040C" w14:textId="77777777" w:rsidR="00101497" w:rsidRPr="00C41C01" w:rsidRDefault="00101497" w:rsidP="00C46252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6E20A5" w14:textId="6E690C65" w:rsidR="00101497" w:rsidRPr="00C41C01" w:rsidRDefault="00101497" w:rsidP="00C46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E71D14" w14:textId="77777777" w:rsidR="00101497" w:rsidRPr="00C41C01" w:rsidRDefault="00101497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535884" w14:textId="77777777" w:rsidR="00101497" w:rsidRPr="00C41C01" w:rsidRDefault="00101497" w:rsidP="00C4625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22101000550200213000070000</w:t>
            </w:r>
          </w:p>
        </w:tc>
      </w:tr>
      <w:tr w:rsidR="00101497" w:rsidRPr="00C41C01" w14:paraId="6069F75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078E2A6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9BCDDA" w14:textId="77777777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34EBF9" w14:textId="3D226FA3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54DB01D" w14:textId="679D4DFF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101497">
              <w:rPr>
                <w:rFonts w:ascii="Times New Roman" w:hAnsi="Times New Roman" w:cs="Times New Roman"/>
              </w:rPr>
              <w:t>24101000550200213001000000</w:t>
            </w:r>
          </w:p>
        </w:tc>
      </w:tr>
      <w:tr w:rsidR="00101497" w:rsidRPr="00C41C01" w14:paraId="79DE70E5" w14:textId="77777777" w:rsidTr="00F905FD">
        <w:tc>
          <w:tcPr>
            <w:tcW w:w="421" w:type="dxa"/>
            <w:vMerge w:val="restart"/>
            <w:vAlign w:val="center"/>
          </w:tcPr>
          <w:p w14:paraId="188C242D" w14:textId="67244CBF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549482" w14:textId="77777777" w:rsidR="00101497" w:rsidRPr="00C41C01" w:rsidRDefault="00101497" w:rsidP="0010149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E54A16D" w14:textId="77777777" w:rsidR="00101497" w:rsidRPr="00C41C01" w:rsidRDefault="00101497" w:rsidP="0010149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56-300 Milicz</w:t>
            </w:r>
          </w:p>
          <w:p w14:paraId="6ED227F9" w14:textId="1FC1B5F5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2</w:t>
            </w:r>
          </w:p>
        </w:tc>
        <w:tc>
          <w:tcPr>
            <w:tcW w:w="2693" w:type="dxa"/>
            <w:vAlign w:val="center"/>
          </w:tcPr>
          <w:p w14:paraId="0F54791D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6B7188A" w14:textId="21CD1075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17101000712223021445000000</w:t>
            </w:r>
          </w:p>
        </w:tc>
      </w:tr>
      <w:tr w:rsidR="00101497" w:rsidRPr="00C41C01" w14:paraId="42C84E80" w14:textId="77777777" w:rsidTr="00101497">
        <w:trPr>
          <w:trHeight w:val="195"/>
        </w:trPr>
        <w:tc>
          <w:tcPr>
            <w:tcW w:w="421" w:type="dxa"/>
            <w:vMerge/>
            <w:vAlign w:val="center"/>
          </w:tcPr>
          <w:p w14:paraId="659DF853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4C8129" w14:textId="027E9CDE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03E926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1415F7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74101000550200214000070000</w:t>
            </w:r>
          </w:p>
        </w:tc>
      </w:tr>
      <w:tr w:rsidR="00101497" w:rsidRPr="00C41C01" w14:paraId="300846B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80E6417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2274A8" w14:textId="77777777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E25AF9" w14:textId="38D25609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DC8EBBB" w14:textId="08564962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101497">
              <w:rPr>
                <w:rFonts w:ascii="Times New Roman" w:hAnsi="Times New Roman" w:cs="Times New Roman"/>
              </w:rPr>
              <w:t>76101000550200214001000000</w:t>
            </w:r>
          </w:p>
        </w:tc>
      </w:tr>
      <w:tr w:rsidR="00101497" w:rsidRPr="00C41C01" w14:paraId="642FCDA8" w14:textId="77777777" w:rsidTr="00F905FD">
        <w:tc>
          <w:tcPr>
            <w:tcW w:w="421" w:type="dxa"/>
            <w:vMerge w:val="restart"/>
            <w:vAlign w:val="center"/>
          </w:tcPr>
          <w:p w14:paraId="19784E62" w14:textId="76A12003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63BCD3" w14:textId="77777777" w:rsidR="00101497" w:rsidRPr="00C41C01" w:rsidRDefault="00101497" w:rsidP="0010149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FEC0FD" w14:textId="77777777" w:rsidR="00101497" w:rsidRPr="00C41C01" w:rsidRDefault="00101497" w:rsidP="0010149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57-400 Nowa Ruda</w:t>
            </w:r>
          </w:p>
          <w:p w14:paraId="084FBF7A" w14:textId="703E9581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Kolejowa 23</w:t>
            </w:r>
          </w:p>
        </w:tc>
        <w:tc>
          <w:tcPr>
            <w:tcW w:w="2693" w:type="dxa"/>
            <w:vAlign w:val="center"/>
          </w:tcPr>
          <w:p w14:paraId="7671501B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41B2320" w14:textId="52FD2561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61101000712223021545000000</w:t>
            </w:r>
          </w:p>
        </w:tc>
      </w:tr>
      <w:tr w:rsidR="00101497" w:rsidRPr="00C41C01" w14:paraId="08752AFB" w14:textId="77777777" w:rsidTr="00101497">
        <w:trPr>
          <w:trHeight w:val="195"/>
        </w:trPr>
        <w:tc>
          <w:tcPr>
            <w:tcW w:w="421" w:type="dxa"/>
            <w:vMerge/>
            <w:vAlign w:val="center"/>
          </w:tcPr>
          <w:p w14:paraId="18F19694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2A5880" w14:textId="4E23A85C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91EAD5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EEAE065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29101000550200215000070000</w:t>
            </w:r>
          </w:p>
        </w:tc>
      </w:tr>
      <w:tr w:rsidR="00101497" w:rsidRPr="00C41C01" w14:paraId="375A2DE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462E6D1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3DAA42" w14:textId="77777777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5B960A5" w14:textId="49A8110F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3BD7C67" w14:textId="3F1F2512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101497">
              <w:rPr>
                <w:rFonts w:ascii="Times New Roman" w:hAnsi="Times New Roman" w:cs="Times New Roman"/>
              </w:rPr>
              <w:t>31101000550200215001000000</w:t>
            </w:r>
          </w:p>
        </w:tc>
      </w:tr>
      <w:tr w:rsidR="00101497" w:rsidRPr="00C41C01" w14:paraId="752A9EB6" w14:textId="77777777" w:rsidTr="00F905FD">
        <w:tc>
          <w:tcPr>
            <w:tcW w:w="421" w:type="dxa"/>
            <w:vMerge w:val="restart"/>
            <w:vAlign w:val="center"/>
          </w:tcPr>
          <w:p w14:paraId="11FE8DB8" w14:textId="1E56111F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EC2BC8" w14:textId="77777777" w:rsidR="00101497" w:rsidRPr="00C41C01" w:rsidRDefault="00101497" w:rsidP="0010149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443094" w14:textId="77777777" w:rsidR="00101497" w:rsidRPr="00C41C01" w:rsidRDefault="00101497" w:rsidP="0010149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56-400 Oleśnica</w:t>
            </w:r>
          </w:p>
          <w:p w14:paraId="06587399" w14:textId="03089A13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34-38</w:t>
            </w:r>
          </w:p>
        </w:tc>
        <w:tc>
          <w:tcPr>
            <w:tcW w:w="2693" w:type="dxa"/>
            <w:vAlign w:val="center"/>
          </w:tcPr>
          <w:p w14:paraId="0A576331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5850187" w14:textId="548FE203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08101000712223021645000000</w:t>
            </w:r>
          </w:p>
        </w:tc>
      </w:tr>
      <w:tr w:rsidR="00101497" w:rsidRPr="00C41C01" w14:paraId="713EDFC7" w14:textId="77777777" w:rsidTr="00101497">
        <w:trPr>
          <w:trHeight w:val="195"/>
        </w:trPr>
        <w:tc>
          <w:tcPr>
            <w:tcW w:w="421" w:type="dxa"/>
            <w:vMerge/>
            <w:vAlign w:val="center"/>
          </w:tcPr>
          <w:p w14:paraId="7F179CF5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ED521F" w14:textId="7F2CAF0B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74577C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84D2349" w14:textId="77777777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81101000550200216000070000</w:t>
            </w:r>
          </w:p>
        </w:tc>
      </w:tr>
      <w:tr w:rsidR="00101497" w:rsidRPr="00C41C01" w14:paraId="28D9CB8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222AB77" w14:textId="77777777" w:rsidR="00101497" w:rsidRPr="00C41C01" w:rsidRDefault="0010149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18BFD5" w14:textId="77777777" w:rsidR="00101497" w:rsidRPr="00C41C01" w:rsidRDefault="0010149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8432C8" w14:textId="67EBBD43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99D0BC8" w14:textId="288F5CDD" w:rsidR="00101497" w:rsidRPr="00C41C01" w:rsidRDefault="0010149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101497">
              <w:rPr>
                <w:rFonts w:ascii="Times New Roman" w:hAnsi="Times New Roman" w:cs="Times New Roman"/>
              </w:rPr>
              <w:t>83101000550200216001000000</w:t>
            </w:r>
          </w:p>
        </w:tc>
      </w:tr>
      <w:tr w:rsidR="00CD3D87" w:rsidRPr="00C41C01" w14:paraId="26F5447E" w14:textId="77777777" w:rsidTr="00F905FD">
        <w:tc>
          <w:tcPr>
            <w:tcW w:w="421" w:type="dxa"/>
            <w:vMerge w:val="restart"/>
            <w:vAlign w:val="center"/>
          </w:tcPr>
          <w:p w14:paraId="141BCDB5" w14:textId="66DB99D1" w:rsidR="00CD3D87" w:rsidRPr="00C41C01" w:rsidRDefault="00CD3D8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9AF4856" w14:textId="77777777" w:rsidR="00CD3D87" w:rsidRPr="00C41C01" w:rsidRDefault="00CD3D87" w:rsidP="0010149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5499CF0" w14:textId="77777777" w:rsidR="00CD3D87" w:rsidRPr="00C41C01" w:rsidRDefault="00CD3D87" w:rsidP="0010149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55-200 Oława</w:t>
            </w:r>
          </w:p>
          <w:p w14:paraId="2476CBD5" w14:textId="44164F18" w:rsidR="00CD3D87" w:rsidRPr="00C41C01" w:rsidRDefault="00CD3D87" w:rsidP="0010149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1</w:t>
            </w:r>
          </w:p>
        </w:tc>
        <w:tc>
          <w:tcPr>
            <w:tcW w:w="2693" w:type="dxa"/>
            <w:vAlign w:val="center"/>
          </w:tcPr>
          <w:p w14:paraId="7C7673E1" w14:textId="77777777" w:rsidR="00CD3D87" w:rsidRPr="00C41C01" w:rsidRDefault="00CD3D8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7488635" w14:textId="5F4AC210" w:rsidR="00CD3D87" w:rsidRPr="00C41C01" w:rsidRDefault="00CD3D8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52101000712223021745000000</w:t>
            </w:r>
          </w:p>
        </w:tc>
      </w:tr>
      <w:tr w:rsidR="00CD3D87" w:rsidRPr="00C41C01" w14:paraId="19BA0462" w14:textId="77777777" w:rsidTr="00CD3D87">
        <w:trPr>
          <w:trHeight w:val="195"/>
        </w:trPr>
        <w:tc>
          <w:tcPr>
            <w:tcW w:w="421" w:type="dxa"/>
            <w:vMerge/>
            <w:vAlign w:val="center"/>
          </w:tcPr>
          <w:p w14:paraId="2A5161FA" w14:textId="77777777" w:rsidR="00CD3D87" w:rsidRPr="00C41C01" w:rsidRDefault="00CD3D87" w:rsidP="0010149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F28833F" w14:textId="49F9F570" w:rsidR="00CD3D87" w:rsidRPr="00C41C01" w:rsidRDefault="00CD3D87" w:rsidP="001014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3FD00C" w14:textId="77777777" w:rsidR="00CD3D87" w:rsidRPr="00C41C01" w:rsidRDefault="00CD3D8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1D0CC3" w14:textId="77777777" w:rsidR="00CD3D87" w:rsidRPr="00C41C01" w:rsidRDefault="00CD3D87" w:rsidP="0010149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36101000550200217000070000</w:t>
            </w:r>
          </w:p>
        </w:tc>
      </w:tr>
      <w:tr w:rsidR="00CD3D87" w:rsidRPr="00C41C01" w14:paraId="6355DB7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2CCE8DA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0DC996" w14:textId="7777777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FB69E5" w14:textId="26C8FACF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11A26F9" w14:textId="22FEE6BC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D3D87">
              <w:rPr>
                <w:rFonts w:ascii="Times New Roman" w:hAnsi="Times New Roman" w:cs="Times New Roman"/>
              </w:rPr>
              <w:t>38101000550200217001000000</w:t>
            </w:r>
          </w:p>
        </w:tc>
      </w:tr>
      <w:tr w:rsidR="00CD3D87" w:rsidRPr="00C41C01" w14:paraId="0C01B752" w14:textId="77777777" w:rsidTr="00F905FD">
        <w:tc>
          <w:tcPr>
            <w:tcW w:w="421" w:type="dxa"/>
            <w:vMerge w:val="restart"/>
            <w:vAlign w:val="center"/>
          </w:tcPr>
          <w:p w14:paraId="6D9CBD1F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6EB8A3" w14:textId="2EDE7CE2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DAE0B46" w14:textId="77777777" w:rsidR="00CD3D87" w:rsidRPr="00C41C01" w:rsidRDefault="00CD3D87" w:rsidP="00CD3D8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59-100 Polkowice</w:t>
            </w:r>
          </w:p>
          <w:p w14:paraId="311033B7" w14:textId="08F34FE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Zachodnia 10</w:t>
            </w:r>
          </w:p>
        </w:tc>
        <w:tc>
          <w:tcPr>
            <w:tcW w:w="2693" w:type="dxa"/>
            <w:vAlign w:val="center"/>
          </w:tcPr>
          <w:p w14:paraId="559CCB38" w14:textId="794D11BA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B2D1814" w14:textId="1CAE1159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24101000712223023445000000</w:t>
            </w:r>
          </w:p>
        </w:tc>
      </w:tr>
      <w:tr w:rsidR="00CD3D87" w:rsidRPr="00C41C01" w14:paraId="17FDD2C9" w14:textId="77777777" w:rsidTr="00CD3D87">
        <w:trPr>
          <w:trHeight w:val="195"/>
        </w:trPr>
        <w:tc>
          <w:tcPr>
            <w:tcW w:w="421" w:type="dxa"/>
            <w:vMerge/>
            <w:vAlign w:val="center"/>
          </w:tcPr>
          <w:p w14:paraId="5F1340A7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A435A4" w14:textId="7777777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AA886E" w14:textId="5CDC31B6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40B21D" w14:textId="066BFDAB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47101000550200234000070000</w:t>
            </w:r>
          </w:p>
        </w:tc>
      </w:tr>
      <w:tr w:rsidR="00CD3D87" w:rsidRPr="00C41C01" w14:paraId="56AA009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8C0FD8B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CB7FCF" w14:textId="7777777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F2F886" w14:textId="51D0280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734FBBB" w14:textId="1E229E41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D3D87">
              <w:rPr>
                <w:rFonts w:ascii="Times New Roman" w:hAnsi="Times New Roman" w:cs="Times New Roman"/>
              </w:rPr>
              <w:t>49101000550200234001000000</w:t>
            </w:r>
          </w:p>
        </w:tc>
      </w:tr>
      <w:tr w:rsidR="00CD3D87" w:rsidRPr="00C41C01" w14:paraId="133460AE" w14:textId="77777777" w:rsidTr="00F905FD">
        <w:tc>
          <w:tcPr>
            <w:tcW w:w="421" w:type="dxa"/>
            <w:vMerge w:val="restart"/>
            <w:vAlign w:val="center"/>
          </w:tcPr>
          <w:p w14:paraId="1046E278" w14:textId="11A8D2AD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6AD849" w14:textId="77777777" w:rsidR="00CD3D87" w:rsidRPr="00C41C01" w:rsidRDefault="00CD3D87" w:rsidP="00CD3D8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11237B9" w14:textId="77777777" w:rsidR="00CD3D87" w:rsidRPr="00C41C01" w:rsidRDefault="00CD3D87" w:rsidP="00CD3D8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57-100 Strzelin</w:t>
            </w:r>
          </w:p>
          <w:p w14:paraId="3FF80EF5" w14:textId="12F097CA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Bolka I Świdnickiego 14</w:t>
            </w:r>
          </w:p>
        </w:tc>
        <w:tc>
          <w:tcPr>
            <w:tcW w:w="2693" w:type="dxa"/>
            <w:vAlign w:val="center"/>
          </w:tcPr>
          <w:p w14:paraId="2A62ADD0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6B2D21D" w14:textId="2869C43E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96101000712223021845000000</w:t>
            </w:r>
          </w:p>
        </w:tc>
      </w:tr>
      <w:tr w:rsidR="00CD3D87" w:rsidRPr="00C41C01" w14:paraId="5F7E343A" w14:textId="77777777" w:rsidTr="00CD3D87">
        <w:trPr>
          <w:trHeight w:val="195"/>
        </w:trPr>
        <w:tc>
          <w:tcPr>
            <w:tcW w:w="421" w:type="dxa"/>
            <w:vMerge/>
            <w:vAlign w:val="center"/>
          </w:tcPr>
          <w:p w14:paraId="5B6DAA5B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2D5946" w14:textId="748302E0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C6A1B3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3656FA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88101000550200218000070000</w:t>
            </w:r>
          </w:p>
        </w:tc>
      </w:tr>
      <w:tr w:rsidR="00CD3D87" w:rsidRPr="00C41C01" w14:paraId="6CA30F2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E60641D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ED5287" w14:textId="77777777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83BC0B" w14:textId="3A4C7EC5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9D1B1E9" w14:textId="0FE7E192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D3D87">
              <w:rPr>
                <w:rFonts w:ascii="Times New Roman" w:hAnsi="Times New Roman" w:cs="Times New Roman"/>
              </w:rPr>
              <w:t>90101000550200218001000000</w:t>
            </w:r>
          </w:p>
        </w:tc>
      </w:tr>
      <w:tr w:rsidR="00CD3D87" w:rsidRPr="00C41C01" w14:paraId="53B531F0" w14:textId="77777777" w:rsidTr="00F905FD">
        <w:tc>
          <w:tcPr>
            <w:tcW w:w="421" w:type="dxa"/>
            <w:vMerge w:val="restart"/>
            <w:vAlign w:val="center"/>
          </w:tcPr>
          <w:p w14:paraId="07A680E5" w14:textId="14A6F1F8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AB9348" w14:textId="77777777" w:rsidR="00CD3D87" w:rsidRPr="00C41C01" w:rsidRDefault="00CD3D87" w:rsidP="00CD3D87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D1111C" w14:textId="77777777" w:rsidR="00CD3D87" w:rsidRPr="00C41C01" w:rsidRDefault="00CD3D87" w:rsidP="00CD3D87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55-300 Środa Śląska</w:t>
            </w:r>
          </w:p>
          <w:p w14:paraId="663DEC93" w14:textId="1F8A45C0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Oławska 5A</w:t>
            </w:r>
          </w:p>
        </w:tc>
        <w:tc>
          <w:tcPr>
            <w:tcW w:w="2693" w:type="dxa"/>
            <w:vAlign w:val="center"/>
          </w:tcPr>
          <w:p w14:paraId="70A99ED0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63E827B" w14:textId="7C9A45B4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43101000712223021945000000</w:t>
            </w:r>
          </w:p>
        </w:tc>
      </w:tr>
      <w:tr w:rsidR="00CD3D87" w:rsidRPr="00C41C01" w14:paraId="208E5EEF" w14:textId="77777777" w:rsidTr="00CD3D87">
        <w:trPr>
          <w:trHeight w:val="195"/>
        </w:trPr>
        <w:tc>
          <w:tcPr>
            <w:tcW w:w="421" w:type="dxa"/>
            <w:vMerge/>
            <w:vAlign w:val="center"/>
          </w:tcPr>
          <w:p w14:paraId="6949B4F4" w14:textId="77777777" w:rsidR="00CD3D87" w:rsidRPr="00C41C01" w:rsidRDefault="00CD3D87" w:rsidP="00CD3D87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AFDCA4" w14:textId="3DDA0A7C" w:rsidR="00CD3D87" w:rsidRPr="00C41C01" w:rsidRDefault="00CD3D87" w:rsidP="00CD3D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B05DEA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D0FA7C8" w14:textId="77777777" w:rsidR="00CD3D87" w:rsidRPr="00C41C01" w:rsidRDefault="00CD3D87" w:rsidP="00CD3D87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43101000550200219000070000</w:t>
            </w:r>
          </w:p>
        </w:tc>
      </w:tr>
      <w:tr w:rsidR="00C85F65" w:rsidRPr="00C41C01" w14:paraId="7A8874E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D2A759B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EE8F14" w14:textId="77777777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F3CEF3" w14:textId="4F864052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6573491" w14:textId="715B7E89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5F65">
              <w:rPr>
                <w:rFonts w:ascii="Times New Roman" w:hAnsi="Times New Roman" w:cs="Times New Roman"/>
              </w:rPr>
              <w:t>45101000550200219001000000</w:t>
            </w:r>
          </w:p>
        </w:tc>
      </w:tr>
      <w:tr w:rsidR="00C85F65" w:rsidRPr="00C41C01" w14:paraId="7411B26B" w14:textId="77777777" w:rsidTr="00F905FD">
        <w:tc>
          <w:tcPr>
            <w:tcW w:w="421" w:type="dxa"/>
            <w:vMerge w:val="restart"/>
            <w:vAlign w:val="center"/>
          </w:tcPr>
          <w:p w14:paraId="10DCB611" w14:textId="639D76A2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416956" w14:textId="77777777" w:rsidR="00C85F65" w:rsidRPr="00C41C01" w:rsidRDefault="00C85F65" w:rsidP="00C85F6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ED96FC6" w14:textId="77777777" w:rsidR="00C85F65" w:rsidRPr="00C41C01" w:rsidRDefault="00C85F65" w:rsidP="00C85F6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58-100 Świdnica</w:t>
            </w:r>
          </w:p>
          <w:p w14:paraId="2E730D2B" w14:textId="76A1ED72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Marii Skłodowskiej-Curie 1-3</w:t>
            </w:r>
          </w:p>
        </w:tc>
        <w:tc>
          <w:tcPr>
            <w:tcW w:w="2693" w:type="dxa"/>
            <w:vAlign w:val="center"/>
          </w:tcPr>
          <w:p w14:paraId="0ECCE717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5CA273C" w14:textId="4570F9A9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87101000712223022045000000</w:t>
            </w:r>
          </w:p>
        </w:tc>
      </w:tr>
      <w:tr w:rsidR="00C85F65" w:rsidRPr="00C41C01" w14:paraId="10814F4E" w14:textId="77777777" w:rsidTr="00C85F65">
        <w:trPr>
          <w:trHeight w:val="195"/>
        </w:trPr>
        <w:tc>
          <w:tcPr>
            <w:tcW w:w="421" w:type="dxa"/>
            <w:vMerge/>
            <w:vAlign w:val="center"/>
          </w:tcPr>
          <w:p w14:paraId="65F6A463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D4AFF" w14:textId="465D2822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02FB18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67951E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95101000550200220000070000</w:t>
            </w:r>
          </w:p>
        </w:tc>
      </w:tr>
      <w:tr w:rsidR="00C85F65" w:rsidRPr="00C41C01" w14:paraId="5B1B8FF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5500758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36BE65" w14:textId="77777777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32F33F" w14:textId="5520035B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AAA8776" w14:textId="7763902F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5F65">
              <w:rPr>
                <w:rFonts w:ascii="Times New Roman" w:hAnsi="Times New Roman" w:cs="Times New Roman"/>
              </w:rPr>
              <w:t>97101000550200220001000000</w:t>
            </w:r>
          </w:p>
        </w:tc>
      </w:tr>
      <w:tr w:rsidR="00C85F65" w:rsidRPr="00C41C01" w14:paraId="3F838895" w14:textId="77777777" w:rsidTr="00F905FD">
        <w:tc>
          <w:tcPr>
            <w:tcW w:w="421" w:type="dxa"/>
            <w:vMerge w:val="restart"/>
            <w:vAlign w:val="center"/>
          </w:tcPr>
          <w:p w14:paraId="4BCC19BC" w14:textId="2ADCFFE4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041630" w14:textId="77777777" w:rsidR="00C85F65" w:rsidRPr="00C41C01" w:rsidRDefault="00C85F65" w:rsidP="00C85F6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D856AC" w14:textId="77777777" w:rsidR="00C85F65" w:rsidRPr="00C41C01" w:rsidRDefault="00C85F65" w:rsidP="00C85F6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55-100 Trzebnica</w:t>
            </w:r>
          </w:p>
          <w:p w14:paraId="67D427EC" w14:textId="1981CB38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Prusicka 2</w:t>
            </w:r>
          </w:p>
        </w:tc>
        <w:tc>
          <w:tcPr>
            <w:tcW w:w="2693" w:type="dxa"/>
            <w:vAlign w:val="center"/>
          </w:tcPr>
          <w:p w14:paraId="510C6592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3A16DE6" w14:textId="1A269832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34101000712223022145000000</w:t>
            </w:r>
          </w:p>
        </w:tc>
      </w:tr>
      <w:tr w:rsidR="00C85F65" w:rsidRPr="00C41C01" w14:paraId="1B9AB179" w14:textId="77777777" w:rsidTr="00C85F65">
        <w:trPr>
          <w:trHeight w:val="195"/>
        </w:trPr>
        <w:tc>
          <w:tcPr>
            <w:tcW w:w="421" w:type="dxa"/>
            <w:vMerge/>
            <w:vAlign w:val="center"/>
          </w:tcPr>
          <w:p w14:paraId="341B9478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1B9F5B" w14:textId="49CBF08E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BD1EC8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52A563" w14:textId="7777777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50101000550200221000070000</w:t>
            </w:r>
          </w:p>
        </w:tc>
      </w:tr>
      <w:tr w:rsidR="00C85F65" w:rsidRPr="00C41C01" w14:paraId="29C5568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284D00D" w14:textId="77777777" w:rsidR="00C85F65" w:rsidRPr="00C41C01" w:rsidRDefault="00C85F6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E4962" w14:textId="77777777" w:rsidR="00C85F65" w:rsidRPr="00C41C01" w:rsidRDefault="00C85F6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C1F318" w14:textId="481F8297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97A5ED" w14:textId="33744893" w:rsidR="00C85F65" w:rsidRPr="00C41C01" w:rsidRDefault="00C85F6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5F65">
              <w:rPr>
                <w:rFonts w:ascii="Times New Roman" w:hAnsi="Times New Roman" w:cs="Times New Roman"/>
              </w:rPr>
              <w:t>52101000550200221001000000</w:t>
            </w:r>
          </w:p>
        </w:tc>
      </w:tr>
      <w:tr w:rsidR="008F7A20" w:rsidRPr="00C41C01" w14:paraId="301E75A9" w14:textId="77777777" w:rsidTr="00F905FD">
        <w:tc>
          <w:tcPr>
            <w:tcW w:w="421" w:type="dxa"/>
            <w:vMerge w:val="restart"/>
            <w:vAlign w:val="center"/>
          </w:tcPr>
          <w:p w14:paraId="18972A61" w14:textId="7B519BE6" w:rsidR="008F7A20" w:rsidRPr="00C41C01" w:rsidRDefault="008F7A20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418049" w14:textId="77777777" w:rsidR="008F7A20" w:rsidRPr="00C41C01" w:rsidRDefault="008F7A20" w:rsidP="00C85F6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01817A8" w14:textId="77777777" w:rsidR="008F7A20" w:rsidRPr="00C41C01" w:rsidRDefault="008F7A20" w:rsidP="00C85F6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58-306 Wałbrzych</w:t>
            </w:r>
          </w:p>
          <w:p w14:paraId="3DE36170" w14:textId="17508218" w:rsidR="008F7A20" w:rsidRPr="00C41C01" w:rsidRDefault="008F7A20" w:rsidP="00C85F6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Uczniowska 21</w:t>
            </w:r>
          </w:p>
        </w:tc>
        <w:tc>
          <w:tcPr>
            <w:tcW w:w="2693" w:type="dxa"/>
            <w:vAlign w:val="center"/>
          </w:tcPr>
          <w:p w14:paraId="571DD556" w14:textId="77777777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E8E214E" w14:textId="55A97ACC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78101000712223022245000000</w:t>
            </w:r>
          </w:p>
        </w:tc>
      </w:tr>
      <w:tr w:rsidR="008F7A20" w:rsidRPr="00C41C01" w14:paraId="36B500F0" w14:textId="77777777" w:rsidTr="008F7A20">
        <w:trPr>
          <w:trHeight w:val="195"/>
        </w:trPr>
        <w:tc>
          <w:tcPr>
            <w:tcW w:w="421" w:type="dxa"/>
            <w:vMerge/>
            <w:vAlign w:val="center"/>
          </w:tcPr>
          <w:p w14:paraId="1B94B2BB" w14:textId="77777777" w:rsidR="008F7A20" w:rsidRPr="00C41C01" w:rsidRDefault="008F7A20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97DB6" w14:textId="691EDD2E" w:rsidR="008F7A20" w:rsidRPr="00C41C01" w:rsidRDefault="008F7A20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78776C" w14:textId="77777777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8A4EF0" w14:textId="77777777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05101000550200222000070000</w:t>
            </w:r>
          </w:p>
        </w:tc>
      </w:tr>
      <w:tr w:rsidR="008F7A20" w:rsidRPr="00C41C01" w14:paraId="7375F7A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85CEDC6" w14:textId="77777777" w:rsidR="008F7A20" w:rsidRPr="00C41C01" w:rsidRDefault="008F7A20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1A7927" w14:textId="77777777" w:rsidR="008F7A20" w:rsidRPr="00C41C01" w:rsidRDefault="008F7A20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A6BE29" w14:textId="36AC0157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1DA0171" w14:textId="223A4691" w:rsidR="008F7A20" w:rsidRPr="00C41C01" w:rsidRDefault="008F7A20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7A20">
              <w:rPr>
                <w:rFonts w:ascii="Times New Roman" w:hAnsi="Times New Roman" w:cs="Times New Roman"/>
              </w:rPr>
              <w:t>07101000550200222001000000</w:t>
            </w:r>
          </w:p>
        </w:tc>
      </w:tr>
      <w:tr w:rsidR="00AD3305" w:rsidRPr="00C41C01" w14:paraId="649CAAE3" w14:textId="77777777" w:rsidTr="00F905FD">
        <w:tc>
          <w:tcPr>
            <w:tcW w:w="421" w:type="dxa"/>
            <w:vMerge w:val="restart"/>
            <w:vAlign w:val="center"/>
          </w:tcPr>
          <w:p w14:paraId="58F1D55F" w14:textId="04D6D11A" w:rsidR="00AD3305" w:rsidRPr="00C41C01" w:rsidRDefault="00AD330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9383B7" w14:textId="77777777" w:rsidR="00AD3305" w:rsidRPr="00C41C01" w:rsidRDefault="00AD3305" w:rsidP="00C85F6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B19622" w14:textId="77777777" w:rsidR="00AD3305" w:rsidRPr="00C41C01" w:rsidRDefault="00AD3305" w:rsidP="00C85F6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56-100 Wołów</w:t>
            </w:r>
          </w:p>
          <w:p w14:paraId="4630D407" w14:textId="70D93BD0" w:rsidR="00AD3305" w:rsidRPr="00C41C01" w:rsidRDefault="00AD3305" w:rsidP="00C85F6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17</w:t>
            </w:r>
          </w:p>
        </w:tc>
        <w:tc>
          <w:tcPr>
            <w:tcW w:w="2693" w:type="dxa"/>
            <w:vAlign w:val="center"/>
          </w:tcPr>
          <w:p w14:paraId="5A42F47F" w14:textId="77777777" w:rsidR="00AD3305" w:rsidRPr="00C41C01" w:rsidRDefault="00AD330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5AA91D0" w14:textId="61D8CCA2" w:rsidR="00AD3305" w:rsidRPr="00C41C01" w:rsidRDefault="00AD330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25101000712223022345000000</w:t>
            </w:r>
          </w:p>
        </w:tc>
      </w:tr>
      <w:tr w:rsidR="00AD3305" w:rsidRPr="00C41C01" w14:paraId="1293CAB6" w14:textId="77777777" w:rsidTr="00AD3305">
        <w:trPr>
          <w:trHeight w:val="195"/>
        </w:trPr>
        <w:tc>
          <w:tcPr>
            <w:tcW w:w="421" w:type="dxa"/>
            <w:vMerge/>
            <w:vAlign w:val="center"/>
          </w:tcPr>
          <w:p w14:paraId="6954A985" w14:textId="77777777" w:rsidR="00AD3305" w:rsidRPr="00C41C01" w:rsidRDefault="00AD3305" w:rsidP="00C85F6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F83219" w14:textId="3276AC02" w:rsidR="00AD3305" w:rsidRPr="00C41C01" w:rsidRDefault="00AD3305" w:rsidP="00C85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A6E0AB" w14:textId="77777777" w:rsidR="00AD3305" w:rsidRPr="00C41C01" w:rsidRDefault="00AD330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05D610" w14:textId="77777777" w:rsidR="00AD3305" w:rsidRPr="00C41C01" w:rsidRDefault="00AD3305" w:rsidP="00C85F6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57101000550200223000070000</w:t>
            </w:r>
          </w:p>
        </w:tc>
      </w:tr>
      <w:tr w:rsidR="00AD3305" w:rsidRPr="00C41C01" w14:paraId="1986BF6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1B0E571" w14:textId="77777777" w:rsidR="00AD3305" w:rsidRPr="00C41C01" w:rsidRDefault="00AD330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5F2666" w14:textId="77777777" w:rsidR="00AD3305" w:rsidRPr="00C41C01" w:rsidRDefault="00AD330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50E4C2" w14:textId="29CBB974" w:rsidR="00AD3305" w:rsidRPr="00C41C01" w:rsidRDefault="00AD330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D64A7D0" w14:textId="5F4374B8" w:rsidR="00AD3305" w:rsidRPr="00C41C01" w:rsidRDefault="00AD330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D3305">
              <w:rPr>
                <w:rFonts w:ascii="Times New Roman" w:hAnsi="Times New Roman" w:cs="Times New Roman"/>
              </w:rPr>
              <w:t>59101000550200223001000000</w:t>
            </w:r>
          </w:p>
        </w:tc>
      </w:tr>
      <w:tr w:rsidR="004C2685" w:rsidRPr="00C41C01" w14:paraId="7057D47C" w14:textId="77777777" w:rsidTr="00F905FD">
        <w:tc>
          <w:tcPr>
            <w:tcW w:w="421" w:type="dxa"/>
            <w:vMerge w:val="restart"/>
            <w:vAlign w:val="center"/>
          </w:tcPr>
          <w:p w14:paraId="1FA66DDE" w14:textId="77777777" w:rsidR="004C2685" w:rsidRPr="00C41C01" w:rsidRDefault="004C268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3D4DFC" w14:textId="552F4B9A" w:rsidR="004C2685" w:rsidRPr="00C41C01" w:rsidRDefault="004C2685" w:rsidP="00AD330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Dolnośląski Urząd Skarbowy</w:t>
            </w:r>
          </w:p>
          <w:p w14:paraId="16E597F6" w14:textId="77777777" w:rsidR="004C2685" w:rsidRPr="00C41C01" w:rsidRDefault="004C2685" w:rsidP="00AD330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51-130 Wrocław</w:t>
            </w:r>
          </w:p>
          <w:p w14:paraId="4ED1983E" w14:textId="010382ED" w:rsidR="004C2685" w:rsidRPr="00C41C01" w:rsidRDefault="004C2685" w:rsidP="00AD330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Żmigrodzka 141</w:t>
            </w:r>
          </w:p>
        </w:tc>
        <w:tc>
          <w:tcPr>
            <w:tcW w:w="2693" w:type="dxa"/>
            <w:vAlign w:val="center"/>
          </w:tcPr>
          <w:p w14:paraId="59CA5E02" w14:textId="12742A3D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3856A9D" w14:textId="030217CC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03101000712223027145000000</w:t>
            </w:r>
          </w:p>
        </w:tc>
      </w:tr>
      <w:tr w:rsidR="004C2685" w:rsidRPr="00C41C01" w14:paraId="77DB074E" w14:textId="77777777" w:rsidTr="004C2685">
        <w:trPr>
          <w:trHeight w:val="195"/>
        </w:trPr>
        <w:tc>
          <w:tcPr>
            <w:tcW w:w="421" w:type="dxa"/>
            <w:vMerge/>
            <w:vAlign w:val="center"/>
          </w:tcPr>
          <w:p w14:paraId="1F72F12D" w14:textId="77777777" w:rsidR="004C2685" w:rsidRPr="00C41C01" w:rsidRDefault="004C268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9B141B" w14:textId="77777777" w:rsidR="004C2685" w:rsidRPr="00C41C01" w:rsidRDefault="004C268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5F1199" w14:textId="0257A0E4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6132E07D" w14:textId="76C3EBA5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31101000550200271000070000</w:t>
            </w:r>
          </w:p>
        </w:tc>
      </w:tr>
      <w:tr w:rsidR="004C2685" w:rsidRPr="00C41C01" w14:paraId="1B47A09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B92D510" w14:textId="77777777" w:rsidR="004C2685" w:rsidRPr="00C41C01" w:rsidRDefault="004C268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04AA2B" w14:textId="77777777" w:rsidR="004C2685" w:rsidRPr="00C41C01" w:rsidRDefault="004C268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0107EA" w14:textId="6B0B614D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99831D" w14:textId="7FCC2EAB" w:rsidR="004C2685" w:rsidRPr="00C41C01" w:rsidRDefault="004C268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33101000550200271001000000</w:t>
            </w:r>
          </w:p>
        </w:tc>
      </w:tr>
      <w:tr w:rsidR="004D4615" w:rsidRPr="00C41C01" w14:paraId="4C16B2F6" w14:textId="77777777" w:rsidTr="00F905FD">
        <w:tc>
          <w:tcPr>
            <w:tcW w:w="421" w:type="dxa"/>
            <w:vMerge w:val="restart"/>
            <w:vAlign w:val="center"/>
          </w:tcPr>
          <w:p w14:paraId="4AD462DC" w14:textId="40208060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E17B58" w14:textId="77777777" w:rsidR="004D4615" w:rsidRPr="00C41C01" w:rsidRDefault="004D4615" w:rsidP="00AD330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Wrocław-Fabryczna</w:t>
            </w:r>
          </w:p>
          <w:p w14:paraId="5FC0EDB3" w14:textId="77777777" w:rsidR="004D4615" w:rsidRPr="00C41C01" w:rsidRDefault="004D4615" w:rsidP="00AD330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53-238 Wrocław</w:t>
            </w:r>
          </w:p>
          <w:p w14:paraId="7545CE9C" w14:textId="076BC3EC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Aleksandra Ostrowskiego 5</w:t>
            </w:r>
          </w:p>
        </w:tc>
        <w:tc>
          <w:tcPr>
            <w:tcW w:w="2693" w:type="dxa"/>
            <w:vAlign w:val="center"/>
          </w:tcPr>
          <w:p w14:paraId="1214293E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A7ED8A9" w14:textId="0D853118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69101000712223022445000000</w:t>
            </w:r>
          </w:p>
        </w:tc>
      </w:tr>
      <w:tr w:rsidR="004D4615" w:rsidRPr="00C41C01" w14:paraId="004BA754" w14:textId="77777777" w:rsidTr="004D4615">
        <w:trPr>
          <w:trHeight w:val="315"/>
        </w:trPr>
        <w:tc>
          <w:tcPr>
            <w:tcW w:w="421" w:type="dxa"/>
            <w:vMerge/>
            <w:vAlign w:val="center"/>
          </w:tcPr>
          <w:p w14:paraId="1DDC6E9F" w14:textId="77777777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8C88C7" w14:textId="64710B07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680AEB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779DEF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12101000550200224000070000</w:t>
            </w:r>
          </w:p>
        </w:tc>
      </w:tr>
      <w:tr w:rsidR="004D4615" w:rsidRPr="00C41C01" w14:paraId="0B0C1A5F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55A8F08" w14:textId="77777777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2DF961" w14:textId="77777777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C4CA85" w14:textId="654239C3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C9A0059" w14:textId="4A9FFDCC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14101000550200224001000000</w:t>
            </w:r>
          </w:p>
        </w:tc>
      </w:tr>
      <w:tr w:rsidR="004D4615" w:rsidRPr="00C41C01" w14:paraId="247810A3" w14:textId="77777777" w:rsidTr="00F905FD">
        <w:tc>
          <w:tcPr>
            <w:tcW w:w="421" w:type="dxa"/>
            <w:vMerge w:val="restart"/>
            <w:vAlign w:val="center"/>
          </w:tcPr>
          <w:p w14:paraId="715EFD91" w14:textId="39E9C9FA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32A723" w14:textId="77777777" w:rsidR="004D4615" w:rsidRPr="00C41C01" w:rsidRDefault="004D4615" w:rsidP="00AD330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Wrocław-Krzyki</w:t>
            </w:r>
          </w:p>
          <w:p w14:paraId="006D8C3A" w14:textId="77777777" w:rsidR="004D4615" w:rsidRPr="00C41C01" w:rsidRDefault="004D4615" w:rsidP="00AD330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53-310 Wrocław</w:t>
            </w:r>
          </w:p>
          <w:p w14:paraId="0642D949" w14:textId="05A92F17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Sztabowa 100</w:t>
            </w:r>
          </w:p>
        </w:tc>
        <w:tc>
          <w:tcPr>
            <w:tcW w:w="2693" w:type="dxa"/>
            <w:vAlign w:val="center"/>
          </w:tcPr>
          <w:p w14:paraId="4D968AC1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355E1A9" w14:textId="49B90B68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16101000712223022545000000</w:t>
            </w:r>
          </w:p>
        </w:tc>
      </w:tr>
      <w:tr w:rsidR="004D4615" w:rsidRPr="00C41C01" w14:paraId="54201DDC" w14:textId="77777777" w:rsidTr="004D4615">
        <w:trPr>
          <w:trHeight w:val="195"/>
        </w:trPr>
        <w:tc>
          <w:tcPr>
            <w:tcW w:w="421" w:type="dxa"/>
            <w:vMerge/>
            <w:vAlign w:val="center"/>
          </w:tcPr>
          <w:p w14:paraId="2D231256" w14:textId="77777777" w:rsidR="004D4615" w:rsidRPr="00C41C01" w:rsidRDefault="004D4615" w:rsidP="00AD330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32DE8" w14:textId="055A9E0A" w:rsidR="004D4615" w:rsidRPr="00C41C01" w:rsidRDefault="004D4615" w:rsidP="00AD3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84EDC2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A1E219" w14:textId="77777777" w:rsidR="004D4615" w:rsidRPr="00C41C01" w:rsidRDefault="004D4615" w:rsidP="00AD330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64101000550200225000070000</w:t>
            </w:r>
          </w:p>
        </w:tc>
      </w:tr>
      <w:tr w:rsidR="004D4615" w:rsidRPr="00C41C01" w14:paraId="10FE177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08B428C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84D284" w14:textId="77777777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8D141B" w14:textId="474B3E52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37482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A4916D7" w14:textId="447A75DB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66101000550200225001000000</w:t>
            </w:r>
          </w:p>
        </w:tc>
      </w:tr>
      <w:tr w:rsidR="004D4615" w:rsidRPr="00C41C01" w14:paraId="3353DF97" w14:textId="77777777" w:rsidTr="00F905FD">
        <w:tc>
          <w:tcPr>
            <w:tcW w:w="421" w:type="dxa"/>
            <w:vMerge w:val="restart"/>
            <w:vAlign w:val="center"/>
          </w:tcPr>
          <w:p w14:paraId="6F265EE1" w14:textId="58F65343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D5BB2B" w14:textId="77777777" w:rsidR="004D4615" w:rsidRPr="00C41C01" w:rsidRDefault="004D4615" w:rsidP="004D461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Wrocław-Psie Pole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50-231 Wrocław</w:t>
            </w:r>
          </w:p>
          <w:p w14:paraId="2E12D566" w14:textId="347A2209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Trzebnicka 33</w:t>
            </w:r>
          </w:p>
        </w:tc>
        <w:tc>
          <w:tcPr>
            <w:tcW w:w="2693" w:type="dxa"/>
            <w:vAlign w:val="center"/>
          </w:tcPr>
          <w:p w14:paraId="2391870B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0F6746F" w14:textId="5AF77CA1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60101000712223022645000000</w:t>
            </w:r>
          </w:p>
        </w:tc>
      </w:tr>
      <w:tr w:rsidR="004D4615" w:rsidRPr="00C41C01" w14:paraId="68223F75" w14:textId="77777777" w:rsidTr="004D4615">
        <w:trPr>
          <w:trHeight w:val="195"/>
        </w:trPr>
        <w:tc>
          <w:tcPr>
            <w:tcW w:w="421" w:type="dxa"/>
            <w:vMerge/>
            <w:vAlign w:val="center"/>
          </w:tcPr>
          <w:p w14:paraId="33B57527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5C3614" w14:textId="4E0BEED2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938019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A608F7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19101000550200226000070000</w:t>
            </w:r>
          </w:p>
        </w:tc>
      </w:tr>
      <w:tr w:rsidR="004D4615" w:rsidRPr="00C41C01" w14:paraId="6732231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797CC53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657C2" w14:textId="77777777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E16B84" w14:textId="61B3EC1B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BE69014" w14:textId="4801099E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21101000550200226001000000</w:t>
            </w:r>
          </w:p>
        </w:tc>
      </w:tr>
      <w:tr w:rsidR="004D4615" w:rsidRPr="00C41C01" w14:paraId="43477EA6" w14:textId="77777777" w:rsidTr="00F905FD">
        <w:tc>
          <w:tcPr>
            <w:tcW w:w="421" w:type="dxa"/>
            <w:vMerge w:val="restart"/>
            <w:vAlign w:val="center"/>
          </w:tcPr>
          <w:p w14:paraId="04E95D06" w14:textId="7CE50A34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A5F7A0" w14:textId="6375233F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A269C7" w14:textId="1FD62445" w:rsidR="004D4615" w:rsidRPr="00C41C01" w:rsidRDefault="004D4615" w:rsidP="004D461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Wrocław-Stare Miasto</w:t>
            </w:r>
          </w:p>
          <w:p w14:paraId="4DC78C1E" w14:textId="77777777" w:rsidR="004D4615" w:rsidRPr="00C41C01" w:rsidRDefault="004D4615" w:rsidP="004D461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53-654 Wrocław</w:t>
            </w:r>
          </w:p>
          <w:p w14:paraId="7CC0AC6A" w14:textId="7B574212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Inowrocławska 4</w:t>
            </w:r>
          </w:p>
        </w:tc>
        <w:tc>
          <w:tcPr>
            <w:tcW w:w="2693" w:type="dxa"/>
            <w:vAlign w:val="center"/>
          </w:tcPr>
          <w:p w14:paraId="06A35666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3362C25" w14:textId="753A329F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07101000712223022745000000</w:t>
            </w:r>
          </w:p>
        </w:tc>
      </w:tr>
      <w:tr w:rsidR="004D4615" w:rsidRPr="00C41C01" w14:paraId="0026DAA6" w14:textId="77777777" w:rsidTr="004D4615">
        <w:trPr>
          <w:trHeight w:val="315"/>
        </w:trPr>
        <w:tc>
          <w:tcPr>
            <w:tcW w:w="421" w:type="dxa"/>
            <w:vMerge/>
            <w:vAlign w:val="center"/>
          </w:tcPr>
          <w:p w14:paraId="28D27954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8548E2" w14:textId="5A0004DE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49D6DF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C521DF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71101000550200227000070000</w:t>
            </w:r>
          </w:p>
        </w:tc>
      </w:tr>
      <w:tr w:rsidR="004D4615" w:rsidRPr="00C41C01" w14:paraId="7F279D53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6C4146A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4FCFDF" w14:textId="77777777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E672AC" w14:textId="3F658906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6CA04D1" w14:textId="3378E13C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73101000550200227001000000</w:t>
            </w:r>
          </w:p>
        </w:tc>
      </w:tr>
      <w:tr w:rsidR="004D4615" w:rsidRPr="00C41C01" w14:paraId="1A9F92CB" w14:textId="77777777" w:rsidTr="00F905FD">
        <w:tc>
          <w:tcPr>
            <w:tcW w:w="421" w:type="dxa"/>
            <w:vMerge w:val="restart"/>
            <w:vAlign w:val="center"/>
          </w:tcPr>
          <w:p w14:paraId="6D9EB7B1" w14:textId="79C55710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F9F3A4" w14:textId="77777777" w:rsidR="004D4615" w:rsidRPr="00C41C01" w:rsidRDefault="004D4615" w:rsidP="004D461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E0AF42F" w14:textId="77777777" w:rsidR="004D4615" w:rsidRPr="00C41C01" w:rsidRDefault="004D4615" w:rsidP="004D461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50-515 Wrocław</w:t>
            </w:r>
          </w:p>
          <w:p w14:paraId="1C04C9D9" w14:textId="55467283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Księdza Czesława Klimasa 34</w:t>
            </w:r>
          </w:p>
        </w:tc>
        <w:tc>
          <w:tcPr>
            <w:tcW w:w="2693" w:type="dxa"/>
            <w:vAlign w:val="center"/>
          </w:tcPr>
          <w:p w14:paraId="7EC059A1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43B607D" w14:textId="54B4E982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95101000712223022945000000</w:t>
            </w:r>
          </w:p>
        </w:tc>
      </w:tr>
      <w:tr w:rsidR="004D4615" w:rsidRPr="00C41C01" w14:paraId="5D9417F4" w14:textId="77777777" w:rsidTr="004D4615">
        <w:trPr>
          <w:trHeight w:val="195"/>
        </w:trPr>
        <w:tc>
          <w:tcPr>
            <w:tcW w:w="421" w:type="dxa"/>
            <w:vMerge/>
            <w:vAlign w:val="center"/>
          </w:tcPr>
          <w:p w14:paraId="76CF26AC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B85C8" w14:textId="00245CDB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17EF58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45EAD2" w14:textId="77777777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78101000550200229000070000</w:t>
            </w:r>
          </w:p>
        </w:tc>
      </w:tr>
      <w:tr w:rsidR="004D4615" w:rsidRPr="00C41C01" w14:paraId="2D90E53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B70A148" w14:textId="77777777" w:rsidR="004D4615" w:rsidRPr="00C41C01" w:rsidRDefault="004D4615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E80E1C" w14:textId="77777777" w:rsidR="004D4615" w:rsidRPr="00C41C01" w:rsidRDefault="004D4615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7248E6" w14:textId="12147914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637BCB" w14:textId="39050EC5" w:rsidR="004D4615" w:rsidRPr="00C41C01" w:rsidRDefault="004D4615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D4615">
              <w:rPr>
                <w:rFonts w:ascii="Times New Roman" w:hAnsi="Times New Roman" w:cs="Times New Roman"/>
              </w:rPr>
              <w:t>80101000550200229001000000</w:t>
            </w:r>
          </w:p>
        </w:tc>
      </w:tr>
      <w:tr w:rsidR="008F4068" w:rsidRPr="00C41C01" w14:paraId="0A096AA8" w14:textId="77777777" w:rsidTr="00F905FD">
        <w:tc>
          <w:tcPr>
            <w:tcW w:w="421" w:type="dxa"/>
            <w:vMerge w:val="restart"/>
            <w:vAlign w:val="center"/>
          </w:tcPr>
          <w:p w14:paraId="1567D990" w14:textId="22A9E97D" w:rsidR="008F4068" w:rsidRPr="00C41C01" w:rsidRDefault="008F4068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794766" w14:textId="3B6F01DC" w:rsidR="008F4068" w:rsidRPr="00C41C01" w:rsidRDefault="008F4068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122EB2" w14:textId="4CB4E3EE" w:rsidR="008F4068" w:rsidRPr="00C41C01" w:rsidRDefault="008F4068" w:rsidP="004D461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Wrocław-Śródmieście</w:t>
            </w:r>
          </w:p>
          <w:p w14:paraId="0588E016" w14:textId="77777777" w:rsidR="008F4068" w:rsidRPr="00C41C01" w:rsidRDefault="008F4068" w:rsidP="004D461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50-044 Wrocław</w:t>
            </w:r>
          </w:p>
          <w:p w14:paraId="70964425" w14:textId="5298ED10" w:rsidR="008F4068" w:rsidRPr="00C41C01" w:rsidRDefault="008F4068" w:rsidP="004D461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27/29</w:t>
            </w:r>
          </w:p>
        </w:tc>
        <w:tc>
          <w:tcPr>
            <w:tcW w:w="2693" w:type="dxa"/>
            <w:vAlign w:val="center"/>
          </w:tcPr>
          <w:p w14:paraId="4FC12558" w14:textId="77777777" w:rsidR="008F4068" w:rsidRPr="00C41C01" w:rsidRDefault="008F4068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FC27C02" w14:textId="2CA72266" w:rsidR="008F4068" w:rsidRPr="00C41C01" w:rsidRDefault="008F4068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51101000712223022845000000</w:t>
            </w:r>
          </w:p>
        </w:tc>
      </w:tr>
      <w:tr w:rsidR="008F4068" w:rsidRPr="00C41C01" w14:paraId="6975D196" w14:textId="77777777" w:rsidTr="008F4068">
        <w:trPr>
          <w:trHeight w:val="435"/>
        </w:trPr>
        <w:tc>
          <w:tcPr>
            <w:tcW w:w="421" w:type="dxa"/>
            <w:vMerge/>
            <w:vAlign w:val="center"/>
          </w:tcPr>
          <w:p w14:paraId="264D5CE4" w14:textId="77777777" w:rsidR="008F4068" w:rsidRPr="00C41C01" w:rsidRDefault="008F4068" w:rsidP="004D4615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F1509A" w14:textId="638F24EF" w:rsidR="008F4068" w:rsidRPr="00C41C01" w:rsidRDefault="008F4068" w:rsidP="004D4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ADD925" w14:textId="77777777" w:rsidR="008F4068" w:rsidRPr="00C41C01" w:rsidRDefault="008F4068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7038EE" w14:textId="77777777" w:rsidR="008F4068" w:rsidRPr="00C41C01" w:rsidRDefault="008F4068" w:rsidP="004D461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26101000550200228000070000</w:t>
            </w:r>
          </w:p>
        </w:tc>
      </w:tr>
      <w:tr w:rsidR="008F4068" w:rsidRPr="00C41C01" w14:paraId="69BDCBB8" w14:textId="77777777" w:rsidTr="00F905FD">
        <w:trPr>
          <w:trHeight w:val="435"/>
        </w:trPr>
        <w:tc>
          <w:tcPr>
            <w:tcW w:w="421" w:type="dxa"/>
            <w:vMerge/>
            <w:vAlign w:val="center"/>
          </w:tcPr>
          <w:p w14:paraId="7148A262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8A7D98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00EA96" w14:textId="018A7469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346971" w14:textId="60C510DA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28101000550200228001000000</w:t>
            </w:r>
          </w:p>
        </w:tc>
      </w:tr>
      <w:tr w:rsidR="008F4068" w:rsidRPr="00C41C01" w14:paraId="3FFAD08C" w14:textId="77777777" w:rsidTr="00F905FD">
        <w:tc>
          <w:tcPr>
            <w:tcW w:w="421" w:type="dxa"/>
            <w:vMerge w:val="restart"/>
            <w:vAlign w:val="center"/>
          </w:tcPr>
          <w:p w14:paraId="67F644A0" w14:textId="6B6F30CE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B3A5DC" w14:textId="77777777" w:rsidR="008F4068" w:rsidRPr="00C41C01" w:rsidRDefault="008F4068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22552C6" w14:textId="77777777" w:rsidR="008F4068" w:rsidRPr="00C41C01" w:rsidRDefault="008F4068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57-200 Ząbkowice Śląskie</w:t>
            </w:r>
          </w:p>
          <w:p w14:paraId="1FEECCCE" w14:textId="2CE55D68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Ludwika Waryńskiego 2A</w:t>
            </w:r>
          </w:p>
        </w:tc>
        <w:tc>
          <w:tcPr>
            <w:tcW w:w="2693" w:type="dxa"/>
            <w:vAlign w:val="center"/>
          </w:tcPr>
          <w:p w14:paraId="2733B342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570BC34" w14:textId="22DF75DA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42101000712223023045000000</w:t>
            </w:r>
          </w:p>
        </w:tc>
      </w:tr>
      <w:tr w:rsidR="008F4068" w:rsidRPr="00C41C01" w14:paraId="49F4A91D" w14:textId="77777777" w:rsidTr="008F4068">
        <w:trPr>
          <w:trHeight w:val="195"/>
        </w:trPr>
        <w:tc>
          <w:tcPr>
            <w:tcW w:w="421" w:type="dxa"/>
            <w:vMerge/>
            <w:vAlign w:val="center"/>
          </w:tcPr>
          <w:p w14:paraId="141F545E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454E5" w14:textId="4A8DEF62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699842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602BEE4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33101000550200230000070000</w:t>
            </w:r>
          </w:p>
        </w:tc>
      </w:tr>
      <w:tr w:rsidR="008F4068" w:rsidRPr="00C41C01" w14:paraId="4571F88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FCBCE99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C1B518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A4D611D" w14:textId="35F4C8C9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5937811" w14:textId="007F7229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35101000550200230001000000</w:t>
            </w:r>
          </w:p>
        </w:tc>
      </w:tr>
      <w:tr w:rsidR="008F4068" w:rsidRPr="00C41C01" w14:paraId="3C59738C" w14:textId="77777777" w:rsidTr="00F905FD">
        <w:tc>
          <w:tcPr>
            <w:tcW w:w="421" w:type="dxa"/>
            <w:vMerge w:val="restart"/>
            <w:vAlign w:val="center"/>
          </w:tcPr>
          <w:p w14:paraId="4A08AC0E" w14:textId="23B04B38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BD6BDA" w14:textId="77777777" w:rsidR="008F4068" w:rsidRPr="00C41C01" w:rsidRDefault="008F4068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207D3BF" w14:textId="77777777" w:rsidR="008F4068" w:rsidRPr="00C41C01" w:rsidRDefault="008F4068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59-900 Zgorzelec</w:t>
            </w:r>
          </w:p>
          <w:p w14:paraId="02DF7113" w14:textId="0152FB84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Bohaterów II Armii Wojska Polskiego 8B</w:t>
            </w:r>
          </w:p>
        </w:tc>
        <w:tc>
          <w:tcPr>
            <w:tcW w:w="2693" w:type="dxa"/>
            <w:vAlign w:val="center"/>
          </w:tcPr>
          <w:p w14:paraId="5101A870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7A7B5EB" w14:textId="71B8FB04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86101000712223023145000000</w:t>
            </w:r>
          </w:p>
        </w:tc>
      </w:tr>
      <w:tr w:rsidR="008F4068" w:rsidRPr="00C41C01" w14:paraId="1342BC11" w14:textId="77777777" w:rsidTr="008F4068">
        <w:trPr>
          <w:trHeight w:val="315"/>
        </w:trPr>
        <w:tc>
          <w:tcPr>
            <w:tcW w:w="421" w:type="dxa"/>
            <w:vMerge/>
            <w:vAlign w:val="center"/>
          </w:tcPr>
          <w:p w14:paraId="4EB2A37E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36E640" w14:textId="3F6ADF5D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2BF80B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8D7B32E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85101000550200231000070000</w:t>
            </w:r>
          </w:p>
        </w:tc>
      </w:tr>
      <w:tr w:rsidR="008F4068" w:rsidRPr="00C41C01" w14:paraId="2946D107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664C68CD" w14:textId="7777777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5D66D4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3E8B23" w14:textId="6739357A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86C996D" w14:textId="4A1B948F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87101000550200231001000000</w:t>
            </w:r>
          </w:p>
        </w:tc>
      </w:tr>
      <w:tr w:rsidR="008F4068" w:rsidRPr="00C41C01" w14:paraId="1E32ECDE" w14:textId="77777777" w:rsidTr="00F905FD">
        <w:tc>
          <w:tcPr>
            <w:tcW w:w="421" w:type="dxa"/>
            <w:vMerge w:val="restart"/>
            <w:vAlign w:val="center"/>
          </w:tcPr>
          <w:p w14:paraId="02359CAA" w14:textId="3D426AE7" w:rsidR="008F4068" w:rsidRPr="00C41C01" w:rsidRDefault="008F4068" w:rsidP="008F4068">
            <w:pPr>
              <w:pStyle w:val="Akapitzlist"/>
              <w:numPr>
                <w:ilvl w:val="0"/>
                <w:numId w:val="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C7D9FB" w14:textId="77777777" w:rsidR="008F4068" w:rsidRPr="00C41C01" w:rsidRDefault="008F4068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89D947" w14:textId="77777777" w:rsidR="008F4068" w:rsidRPr="00C41C01" w:rsidRDefault="008F4068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59-500 Złotoryja</w:t>
            </w:r>
          </w:p>
          <w:p w14:paraId="5702632D" w14:textId="33615914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Rynek 42</w:t>
            </w:r>
          </w:p>
        </w:tc>
        <w:tc>
          <w:tcPr>
            <w:tcW w:w="2693" w:type="dxa"/>
            <w:vAlign w:val="center"/>
          </w:tcPr>
          <w:p w14:paraId="11A3A2E5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DACF419" w14:textId="6082CBF3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33101000712223023245000000</w:t>
            </w:r>
          </w:p>
        </w:tc>
      </w:tr>
      <w:tr w:rsidR="008F4068" w:rsidRPr="00C41C01" w14:paraId="4245130E" w14:textId="77777777" w:rsidTr="008F4068">
        <w:trPr>
          <w:trHeight w:val="195"/>
        </w:trPr>
        <w:tc>
          <w:tcPr>
            <w:tcW w:w="421" w:type="dxa"/>
            <w:vMerge/>
            <w:vAlign w:val="center"/>
          </w:tcPr>
          <w:p w14:paraId="22B5C702" w14:textId="77777777" w:rsidR="008F4068" w:rsidRPr="00C41C01" w:rsidRDefault="008F4068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A060B5" w14:textId="705CBB49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AAD672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F1B353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40101000550200232000070000</w:t>
            </w:r>
          </w:p>
        </w:tc>
      </w:tr>
      <w:tr w:rsidR="008F4068" w:rsidRPr="00C41C01" w14:paraId="68DD8ED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7D018EF" w14:textId="77777777" w:rsidR="008F4068" w:rsidRPr="00C41C01" w:rsidRDefault="008F4068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5970AD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446D3F" w14:textId="17E06E19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1FDFE8" w14:textId="15ABC16A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42101000550200232001000000</w:t>
            </w:r>
          </w:p>
        </w:tc>
      </w:tr>
      <w:tr w:rsidR="008F4068" w:rsidRPr="00C41C01" w14:paraId="58DC0CA7" w14:textId="77777777" w:rsidTr="00F905FD">
        <w:trPr>
          <w:trHeight w:val="564"/>
        </w:trPr>
        <w:tc>
          <w:tcPr>
            <w:tcW w:w="9209" w:type="dxa"/>
            <w:gridSpan w:val="4"/>
            <w:vAlign w:val="center"/>
          </w:tcPr>
          <w:p w14:paraId="4AD48A11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KUJAWSKO-POMORSKIE - IZBA ADMINISTRACJI SKARBOWEJ W BYDGOSZCZY</w:t>
            </w:r>
          </w:p>
        </w:tc>
      </w:tr>
      <w:tr w:rsidR="008F4068" w:rsidRPr="00C41C01" w14:paraId="37BD9B72" w14:textId="77777777" w:rsidTr="00F905FD">
        <w:tc>
          <w:tcPr>
            <w:tcW w:w="421" w:type="dxa"/>
            <w:vMerge w:val="restart"/>
            <w:vAlign w:val="center"/>
          </w:tcPr>
          <w:p w14:paraId="0CDE419B" w14:textId="39CF12E9" w:rsidR="008F4068" w:rsidRPr="00C41C01" w:rsidRDefault="008F4068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87901B" w14:textId="77777777" w:rsidR="008F4068" w:rsidRPr="00C41C01" w:rsidRDefault="008F4068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F21CF1E" w14:textId="77777777" w:rsidR="008F4068" w:rsidRPr="00C41C01" w:rsidRDefault="008F4068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87-700 Aleksandrów Kujawski</w:t>
            </w:r>
          </w:p>
          <w:p w14:paraId="7CB02981" w14:textId="4F13AE4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Kościelna 18</w:t>
            </w:r>
          </w:p>
        </w:tc>
        <w:tc>
          <w:tcPr>
            <w:tcW w:w="2693" w:type="dxa"/>
            <w:vAlign w:val="center"/>
          </w:tcPr>
          <w:p w14:paraId="0D3547EE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01537EC" w14:textId="14D7211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47101000712223040243000000</w:t>
            </w:r>
          </w:p>
        </w:tc>
      </w:tr>
      <w:tr w:rsidR="008F4068" w:rsidRPr="00C41C01" w14:paraId="2ACA10B4" w14:textId="77777777" w:rsidTr="008F4068">
        <w:trPr>
          <w:trHeight w:val="195"/>
        </w:trPr>
        <w:tc>
          <w:tcPr>
            <w:tcW w:w="421" w:type="dxa"/>
            <w:vMerge/>
            <w:vAlign w:val="center"/>
          </w:tcPr>
          <w:p w14:paraId="000130D8" w14:textId="77777777" w:rsidR="008F4068" w:rsidRPr="00C41C01" w:rsidRDefault="008F4068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BB8C6F" w14:textId="43967C0D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07607B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0D346F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53101000550200402000070000</w:t>
            </w:r>
          </w:p>
        </w:tc>
      </w:tr>
      <w:tr w:rsidR="008F4068" w:rsidRPr="00C41C01" w14:paraId="12E9F60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4B818F7" w14:textId="77777777" w:rsidR="008F4068" w:rsidRPr="00C41C01" w:rsidRDefault="008F4068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26BAE" w14:textId="77777777" w:rsidR="008F4068" w:rsidRPr="00C41C01" w:rsidRDefault="008F4068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09FC00" w14:textId="51403E1E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1158DB3" w14:textId="04552384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8F4068">
              <w:rPr>
                <w:rFonts w:ascii="Times New Roman" w:hAnsi="Times New Roman" w:cs="Times New Roman"/>
              </w:rPr>
              <w:t>55101000550200402001000000</w:t>
            </w:r>
          </w:p>
        </w:tc>
      </w:tr>
      <w:tr w:rsidR="00E81FDC" w:rsidRPr="00C41C01" w14:paraId="608E96E3" w14:textId="77777777" w:rsidTr="00F905FD">
        <w:tc>
          <w:tcPr>
            <w:tcW w:w="421" w:type="dxa"/>
            <w:vMerge w:val="restart"/>
            <w:vAlign w:val="center"/>
          </w:tcPr>
          <w:p w14:paraId="24EF8676" w14:textId="58154005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061D45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033AAF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87-300 Brodnica</w:t>
            </w:r>
          </w:p>
          <w:p w14:paraId="499DAB55" w14:textId="57EF22CA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Władysława Sikorskiego 19</w:t>
            </w:r>
          </w:p>
        </w:tc>
        <w:tc>
          <w:tcPr>
            <w:tcW w:w="2693" w:type="dxa"/>
            <w:vAlign w:val="center"/>
          </w:tcPr>
          <w:p w14:paraId="40C2B41B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8845843" w14:textId="1C1D33D8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91101000712223040343000000</w:t>
            </w:r>
          </w:p>
        </w:tc>
      </w:tr>
      <w:tr w:rsidR="00E81FDC" w:rsidRPr="00C41C01" w14:paraId="19209A4B" w14:textId="77777777" w:rsidTr="00E81FDC">
        <w:trPr>
          <w:trHeight w:val="315"/>
        </w:trPr>
        <w:tc>
          <w:tcPr>
            <w:tcW w:w="421" w:type="dxa"/>
            <w:vMerge/>
            <w:vAlign w:val="center"/>
          </w:tcPr>
          <w:p w14:paraId="593F7361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3A462C" w14:textId="5A5CCBCC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A30271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A177A6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08101000550200403000070000</w:t>
            </w:r>
          </w:p>
        </w:tc>
      </w:tr>
      <w:tr w:rsidR="00E81FDC" w:rsidRPr="00C41C01" w14:paraId="4042B4E5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79D9F4BD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8EFEA8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CC4095" w14:textId="25BE9DFD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FD66DE4" w14:textId="4E4B23F3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10101000550200403001000000</w:t>
            </w:r>
          </w:p>
        </w:tc>
      </w:tr>
      <w:tr w:rsidR="004C2685" w:rsidRPr="00C41C01" w14:paraId="104A156E" w14:textId="77777777" w:rsidTr="00F905FD">
        <w:tc>
          <w:tcPr>
            <w:tcW w:w="421" w:type="dxa"/>
            <w:vMerge w:val="restart"/>
            <w:vAlign w:val="center"/>
          </w:tcPr>
          <w:p w14:paraId="3BC1E6A1" w14:textId="77777777" w:rsidR="004C2685" w:rsidRPr="00C41C01" w:rsidRDefault="004C268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669C4D7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Kujawsko-Pomorski Urząd    Skarbowy </w:t>
            </w:r>
          </w:p>
          <w:p w14:paraId="141B9E8B" w14:textId="52B1564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85-236 Bydgoszcz</w:t>
            </w:r>
          </w:p>
          <w:p w14:paraId="18B9827C" w14:textId="029E06DA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Grunwaldzka 50</w:t>
            </w:r>
          </w:p>
        </w:tc>
        <w:tc>
          <w:tcPr>
            <w:tcW w:w="2693" w:type="dxa"/>
            <w:vAlign w:val="center"/>
          </w:tcPr>
          <w:p w14:paraId="1FCF9A47" w14:textId="03799032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A5E575A" w14:textId="699D8E14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76101000712223047143000000</w:t>
            </w:r>
          </w:p>
        </w:tc>
      </w:tr>
      <w:tr w:rsidR="004C2685" w:rsidRPr="00C41C01" w14:paraId="2A4A1A2A" w14:textId="77777777" w:rsidTr="004C2685">
        <w:trPr>
          <w:trHeight w:val="315"/>
        </w:trPr>
        <w:tc>
          <w:tcPr>
            <w:tcW w:w="421" w:type="dxa"/>
            <w:vMerge/>
            <w:vAlign w:val="center"/>
          </w:tcPr>
          <w:p w14:paraId="37EAEBB5" w14:textId="77777777" w:rsidR="004C2685" w:rsidRPr="00C41C01" w:rsidRDefault="004C268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61482F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1B0D37" w14:textId="5C6083C6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55D6BE29" w14:textId="7DAC30C5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52101000550200471000070000</w:t>
            </w:r>
          </w:p>
        </w:tc>
      </w:tr>
      <w:tr w:rsidR="004C2685" w:rsidRPr="00C41C01" w14:paraId="1D7AD6FA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5EEA511E" w14:textId="77777777" w:rsidR="004C2685" w:rsidRPr="00C41C01" w:rsidRDefault="004C268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36C536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38A3DF" w14:textId="1B86F33B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5F39A7E" w14:textId="2E33995A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54101000550200471001000000</w:t>
            </w:r>
          </w:p>
        </w:tc>
      </w:tr>
      <w:tr w:rsidR="00E81FDC" w:rsidRPr="00C41C01" w14:paraId="11C98EDA" w14:textId="77777777" w:rsidTr="00F905FD">
        <w:tc>
          <w:tcPr>
            <w:tcW w:w="421" w:type="dxa"/>
            <w:vMerge w:val="restart"/>
            <w:vAlign w:val="center"/>
          </w:tcPr>
          <w:p w14:paraId="12CBEBB7" w14:textId="4245F5AE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1E955C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036A521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85-950 Bydgoszcz</w:t>
            </w:r>
          </w:p>
          <w:p w14:paraId="1454C803" w14:textId="5B69C12C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Fordońska 77</w:t>
            </w:r>
          </w:p>
        </w:tc>
        <w:tc>
          <w:tcPr>
            <w:tcW w:w="2693" w:type="dxa"/>
            <w:vAlign w:val="center"/>
          </w:tcPr>
          <w:p w14:paraId="1389C98C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805CB04" w14:textId="275A99B2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38101000712223040443000000</w:t>
            </w:r>
          </w:p>
        </w:tc>
      </w:tr>
      <w:tr w:rsidR="00E81FDC" w:rsidRPr="00C41C01" w14:paraId="6B2CCB1B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7C79EC5A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6D3603" w14:textId="0FE49BB8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BDF652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69F6A8C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60101000550200404000070000</w:t>
            </w:r>
          </w:p>
        </w:tc>
      </w:tr>
      <w:tr w:rsidR="00E81FDC" w:rsidRPr="00C41C01" w14:paraId="009F5F3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9E27BC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67393B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0B4F6C" w14:textId="26A423CF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DF2A48C" w14:textId="15FC4BD1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62101000550200404001000000</w:t>
            </w:r>
          </w:p>
        </w:tc>
      </w:tr>
      <w:tr w:rsidR="00E81FDC" w:rsidRPr="00C41C01" w14:paraId="751D1585" w14:textId="77777777" w:rsidTr="00F905FD">
        <w:tc>
          <w:tcPr>
            <w:tcW w:w="421" w:type="dxa"/>
            <w:vMerge w:val="restart"/>
            <w:vAlign w:val="center"/>
          </w:tcPr>
          <w:p w14:paraId="3078CD09" w14:textId="10EEE35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5EA06C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42A577E4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85-822 Bydgoszcz</w:t>
            </w:r>
          </w:p>
          <w:p w14:paraId="3A3D1405" w14:textId="60F54150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20B</w:t>
            </w:r>
          </w:p>
        </w:tc>
        <w:tc>
          <w:tcPr>
            <w:tcW w:w="2693" w:type="dxa"/>
            <w:vAlign w:val="center"/>
          </w:tcPr>
          <w:p w14:paraId="5435D3EA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00F9884" w14:textId="59C70C4B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82101000712223040543000000</w:t>
            </w:r>
          </w:p>
        </w:tc>
      </w:tr>
      <w:tr w:rsidR="00E81FDC" w:rsidRPr="00C41C01" w14:paraId="36D50B5E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77CF7EE2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438FC5" w14:textId="4463C5BB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EF7985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E15AE04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15101000550200405000070000</w:t>
            </w:r>
          </w:p>
        </w:tc>
      </w:tr>
      <w:tr w:rsidR="00E81FDC" w:rsidRPr="00C41C01" w14:paraId="342D481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C32ACBF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1A1BE3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ACC115" w14:textId="07B31505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7838F1" w14:textId="61A81178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17101000550200405001000000</w:t>
            </w:r>
          </w:p>
        </w:tc>
      </w:tr>
      <w:tr w:rsidR="00E81FDC" w:rsidRPr="00C41C01" w14:paraId="7254192C" w14:textId="77777777" w:rsidTr="00F905FD">
        <w:tc>
          <w:tcPr>
            <w:tcW w:w="421" w:type="dxa"/>
            <w:vMerge w:val="restart"/>
            <w:vAlign w:val="center"/>
          </w:tcPr>
          <w:p w14:paraId="2621E46D" w14:textId="37942CE4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44E3D0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43A8E8F6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85-032 Bydgoszcz</w:t>
            </w:r>
          </w:p>
          <w:p w14:paraId="56E4A7EF" w14:textId="41FE09C5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Rejtana 5</w:t>
            </w:r>
          </w:p>
        </w:tc>
        <w:tc>
          <w:tcPr>
            <w:tcW w:w="2693" w:type="dxa"/>
            <w:vAlign w:val="center"/>
          </w:tcPr>
          <w:p w14:paraId="1D0B61F4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8B99738" w14:textId="442F6FCA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29101000712223040643000000</w:t>
            </w:r>
          </w:p>
        </w:tc>
      </w:tr>
      <w:tr w:rsidR="00E81FDC" w:rsidRPr="00C41C01" w14:paraId="5EC1EE05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1F569D01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D1F81E" w14:textId="449C850C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287F0D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E9EDBA1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67101000550200406000070000</w:t>
            </w:r>
          </w:p>
        </w:tc>
      </w:tr>
      <w:tr w:rsidR="00E81FDC" w:rsidRPr="00C41C01" w14:paraId="170042E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BA7F474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59EB98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AFFDCF" w14:textId="37610709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BA8D4FF" w14:textId="4A152F6D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69101000550200406001000000</w:t>
            </w:r>
          </w:p>
        </w:tc>
      </w:tr>
      <w:tr w:rsidR="00E81FDC" w:rsidRPr="00C41C01" w14:paraId="6B5EC143" w14:textId="77777777" w:rsidTr="00F905FD">
        <w:tc>
          <w:tcPr>
            <w:tcW w:w="421" w:type="dxa"/>
            <w:vMerge w:val="restart"/>
            <w:vAlign w:val="center"/>
          </w:tcPr>
          <w:p w14:paraId="50D5137A" w14:textId="4A8AE7B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590B1C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76C9B1B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86-200 Chełmno</w:t>
            </w:r>
          </w:p>
          <w:p w14:paraId="080BF835" w14:textId="2C872CDB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Grudziądzka 6</w:t>
            </w:r>
          </w:p>
        </w:tc>
        <w:tc>
          <w:tcPr>
            <w:tcW w:w="2693" w:type="dxa"/>
            <w:vAlign w:val="center"/>
          </w:tcPr>
          <w:p w14:paraId="4E3DC439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2AA27C3" w14:textId="5203D1A1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73101000712223040743000000</w:t>
            </w:r>
          </w:p>
        </w:tc>
      </w:tr>
      <w:tr w:rsidR="00E81FDC" w:rsidRPr="00C41C01" w14:paraId="277687C3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2D2924C5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4761B" w14:textId="3A115EBF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E3A9CB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F5D598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22101000550200407000070000</w:t>
            </w:r>
          </w:p>
        </w:tc>
      </w:tr>
      <w:tr w:rsidR="00E81FDC" w:rsidRPr="00C41C01" w14:paraId="1B0A6D5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B0BFA42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C7046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BBED0B" w14:textId="05F3F53B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81A101" w14:textId="2C605043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81FDC">
              <w:rPr>
                <w:rFonts w:ascii="Times New Roman" w:hAnsi="Times New Roman" w:cs="Times New Roman"/>
              </w:rPr>
              <w:t>24101000550200407001000000</w:t>
            </w:r>
          </w:p>
        </w:tc>
      </w:tr>
      <w:tr w:rsidR="00E81FDC" w:rsidRPr="00C41C01" w14:paraId="3A60025D" w14:textId="77777777" w:rsidTr="00F905FD">
        <w:tc>
          <w:tcPr>
            <w:tcW w:w="421" w:type="dxa"/>
            <w:vMerge w:val="restart"/>
            <w:vAlign w:val="center"/>
          </w:tcPr>
          <w:p w14:paraId="0942FED0" w14:textId="4DE83CDC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6232A" w14:textId="77777777" w:rsidR="00E81FDC" w:rsidRPr="00C41C01" w:rsidRDefault="00E81FDC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0E9A87D" w14:textId="77777777" w:rsidR="00E81FDC" w:rsidRPr="00C41C01" w:rsidRDefault="00E81FDC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87-400 Golub-Dobrzyń</w:t>
            </w:r>
          </w:p>
          <w:p w14:paraId="39EFE58A" w14:textId="2EF19562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Dr J.G. </w:t>
            </w:r>
            <w:proofErr w:type="spellStart"/>
            <w:r w:rsidRPr="00C41C01">
              <w:rPr>
                <w:rFonts w:ascii="Times New Roman" w:hAnsi="Times New Roman" w:cs="Times New Roman"/>
              </w:rPr>
              <w:t>Koppa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1A</w:t>
            </w:r>
          </w:p>
        </w:tc>
        <w:tc>
          <w:tcPr>
            <w:tcW w:w="2693" w:type="dxa"/>
            <w:vAlign w:val="center"/>
          </w:tcPr>
          <w:p w14:paraId="4345AC75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FFA89A4" w14:textId="778DE3F4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54101000712223042243000000</w:t>
            </w:r>
          </w:p>
        </w:tc>
      </w:tr>
      <w:tr w:rsidR="00E81FDC" w:rsidRPr="00C41C01" w14:paraId="632973F0" w14:textId="77777777" w:rsidTr="00E81FDC">
        <w:trPr>
          <w:trHeight w:val="195"/>
        </w:trPr>
        <w:tc>
          <w:tcPr>
            <w:tcW w:w="421" w:type="dxa"/>
            <w:vMerge/>
            <w:vAlign w:val="center"/>
          </w:tcPr>
          <w:p w14:paraId="10476A27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C00EC5" w14:textId="2944D69A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0362AC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ED48C9" w14:textId="77777777" w:rsidR="00E81FDC" w:rsidRPr="00C41C01" w:rsidRDefault="00E81FDC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26101000550200422000070000</w:t>
            </w:r>
          </w:p>
        </w:tc>
      </w:tr>
      <w:tr w:rsidR="00E81FDC" w:rsidRPr="00C41C01" w14:paraId="4027564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FF72264" w14:textId="77777777" w:rsidR="00E81FDC" w:rsidRPr="00C41C01" w:rsidRDefault="00E81FDC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EF36C2" w14:textId="77777777" w:rsidR="00E81FDC" w:rsidRPr="00C41C01" w:rsidRDefault="00E81FDC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14A7EA" w14:textId="116251BC" w:rsidR="00E81FDC" w:rsidRPr="00C41C01" w:rsidRDefault="0039226B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7A8403" w14:textId="55F0001C" w:rsidR="00E81FDC" w:rsidRPr="00C41C01" w:rsidRDefault="0039226B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39226B">
              <w:rPr>
                <w:rFonts w:ascii="Times New Roman" w:hAnsi="Times New Roman" w:cs="Times New Roman"/>
              </w:rPr>
              <w:t>28101000550200422001000000</w:t>
            </w:r>
          </w:p>
        </w:tc>
      </w:tr>
      <w:tr w:rsidR="005E760E" w:rsidRPr="00C41C01" w14:paraId="453647F8" w14:textId="77777777" w:rsidTr="00F905FD">
        <w:tc>
          <w:tcPr>
            <w:tcW w:w="421" w:type="dxa"/>
            <w:vMerge w:val="restart"/>
            <w:vAlign w:val="center"/>
          </w:tcPr>
          <w:p w14:paraId="4851AE5B" w14:textId="6173948B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9AAFAE" w14:textId="77777777" w:rsidR="005E760E" w:rsidRPr="00C41C01" w:rsidRDefault="005E760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033E870" w14:textId="77777777" w:rsidR="005E760E" w:rsidRPr="00C41C01" w:rsidRDefault="005E760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86-300 Grudziądz</w:t>
            </w:r>
          </w:p>
          <w:p w14:paraId="495258CA" w14:textId="2268E043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Droga Łąkowa 23</w:t>
            </w:r>
          </w:p>
        </w:tc>
        <w:tc>
          <w:tcPr>
            <w:tcW w:w="2693" w:type="dxa"/>
            <w:vAlign w:val="center"/>
          </w:tcPr>
          <w:p w14:paraId="77250829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2B6FCD6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20101000712223040843000000</w:t>
            </w:r>
          </w:p>
        </w:tc>
      </w:tr>
      <w:tr w:rsidR="005E760E" w:rsidRPr="00C41C01" w14:paraId="7A48A8DD" w14:textId="77777777" w:rsidTr="005E760E">
        <w:trPr>
          <w:trHeight w:val="195"/>
        </w:trPr>
        <w:tc>
          <w:tcPr>
            <w:tcW w:w="421" w:type="dxa"/>
            <w:vMerge/>
            <w:vAlign w:val="center"/>
          </w:tcPr>
          <w:p w14:paraId="4E73DCDE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ED2071" w14:textId="5CDDB349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026931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8A43FD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74101000550200408000070000</w:t>
            </w:r>
          </w:p>
        </w:tc>
      </w:tr>
      <w:tr w:rsidR="005E760E" w:rsidRPr="00C41C01" w14:paraId="124D15F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E573735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EDB8C2" w14:textId="77777777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D5AF69" w14:textId="057B4F1B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4B72D2E" w14:textId="193AF2A4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</w:rPr>
              <w:t>76101000550200408001000000</w:t>
            </w:r>
          </w:p>
        </w:tc>
      </w:tr>
      <w:tr w:rsidR="005E760E" w:rsidRPr="00C41C01" w14:paraId="6A0B61E6" w14:textId="77777777" w:rsidTr="00F905FD">
        <w:tc>
          <w:tcPr>
            <w:tcW w:w="421" w:type="dxa"/>
            <w:vMerge w:val="restart"/>
            <w:vAlign w:val="center"/>
          </w:tcPr>
          <w:p w14:paraId="508315C7" w14:textId="2A16836C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FE757EC" w14:textId="77777777" w:rsidR="005E760E" w:rsidRPr="00C41C01" w:rsidRDefault="005E760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37D4007" w14:textId="77777777" w:rsidR="005E760E" w:rsidRPr="00C41C01" w:rsidRDefault="005E760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88-100 Inowrocław</w:t>
            </w:r>
          </w:p>
          <w:p w14:paraId="7924D066" w14:textId="370E1CB8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Niepodległości 5</w:t>
            </w:r>
          </w:p>
        </w:tc>
        <w:tc>
          <w:tcPr>
            <w:tcW w:w="2693" w:type="dxa"/>
            <w:vAlign w:val="center"/>
          </w:tcPr>
          <w:p w14:paraId="145BC6D4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FE76A8A" w14:textId="6AE06A5A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64101000712223040943000000</w:t>
            </w:r>
          </w:p>
        </w:tc>
      </w:tr>
      <w:tr w:rsidR="005E760E" w:rsidRPr="00C41C01" w14:paraId="447302C0" w14:textId="77777777" w:rsidTr="005E760E">
        <w:trPr>
          <w:trHeight w:val="195"/>
        </w:trPr>
        <w:tc>
          <w:tcPr>
            <w:tcW w:w="421" w:type="dxa"/>
            <w:vMerge/>
            <w:vAlign w:val="center"/>
          </w:tcPr>
          <w:p w14:paraId="51B79702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291B7F" w14:textId="5CB26944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107C9A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A88F2E3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29101000550200409000070000</w:t>
            </w:r>
          </w:p>
        </w:tc>
      </w:tr>
      <w:tr w:rsidR="005E760E" w:rsidRPr="00C41C01" w14:paraId="2FCAE32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6217473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7D308D" w14:textId="77777777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BC63B8" w14:textId="6D44CCB4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B4A6329" w14:textId="5A8E2198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</w:rPr>
              <w:t>31101000550200409001000000</w:t>
            </w:r>
          </w:p>
        </w:tc>
      </w:tr>
      <w:tr w:rsidR="005E760E" w:rsidRPr="00C41C01" w14:paraId="77B52828" w14:textId="77777777" w:rsidTr="00F905FD">
        <w:tc>
          <w:tcPr>
            <w:tcW w:w="421" w:type="dxa"/>
            <w:vMerge w:val="restart"/>
            <w:vAlign w:val="center"/>
          </w:tcPr>
          <w:p w14:paraId="0B3D51E0" w14:textId="3CBC816E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7AB4D9" w14:textId="77777777" w:rsidR="005E760E" w:rsidRPr="00C41C01" w:rsidRDefault="005E760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3883878" w14:textId="77777777" w:rsidR="005E760E" w:rsidRPr="00C41C01" w:rsidRDefault="005E760E" w:rsidP="008F4068">
            <w:pPr>
              <w:rPr>
                <w:rFonts w:ascii="Times New Roman" w:hAnsi="Times New Roman" w:cs="Times New Roman"/>
                <w:b/>
                <w:bCs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87-600 Lipno</w:t>
            </w:r>
          </w:p>
          <w:p w14:paraId="6078C4B1" w14:textId="7BEB3825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4</w:t>
            </w:r>
          </w:p>
        </w:tc>
        <w:tc>
          <w:tcPr>
            <w:tcW w:w="2693" w:type="dxa"/>
            <w:vAlign w:val="center"/>
          </w:tcPr>
          <w:p w14:paraId="141EAEAB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81F8CF7" w14:textId="3E5CF3F5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11101000712223041043000000</w:t>
            </w:r>
          </w:p>
        </w:tc>
      </w:tr>
      <w:tr w:rsidR="005E760E" w:rsidRPr="00C41C01" w14:paraId="08E6F530" w14:textId="77777777" w:rsidTr="005E760E">
        <w:trPr>
          <w:trHeight w:val="195"/>
        </w:trPr>
        <w:tc>
          <w:tcPr>
            <w:tcW w:w="421" w:type="dxa"/>
            <w:vMerge/>
            <w:vAlign w:val="center"/>
          </w:tcPr>
          <w:p w14:paraId="7BD26CA8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9F590C" w14:textId="5A8CB853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28107A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0D0079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81101000550200410000070000</w:t>
            </w:r>
          </w:p>
        </w:tc>
      </w:tr>
      <w:tr w:rsidR="005E760E" w:rsidRPr="00C41C01" w14:paraId="06BD09F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F772AE5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B585E9" w14:textId="77777777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DEF2B7" w14:textId="368AC84B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B1243B9" w14:textId="584C9AD0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</w:rPr>
              <w:t>83101000550200410001000000</w:t>
            </w:r>
          </w:p>
        </w:tc>
      </w:tr>
      <w:tr w:rsidR="005E760E" w:rsidRPr="00C41C01" w14:paraId="2EBC595F" w14:textId="77777777" w:rsidTr="00F905FD">
        <w:tc>
          <w:tcPr>
            <w:tcW w:w="421" w:type="dxa"/>
            <w:vMerge w:val="restart"/>
            <w:vAlign w:val="center"/>
          </w:tcPr>
          <w:p w14:paraId="1F58D522" w14:textId="26BE1F78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F530A6" w14:textId="77777777" w:rsidR="005E760E" w:rsidRPr="00C41C01" w:rsidRDefault="005E760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756E6C" w14:textId="77777777" w:rsidR="005E760E" w:rsidRPr="00C41C01" w:rsidRDefault="005E760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88-300 Mogilno</w:t>
            </w:r>
          </w:p>
          <w:p w14:paraId="32582C18" w14:textId="4819F4E2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900-lecia 20</w:t>
            </w:r>
          </w:p>
        </w:tc>
        <w:tc>
          <w:tcPr>
            <w:tcW w:w="2693" w:type="dxa"/>
            <w:vAlign w:val="center"/>
          </w:tcPr>
          <w:p w14:paraId="7BA05BBF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1ECB615" w14:textId="0F07E230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55101000712223041143000000</w:t>
            </w:r>
          </w:p>
        </w:tc>
      </w:tr>
      <w:tr w:rsidR="005E760E" w:rsidRPr="00C41C01" w14:paraId="6B7C1D4C" w14:textId="77777777" w:rsidTr="005E760E">
        <w:trPr>
          <w:trHeight w:val="195"/>
        </w:trPr>
        <w:tc>
          <w:tcPr>
            <w:tcW w:w="421" w:type="dxa"/>
            <w:vMerge/>
            <w:vAlign w:val="center"/>
          </w:tcPr>
          <w:p w14:paraId="0ABD5AB9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4E1595" w14:textId="79E36A64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9EB0F5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F7958F" w14:textId="77777777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36101000550200411000070000</w:t>
            </w:r>
          </w:p>
        </w:tc>
      </w:tr>
      <w:tr w:rsidR="005E760E" w:rsidRPr="00C41C01" w14:paraId="194142C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D6E86AE" w14:textId="77777777" w:rsidR="005E760E" w:rsidRPr="00C41C01" w:rsidRDefault="005E760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31BA26" w14:textId="77777777" w:rsidR="005E760E" w:rsidRPr="00C41C01" w:rsidRDefault="005E760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BEFDE0" w14:textId="77AB7C1D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1E4B74" w14:textId="4EED10D4" w:rsidR="005E760E" w:rsidRPr="00C41C01" w:rsidRDefault="005E760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</w:rPr>
              <w:t>38101000550200411001000000</w:t>
            </w:r>
          </w:p>
        </w:tc>
      </w:tr>
      <w:tr w:rsidR="0068213E" w:rsidRPr="00C41C01" w14:paraId="6744EA82" w14:textId="77777777" w:rsidTr="00F905FD">
        <w:tc>
          <w:tcPr>
            <w:tcW w:w="421" w:type="dxa"/>
            <w:vMerge w:val="restart"/>
            <w:vAlign w:val="center"/>
          </w:tcPr>
          <w:p w14:paraId="137CEAF1" w14:textId="66CA1582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4DDC9E" w14:textId="77777777" w:rsidR="0068213E" w:rsidRPr="00C41C01" w:rsidRDefault="0068213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7E2BF8" w14:textId="77777777" w:rsidR="0068213E" w:rsidRPr="00C41C01" w:rsidRDefault="0068213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89-100 Nakło n. Notecią</w:t>
            </w:r>
          </w:p>
          <w:p w14:paraId="581574A9" w14:textId="6B698F73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Sądowa 8</w:t>
            </w:r>
          </w:p>
        </w:tc>
        <w:tc>
          <w:tcPr>
            <w:tcW w:w="2693" w:type="dxa"/>
            <w:vAlign w:val="center"/>
          </w:tcPr>
          <w:p w14:paraId="4A295A60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F7CECB1" w14:textId="3C7CF94B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02101000712223041243000000</w:t>
            </w:r>
          </w:p>
        </w:tc>
      </w:tr>
      <w:tr w:rsidR="0068213E" w:rsidRPr="00C41C01" w14:paraId="49DA10F9" w14:textId="77777777" w:rsidTr="0068213E">
        <w:trPr>
          <w:trHeight w:val="195"/>
        </w:trPr>
        <w:tc>
          <w:tcPr>
            <w:tcW w:w="421" w:type="dxa"/>
            <w:vMerge/>
            <w:vAlign w:val="center"/>
          </w:tcPr>
          <w:p w14:paraId="59E567B3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C81C23" w14:textId="359DF99F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EC49F3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EDDC3F3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88101000550200412000070000</w:t>
            </w:r>
          </w:p>
        </w:tc>
      </w:tr>
      <w:tr w:rsidR="0068213E" w:rsidRPr="00C41C01" w14:paraId="39E87B1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7568AAF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13138C" w14:textId="77777777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E1AFA2" w14:textId="26628921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91BC884" w14:textId="64E0FD4E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8213E">
              <w:rPr>
                <w:rFonts w:ascii="Times New Roman" w:hAnsi="Times New Roman" w:cs="Times New Roman"/>
              </w:rPr>
              <w:t>90101000550200412001000000</w:t>
            </w:r>
          </w:p>
        </w:tc>
      </w:tr>
      <w:tr w:rsidR="0068213E" w:rsidRPr="00C41C01" w14:paraId="3E5F3B85" w14:textId="77777777" w:rsidTr="00F905FD">
        <w:tc>
          <w:tcPr>
            <w:tcW w:w="421" w:type="dxa"/>
            <w:vMerge w:val="restart"/>
            <w:vAlign w:val="center"/>
          </w:tcPr>
          <w:p w14:paraId="4DC9FB32" w14:textId="71A81109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B685BA" w14:textId="77777777" w:rsidR="0068213E" w:rsidRPr="00C41C01" w:rsidRDefault="0068213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0A6F34" w14:textId="77777777" w:rsidR="0068213E" w:rsidRPr="00C41C01" w:rsidRDefault="0068213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88-200 Radziejów</w:t>
            </w:r>
          </w:p>
          <w:p w14:paraId="6D35253B" w14:textId="45590751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Rolnicza 6</w:t>
            </w:r>
          </w:p>
        </w:tc>
        <w:tc>
          <w:tcPr>
            <w:tcW w:w="2693" w:type="dxa"/>
            <w:vAlign w:val="center"/>
          </w:tcPr>
          <w:p w14:paraId="2AE24185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4F8532C" w14:textId="21749262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46101000712223041343000000</w:t>
            </w:r>
          </w:p>
        </w:tc>
      </w:tr>
      <w:tr w:rsidR="0068213E" w:rsidRPr="00C41C01" w14:paraId="0F6CB31B" w14:textId="77777777" w:rsidTr="0068213E">
        <w:trPr>
          <w:trHeight w:val="195"/>
        </w:trPr>
        <w:tc>
          <w:tcPr>
            <w:tcW w:w="421" w:type="dxa"/>
            <w:vMerge/>
            <w:vAlign w:val="center"/>
          </w:tcPr>
          <w:p w14:paraId="667B44B7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0813CC" w14:textId="534D92ED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EC417E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994415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43101000550200413000070000</w:t>
            </w:r>
          </w:p>
        </w:tc>
      </w:tr>
      <w:tr w:rsidR="0068213E" w:rsidRPr="00C41C01" w14:paraId="44D630D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5B63540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25C4E5" w14:textId="77777777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FF6D92" w14:textId="2A4697D3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31B2E91" w14:textId="123ABB73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8213E">
              <w:rPr>
                <w:rFonts w:ascii="Times New Roman" w:hAnsi="Times New Roman" w:cs="Times New Roman"/>
              </w:rPr>
              <w:t>45101000550200413001000000</w:t>
            </w:r>
          </w:p>
        </w:tc>
      </w:tr>
      <w:tr w:rsidR="0068213E" w:rsidRPr="00C41C01" w14:paraId="11D9F714" w14:textId="77777777" w:rsidTr="00F905FD">
        <w:tc>
          <w:tcPr>
            <w:tcW w:w="421" w:type="dxa"/>
            <w:vMerge w:val="restart"/>
            <w:vAlign w:val="center"/>
          </w:tcPr>
          <w:p w14:paraId="581FC71B" w14:textId="57A28D4A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264EC5" w14:textId="77777777" w:rsidR="0068213E" w:rsidRPr="00C41C01" w:rsidRDefault="0068213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BCADE11" w14:textId="77777777" w:rsidR="0068213E" w:rsidRPr="00C41C01" w:rsidRDefault="0068213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87-500 Rypin</w:t>
            </w:r>
          </w:p>
          <w:p w14:paraId="16A8ADFE" w14:textId="50B5E593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Dojazdowa 10</w:t>
            </w:r>
          </w:p>
        </w:tc>
        <w:tc>
          <w:tcPr>
            <w:tcW w:w="2693" w:type="dxa"/>
            <w:vAlign w:val="center"/>
          </w:tcPr>
          <w:p w14:paraId="60279541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995D05A" w14:textId="10206ECE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90101000712223041443000000</w:t>
            </w:r>
          </w:p>
        </w:tc>
      </w:tr>
      <w:tr w:rsidR="0068213E" w:rsidRPr="00C41C01" w14:paraId="25CB092F" w14:textId="77777777" w:rsidTr="0068213E">
        <w:trPr>
          <w:trHeight w:val="195"/>
        </w:trPr>
        <w:tc>
          <w:tcPr>
            <w:tcW w:w="421" w:type="dxa"/>
            <w:vMerge/>
            <w:vAlign w:val="center"/>
          </w:tcPr>
          <w:p w14:paraId="71E8668C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B2F01B" w14:textId="4649E45F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B247B4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757CA9" w14:textId="77777777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95101000550200414000070000</w:t>
            </w:r>
          </w:p>
        </w:tc>
      </w:tr>
      <w:tr w:rsidR="0068213E" w:rsidRPr="00C41C01" w14:paraId="795A549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4BE8CB9" w14:textId="77777777" w:rsidR="0068213E" w:rsidRPr="00C41C01" w:rsidRDefault="0068213E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296E38" w14:textId="77777777" w:rsidR="0068213E" w:rsidRPr="00C41C01" w:rsidRDefault="0068213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765275" w14:textId="38FFA825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B460C7F" w14:textId="4037D553" w:rsidR="0068213E" w:rsidRPr="00C41C01" w:rsidRDefault="0068213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8213E">
              <w:rPr>
                <w:rFonts w:ascii="Times New Roman" w:hAnsi="Times New Roman" w:cs="Times New Roman"/>
              </w:rPr>
              <w:t>97101000550200414001000000</w:t>
            </w:r>
          </w:p>
        </w:tc>
      </w:tr>
      <w:tr w:rsidR="00C839BA" w:rsidRPr="00C41C01" w14:paraId="2FD075A7" w14:textId="77777777" w:rsidTr="00F905FD">
        <w:tc>
          <w:tcPr>
            <w:tcW w:w="421" w:type="dxa"/>
            <w:vMerge w:val="restart"/>
            <w:vAlign w:val="center"/>
          </w:tcPr>
          <w:p w14:paraId="792C0FE9" w14:textId="12133603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A6B548F" w14:textId="77777777" w:rsidR="00C839BA" w:rsidRPr="00C41C01" w:rsidRDefault="00C839BA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C728AA" w14:textId="77777777" w:rsidR="00C839BA" w:rsidRPr="00C41C01" w:rsidRDefault="00C839BA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89-400 Sępólno Krajeńskie</w:t>
            </w:r>
          </w:p>
          <w:p w14:paraId="7297AF9D" w14:textId="796FE2F0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22</w:t>
            </w:r>
          </w:p>
        </w:tc>
        <w:tc>
          <w:tcPr>
            <w:tcW w:w="2693" w:type="dxa"/>
            <w:vAlign w:val="center"/>
          </w:tcPr>
          <w:p w14:paraId="403906AE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6C229BC" w14:textId="474786F6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98101000712223042343000000</w:t>
            </w:r>
          </w:p>
        </w:tc>
      </w:tr>
      <w:tr w:rsidR="00C839BA" w:rsidRPr="00C41C01" w14:paraId="79E2002D" w14:textId="77777777" w:rsidTr="00C839BA">
        <w:trPr>
          <w:trHeight w:val="195"/>
        </w:trPr>
        <w:tc>
          <w:tcPr>
            <w:tcW w:w="421" w:type="dxa"/>
            <w:vMerge/>
            <w:vAlign w:val="center"/>
          </w:tcPr>
          <w:p w14:paraId="6B3E5298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F383A2" w14:textId="26B6682C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0DC5C7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693AAA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78101000550200423000070000</w:t>
            </w:r>
          </w:p>
        </w:tc>
      </w:tr>
      <w:tr w:rsidR="00C839BA" w:rsidRPr="00C41C01" w14:paraId="1DAA1E3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419B5CA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5FDDD3" w14:textId="77777777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CDC084" w14:textId="0286AD16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95F7221" w14:textId="6680578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39BA">
              <w:rPr>
                <w:rFonts w:ascii="Times New Roman" w:hAnsi="Times New Roman" w:cs="Times New Roman"/>
              </w:rPr>
              <w:t>80101000550200423001000000</w:t>
            </w:r>
          </w:p>
        </w:tc>
      </w:tr>
      <w:tr w:rsidR="00C839BA" w:rsidRPr="00C41C01" w14:paraId="69751CDD" w14:textId="77777777" w:rsidTr="00F905FD">
        <w:tc>
          <w:tcPr>
            <w:tcW w:w="421" w:type="dxa"/>
            <w:vMerge w:val="restart"/>
            <w:vAlign w:val="center"/>
          </w:tcPr>
          <w:p w14:paraId="6E2DA692" w14:textId="060BDAAC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85C225A" w14:textId="77777777" w:rsidR="00C839BA" w:rsidRPr="00C41C01" w:rsidRDefault="00C839BA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CC4BCDC" w14:textId="77777777" w:rsidR="00C839BA" w:rsidRPr="00C41C01" w:rsidRDefault="00C839BA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86-100 Świecie</w:t>
            </w:r>
          </w:p>
          <w:p w14:paraId="319EC584" w14:textId="628E25A0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10 Lutego 16</w:t>
            </w:r>
          </w:p>
        </w:tc>
        <w:tc>
          <w:tcPr>
            <w:tcW w:w="2693" w:type="dxa"/>
            <w:vAlign w:val="center"/>
          </w:tcPr>
          <w:p w14:paraId="330C253B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3FD1ED3" w14:textId="1E117911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37101000712223041543000000</w:t>
            </w:r>
          </w:p>
        </w:tc>
      </w:tr>
      <w:tr w:rsidR="00C839BA" w:rsidRPr="00C41C01" w14:paraId="78CD17BF" w14:textId="77777777" w:rsidTr="00C839BA">
        <w:trPr>
          <w:trHeight w:val="195"/>
        </w:trPr>
        <w:tc>
          <w:tcPr>
            <w:tcW w:w="421" w:type="dxa"/>
            <w:vMerge/>
            <w:vAlign w:val="center"/>
          </w:tcPr>
          <w:p w14:paraId="4CE12DA4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0C0DF" w14:textId="0F6BFC8F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14121D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407B9FA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50101000550200415000070000</w:t>
            </w:r>
          </w:p>
        </w:tc>
      </w:tr>
      <w:tr w:rsidR="00C839BA" w:rsidRPr="00C41C01" w14:paraId="581A601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3263C5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2A6624" w14:textId="77777777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9D4A5F" w14:textId="6E8E9CA2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D3AE970" w14:textId="0E9E6B7F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39BA">
              <w:rPr>
                <w:rFonts w:ascii="Times New Roman" w:hAnsi="Times New Roman" w:cs="Times New Roman"/>
              </w:rPr>
              <w:t>52101000550200415001000000</w:t>
            </w:r>
          </w:p>
        </w:tc>
      </w:tr>
      <w:tr w:rsidR="00C839BA" w:rsidRPr="00C41C01" w14:paraId="29087794" w14:textId="77777777" w:rsidTr="00F905FD">
        <w:tc>
          <w:tcPr>
            <w:tcW w:w="421" w:type="dxa"/>
            <w:vMerge w:val="restart"/>
            <w:vAlign w:val="center"/>
          </w:tcPr>
          <w:p w14:paraId="6F14E2FC" w14:textId="0FD0BA33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54CD45" w14:textId="1F5E31A8" w:rsidR="00C839BA" w:rsidRPr="00C41C01" w:rsidRDefault="00C839BA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20CF4A91" w14:textId="77777777" w:rsidR="00C839BA" w:rsidRPr="00C41C01" w:rsidRDefault="00C839BA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87-100 Toruń</w:t>
            </w:r>
          </w:p>
          <w:p w14:paraId="43537CF3" w14:textId="4B6C52B3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Szosa Chełmińska 34/36</w:t>
            </w:r>
          </w:p>
        </w:tc>
        <w:tc>
          <w:tcPr>
            <w:tcW w:w="2693" w:type="dxa"/>
            <w:vAlign w:val="center"/>
          </w:tcPr>
          <w:p w14:paraId="74ED488C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E050DA2" w14:textId="7BA3C182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81101000712223041643000000</w:t>
            </w:r>
          </w:p>
        </w:tc>
      </w:tr>
      <w:tr w:rsidR="00C839BA" w:rsidRPr="00C41C01" w14:paraId="08B2443C" w14:textId="77777777" w:rsidTr="00C839BA">
        <w:trPr>
          <w:trHeight w:val="195"/>
        </w:trPr>
        <w:tc>
          <w:tcPr>
            <w:tcW w:w="421" w:type="dxa"/>
            <w:vMerge/>
            <w:vAlign w:val="center"/>
          </w:tcPr>
          <w:p w14:paraId="44E03AD0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3D136E" w14:textId="6D423A9B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1F42F1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580B8A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05101000550200416000070000</w:t>
            </w:r>
          </w:p>
        </w:tc>
      </w:tr>
      <w:tr w:rsidR="00C839BA" w:rsidRPr="00C41C01" w14:paraId="2A0BB60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9010CCA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548736" w14:textId="77777777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D3F6C4" w14:textId="11E33EA0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7AE7001" w14:textId="461B8AB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39BA">
              <w:rPr>
                <w:rFonts w:ascii="Times New Roman" w:hAnsi="Times New Roman" w:cs="Times New Roman"/>
              </w:rPr>
              <w:t>07101000550200416001000000</w:t>
            </w:r>
          </w:p>
        </w:tc>
      </w:tr>
      <w:tr w:rsidR="00C839BA" w:rsidRPr="00C41C01" w14:paraId="5EE12834" w14:textId="77777777" w:rsidTr="00F905FD">
        <w:tc>
          <w:tcPr>
            <w:tcW w:w="421" w:type="dxa"/>
            <w:vMerge w:val="restart"/>
            <w:vAlign w:val="center"/>
          </w:tcPr>
          <w:p w14:paraId="39F06952" w14:textId="5583F5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05391E" w14:textId="5443A35E" w:rsidR="00C839BA" w:rsidRPr="00C41C01" w:rsidRDefault="00C839BA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5FDBD268" w14:textId="77777777" w:rsidR="00C839BA" w:rsidRPr="00C41C01" w:rsidRDefault="00C839BA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87-100 Toruń</w:t>
            </w:r>
          </w:p>
          <w:p w14:paraId="7E6D14ED" w14:textId="0F23CFE1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Mazowiecka 63</w:t>
            </w:r>
          </w:p>
        </w:tc>
        <w:tc>
          <w:tcPr>
            <w:tcW w:w="2693" w:type="dxa"/>
            <w:vAlign w:val="center"/>
          </w:tcPr>
          <w:p w14:paraId="39C8D0EB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80394EB" w14:textId="41DF32D4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28101000712223041743000000</w:t>
            </w:r>
          </w:p>
        </w:tc>
      </w:tr>
      <w:tr w:rsidR="00C839BA" w:rsidRPr="00C41C01" w14:paraId="2B01C373" w14:textId="77777777" w:rsidTr="00C839BA">
        <w:trPr>
          <w:trHeight w:val="195"/>
        </w:trPr>
        <w:tc>
          <w:tcPr>
            <w:tcW w:w="421" w:type="dxa"/>
            <w:vMerge/>
            <w:vAlign w:val="center"/>
          </w:tcPr>
          <w:p w14:paraId="7ED03079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E08D24" w14:textId="459E2AC6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93693C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38DD64" w14:textId="77777777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57101000550200417000070000</w:t>
            </w:r>
          </w:p>
        </w:tc>
      </w:tr>
      <w:tr w:rsidR="00C839BA" w:rsidRPr="00C41C01" w14:paraId="24C2DC9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F2B8897" w14:textId="77777777" w:rsidR="00C839BA" w:rsidRPr="00C41C01" w:rsidRDefault="00C839BA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23C086" w14:textId="77777777" w:rsidR="00C839BA" w:rsidRPr="00C41C01" w:rsidRDefault="00C839BA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DD34F" w14:textId="2C6224AD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3C0567E" w14:textId="6B719495" w:rsidR="00C839BA" w:rsidRPr="00C41C01" w:rsidRDefault="00C839BA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839BA">
              <w:rPr>
                <w:rFonts w:ascii="Times New Roman" w:hAnsi="Times New Roman" w:cs="Times New Roman"/>
              </w:rPr>
              <w:t>59101000550200417001000000</w:t>
            </w:r>
          </w:p>
        </w:tc>
      </w:tr>
      <w:tr w:rsidR="005414B5" w:rsidRPr="00C41C01" w14:paraId="7842E789" w14:textId="77777777" w:rsidTr="00F905FD">
        <w:tc>
          <w:tcPr>
            <w:tcW w:w="421" w:type="dxa"/>
            <w:vMerge w:val="restart"/>
            <w:vAlign w:val="center"/>
          </w:tcPr>
          <w:p w14:paraId="7DB3DE3A" w14:textId="426CC640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854176" w14:textId="2AADB526" w:rsidR="005414B5" w:rsidRPr="00C41C01" w:rsidRDefault="005414B5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75C28A" w14:textId="342D0C28" w:rsidR="005414B5" w:rsidRPr="00C41C01" w:rsidRDefault="005414B5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89-500 Tuchola</w:t>
            </w:r>
          </w:p>
          <w:p w14:paraId="786153E6" w14:textId="54B4FAED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Zamkowy 4</w:t>
            </w:r>
          </w:p>
        </w:tc>
        <w:tc>
          <w:tcPr>
            <w:tcW w:w="2693" w:type="dxa"/>
            <w:vAlign w:val="center"/>
          </w:tcPr>
          <w:p w14:paraId="48DC9012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08FE392" w14:textId="650B4D3E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72101000712223041843000000</w:t>
            </w:r>
          </w:p>
        </w:tc>
      </w:tr>
      <w:tr w:rsidR="005414B5" w:rsidRPr="00C41C01" w14:paraId="7A056204" w14:textId="77777777" w:rsidTr="005414B5">
        <w:trPr>
          <w:trHeight w:val="195"/>
        </w:trPr>
        <w:tc>
          <w:tcPr>
            <w:tcW w:w="421" w:type="dxa"/>
            <w:vMerge/>
            <w:vAlign w:val="center"/>
          </w:tcPr>
          <w:p w14:paraId="39B964F6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630451" w14:textId="30115850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A94DD3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1B6C8B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12101000550200418000070000</w:t>
            </w:r>
          </w:p>
        </w:tc>
      </w:tr>
      <w:tr w:rsidR="005414B5" w:rsidRPr="00C41C01" w14:paraId="2C984CB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0ED67C4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B2ABC3" w14:textId="77777777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741E58" w14:textId="1EE053BC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BD133F" w14:textId="699F49D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414B5">
              <w:rPr>
                <w:rFonts w:ascii="Times New Roman" w:hAnsi="Times New Roman" w:cs="Times New Roman"/>
              </w:rPr>
              <w:t>14101000550200418001000000</w:t>
            </w:r>
          </w:p>
        </w:tc>
      </w:tr>
      <w:tr w:rsidR="005414B5" w:rsidRPr="00C41C01" w14:paraId="622BE4BF" w14:textId="77777777" w:rsidTr="00F905FD">
        <w:tc>
          <w:tcPr>
            <w:tcW w:w="421" w:type="dxa"/>
            <w:vMerge w:val="restart"/>
            <w:vAlign w:val="center"/>
          </w:tcPr>
          <w:p w14:paraId="3B8E35AE" w14:textId="61FE4DEE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43D240" w14:textId="7D9F2693" w:rsidR="005414B5" w:rsidRPr="00C41C01" w:rsidRDefault="005414B5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4C093A" w14:textId="6BE5C979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87-200 Wąbrzeźno</w:t>
            </w:r>
          </w:p>
          <w:p w14:paraId="59AE225C" w14:textId="610AE5F0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Macieja Rataja 2</w:t>
            </w:r>
          </w:p>
        </w:tc>
        <w:tc>
          <w:tcPr>
            <w:tcW w:w="2693" w:type="dxa"/>
            <w:vAlign w:val="center"/>
          </w:tcPr>
          <w:p w14:paraId="08690E93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160C723" w14:textId="5D97DA8C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19101000712223041943000000</w:t>
            </w:r>
          </w:p>
        </w:tc>
      </w:tr>
      <w:tr w:rsidR="005414B5" w:rsidRPr="00C41C01" w14:paraId="3A384836" w14:textId="77777777" w:rsidTr="005414B5">
        <w:trPr>
          <w:trHeight w:val="195"/>
        </w:trPr>
        <w:tc>
          <w:tcPr>
            <w:tcW w:w="421" w:type="dxa"/>
            <w:vMerge/>
            <w:vAlign w:val="center"/>
          </w:tcPr>
          <w:p w14:paraId="48F35DA3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5BFF6C" w14:textId="646A18F3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629778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859AA24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64101000550200419000070000</w:t>
            </w:r>
          </w:p>
        </w:tc>
      </w:tr>
      <w:tr w:rsidR="005414B5" w:rsidRPr="00C41C01" w14:paraId="70358A7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E4CFBF7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6B1B55" w14:textId="77777777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0462DE" w14:textId="7A605CC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551DA6E" w14:textId="123445A4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414B5">
              <w:rPr>
                <w:rFonts w:ascii="Times New Roman" w:hAnsi="Times New Roman" w:cs="Times New Roman"/>
              </w:rPr>
              <w:t>66101000550200419001000000</w:t>
            </w:r>
          </w:p>
        </w:tc>
      </w:tr>
      <w:tr w:rsidR="005414B5" w:rsidRPr="00C41C01" w14:paraId="6CD23E1F" w14:textId="77777777" w:rsidTr="00F905FD">
        <w:tc>
          <w:tcPr>
            <w:tcW w:w="421" w:type="dxa"/>
            <w:vMerge w:val="restart"/>
            <w:vAlign w:val="center"/>
          </w:tcPr>
          <w:p w14:paraId="1C3714D0" w14:textId="740084A4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6F1A32" w14:textId="25A82486" w:rsidR="005414B5" w:rsidRPr="00C41C01" w:rsidRDefault="005414B5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2D1903" w14:textId="664CD816" w:rsidR="005414B5" w:rsidRPr="00C41C01" w:rsidRDefault="005414B5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87-800 Włocławek</w:t>
            </w:r>
          </w:p>
          <w:p w14:paraId="08263733" w14:textId="0D2569A6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Stefana Okrzei 72B</w:t>
            </w:r>
          </w:p>
        </w:tc>
        <w:tc>
          <w:tcPr>
            <w:tcW w:w="2693" w:type="dxa"/>
            <w:vAlign w:val="center"/>
          </w:tcPr>
          <w:p w14:paraId="3D204584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A17B651" w14:textId="3E8DDF3A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63101000712223042043000000</w:t>
            </w:r>
          </w:p>
        </w:tc>
      </w:tr>
      <w:tr w:rsidR="005414B5" w:rsidRPr="00C41C01" w14:paraId="6F9C59BD" w14:textId="77777777" w:rsidTr="005414B5">
        <w:trPr>
          <w:trHeight w:val="195"/>
        </w:trPr>
        <w:tc>
          <w:tcPr>
            <w:tcW w:w="421" w:type="dxa"/>
            <w:vMerge/>
            <w:vAlign w:val="center"/>
          </w:tcPr>
          <w:p w14:paraId="58A60B18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047DD8" w14:textId="36CCF704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5CB769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7F51F5F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19101000550200420000070000</w:t>
            </w:r>
          </w:p>
        </w:tc>
      </w:tr>
      <w:tr w:rsidR="005414B5" w:rsidRPr="00C41C01" w14:paraId="32B2A26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328947" w14:textId="77777777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C922B7" w14:textId="77777777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45899E" w14:textId="43F84EF0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7BD42A5" w14:textId="0795EB6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414B5">
              <w:rPr>
                <w:rFonts w:ascii="Times New Roman" w:hAnsi="Times New Roman" w:cs="Times New Roman"/>
              </w:rPr>
              <w:t>21101000550200420001000000</w:t>
            </w:r>
          </w:p>
        </w:tc>
      </w:tr>
      <w:tr w:rsidR="005414B5" w:rsidRPr="00C41C01" w14:paraId="004A89BF" w14:textId="77777777" w:rsidTr="00F905FD">
        <w:tc>
          <w:tcPr>
            <w:tcW w:w="421" w:type="dxa"/>
            <w:vMerge w:val="restart"/>
            <w:vAlign w:val="center"/>
          </w:tcPr>
          <w:p w14:paraId="5C2B9774" w14:textId="52ED77F8" w:rsidR="005414B5" w:rsidRPr="00C41C01" w:rsidRDefault="005414B5" w:rsidP="008F4068">
            <w:pPr>
              <w:pStyle w:val="Akapitzlist"/>
              <w:numPr>
                <w:ilvl w:val="0"/>
                <w:numId w:val="1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0AC1B9" w14:textId="63B996E6" w:rsidR="005414B5" w:rsidRPr="00C41C01" w:rsidRDefault="005414B5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F388005" w14:textId="10B6A81B" w:rsidR="005414B5" w:rsidRPr="00C41C01" w:rsidRDefault="005414B5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88-400 Żnin</w:t>
            </w:r>
          </w:p>
          <w:p w14:paraId="0F5E2E5C" w14:textId="0593E6A2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Klemensa Janickiego 18</w:t>
            </w:r>
          </w:p>
        </w:tc>
        <w:tc>
          <w:tcPr>
            <w:tcW w:w="2693" w:type="dxa"/>
            <w:vAlign w:val="center"/>
          </w:tcPr>
          <w:p w14:paraId="2B254482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FC1F4D6" w14:textId="61DEE5CC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10101000712223042143000000</w:t>
            </w:r>
          </w:p>
        </w:tc>
      </w:tr>
      <w:tr w:rsidR="005414B5" w:rsidRPr="00C41C01" w14:paraId="4BE399A2" w14:textId="77777777" w:rsidTr="005414B5">
        <w:trPr>
          <w:trHeight w:val="195"/>
        </w:trPr>
        <w:tc>
          <w:tcPr>
            <w:tcW w:w="421" w:type="dxa"/>
            <w:vMerge/>
            <w:vAlign w:val="center"/>
          </w:tcPr>
          <w:p w14:paraId="46931A2F" w14:textId="77777777" w:rsidR="005414B5" w:rsidRPr="00C41C01" w:rsidRDefault="005414B5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6066F4" w14:textId="42F36A0E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5A5364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13DF860" w14:textId="77777777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71101000550200421000070000</w:t>
            </w:r>
          </w:p>
        </w:tc>
      </w:tr>
      <w:tr w:rsidR="005414B5" w:rsidRPr="00C41C01" w14:paraId="409567F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B05999F" w14:textId="77777777" w:rsidR="005414B5" w:rsidRPr="00C41C01" w:rsidRDefault="005414B5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E3368A" w14:textId="77777777" w:rsidR="005414B5" w:rsidRPr="00C41C01" w:rsidRDefault="005414B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B0146F" w14:textId="691C33F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90CF164" w14:textId="66A3BA45" w:rsidR="005414B5" w:rsidRPr="00C41C01" w:rsidRDefault="005414B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414B5">
              <w:rPr>
                <w:rFonts w:ascii="Times New Roman" w:hAnsi="Times New Roman" w:cs="Times New Roman"/>
              </w:rPr>
              <w:t>73101000550200421001000000</w:t>
            </w:r>
          </w:p>
        </w:tc>
      </w:tr>
      <w:tr w:rsidR="008F4068" w:rsidRPr="00C41C01" w14:paraId="3F767430" w14:textId="77777777" w:rsidTr="00F905FD">
        <w:tc>
          <w:tcPr>
            <w:tcW w:w="9209" w:type="dxa"/>
            <w:gridSpan w:val="4"/>
            <w:vAlign w:val="center"/>
          </w:tcPr>
          <w:p w14:paraId="22DEF474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LUBELSKIE - IZBA ADMINISTRACJI SKARBOWEJ W LUBLINIE</w:t>
            </w:r>
          </w:p>
        </w:tc>
      </w:tr>
      <w:tr w:rsidR="005F5644" w:rsidRPr="00C41C01" w14:paraId="24FE576B" w14:textId="77777777" w:rsidTr="00F905FD">
        <w:tc>
          <w:tcPr>
            <w:tcW w:w="421" w:type="dxa"/>
            <w:vMerge w:val="restart"/>
            <w:vAlign w:val="center"/>
          </w:tcPr>
          <w:p w14:paraId="3E542FE0" w14:textId="7B20509D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BD876E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48B720F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21-500 Biała Podlaska</w:t>
            </w:r>
          </w:p>
          <w:p w14:paraId="080165C0" w14:textId="54A39DE3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Prosta 19</w:t>
            </w:r>
          </w:p>
        </w:tc>
        <w:tc>
          <w:tcPr>
            <w:tcW w:w="2693" w:type="dxa"/>
            <w:vAlign w:val="center"/>
          </w:tcPr>
          <w:p w14:paraId="38A9219C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B7B339D" w14:textId="3F22A0B2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88101000712223060230000000</w:t>
            </w:r>
          </w:p>
        </w:tc>
      </w:tr>
      <w:tr w:rsidR="005F5644" w:rsidRPr="00C41C01" w14:paraId="70985C1A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4C6C5E9D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769675" w14:textId="4CCCB6BE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76F627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2CDDC28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74101000550200602000070000</w:t>
            </w:r>
          </w:p>
        </w:tc>
      </w:tr>
      <w:tr w:rsidR="005F5644" w:rsidRPr="00C41C01" w14:paraId="416A237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122AE45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843B00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D82FBE" w14:textId="7FA56428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AC489A" w14:textId="14E2D0DD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76101000550200602001000000</w:t>
            </w:r>
          </w:p>
        </w:tc>
      </w:tr>
      <w:tr w:rsidR="005F5644" w:rsidRPr="00C41C01" w14:paraId="024CFCE5" w14:textId="77777777" w:rsidTr="00F905FD">
        <w:tc>
          <w:tcPr>
            <w:tcW w:w="421" w:type="dxa"/>
            <w:vMerge w:val="restart"/>
            <w:vAlign w:val="center"/>
          </w:tcPr>
          <w:p w14:paraId="20124F54" w14:textId="21C189FA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97A02FC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8DB059C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23-400 Biłgoraj</w:t>
            </w:r>
          </w:p>
          <w:p w14:paraId="58D16399" w14:textId="357325F6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78</w:t>
            </w:r>
          </w:p>
        </w:tc>
        <w:tc>
          <w:tcPr>
            <w:tcW w:w="2693" w:type="dxa"/>
            <w:vAlign w:val="center"/>
          </w:tcPr>
          <w:p w14:paraId="73E6CDB4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86E6C85" w14:textId="2E7BA17C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35101000712223060330000000</w:t>
            </w:r>
          </w:p>
        </w:tc>
      </w:tr>
      <w:tr w:rsidR="005F5644" w:rsidRPr="00C41C01" w14:paraId="6B5CA8B7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5E8E8BCC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95EA34" w14:textId="3EEEC3D1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46963F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FEC20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29101000550200603000070000</w:t>
            </w:r>
          </w:p>
        </w:tc>
      </w:tr>
      <w:tr w:rsidR="005F5644" w:rsidRPr="00C41C01" w14:paraId="2BBBD31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F0B78B7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22D268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EEB605" w14:textId="3920360E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C9E0A5" w14:textId="3E1785FB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31101000550200603001000000</w:t>
            </w:r>
          </w:p>
        </w:tc>
      </w:tr>
      <w:tr w:rsidR="005F5644" w:rsidRPr="00C41C01" w14:paraId="63D85E1B" w14:textId="77777777" w:rsidTr="00F905FD">
        <w:tc>
          <w:tcPr>
            <w:tcW w:w="421" w:type="dxa"/>
            <w:vMerge w:val="restart"/>
            <w:vAlign w:val="center"/>
          </w:tcPr>
          <w:p w14:paraId="5CC1750E" w14:textId="18D707E0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4B48E9A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AC9005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22-100 Chełm</w:t>
            </w:r>
          </w:p>
          <w:p w14:paraId="1DCF6EBB" w14:textId="231DC9E3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C41C01">
              <w:rPr>
                <w:rFonts w:ascii="Times New Roman" w:hAnsi="Times New Roman" w:cs="Times New Roman"/>
              </w:rPr>
              <w:t>Obłońska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20A</w:t>
            </w:r>
          </w:p>
        </w:tc>
        <w:tc>
          <w:tcPr>
            <w:tcW w:w="2693" w:type="dxa"/>
            <w:vAlign w:val="center"/>
          </w:tcPr>
          <w:p w14:paraId="39D7CC08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6BB2F6A" w14:textId="57EEDD33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79101000712223060430000000</w:t>
            </w:r>
          </w:p>
        </w:tc>
      </w:tr>
      <w:tr w:rsidR="005F5644" w:rsidRPr="00C41C01" w14:paraId="0F3896C6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7E9F2186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D60B37" w14:textId="6B9DB819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79086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4560CB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81101000550200604000070000</w:t>
            </w:r>
          </w:p>
        </w:tc>
      </w:tr>
      <w:tr w:rsidR="005F5644" w:rsidRPr="00C41C01" w14:paraId="379C9C9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C31168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3A8A19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D08C03" w14:textId="40E5DB69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98525D" w14:textId="39B3C6FE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83101000550200604001000000</w:t>
            </w:r>
          </w:p>
        </w:tc>
      </w:tr>
      <w:tr w:rsidR="005F5644" w:rsidRPr="00C41C01" w14:paraId="5E243BCA" w14:textId="77777777" w:rsidTr="00F905FD">
        <w:tc>
          <w:tcPr>
            <w:tcW w:w="421" w:type="dxa"/>
            <w:vMerge w:val="restart"/>
            <w:vAlign w:val="center"/>
          </w:tcPr>
          <w:p w14:paraId="08FCE74D" w14:textId="0C55DDDE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421F61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A8BDCCC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22-500 Hrubieszów</w:t>
            </w:r>
          </w:p>
          <w:p w14:paraId="28BAC519" w14:textId="62A28222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27 Wołyńskiej Dywizji Piechoty AK 11</w:t>
            </w:r>
          </w:p>
        </w:tc>
        <w:tc>
          <w:tcPr>
            <w:tcW w:w="2693" w:type="dxa"/>
            <w:vAlign w:val="center"/>
          </w:tcPr>
          <w:p w14:paraId="20282966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FC8F550" w14:textId="01A8CE7D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26101000712223060530000000</w:t>
            </w:r>
          </w:p>
        </w:tc>
      </w:tr>
      <w:tr w:rsidR="005F5644" w:rsidRPr="00C41C01" w14:paraId="09C33575" w14:textId="77777777" w:rsidTr="005F5644">
        <w:trPr>
          <w:trHeight w:val="315"/>
        </w:trPr>
        <w:tc>
          <w:tcPr>
            <w:tcW w:w="421" w:type="dxa"/>
            <w:vMerge/>
            <w:vAlign w:val="center"/>
          </w:tcPr>
          <w:p w14:paraId="2F1698C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04026" w14:textId="6088C8CA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D99F35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6BDB74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36101000550200605000070000</w:t>
            </w:r>
          </w:p>
        </w:tc>
      </w:tr>
      <w:tr w:rsidR="005F5644" w:rsidRPr="00C41C01" w14:paraId="42B6A1A5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6F23D3BC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7EB9E0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AD937A" w14:textId="7510C301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1FF85A4" w14:textId="60653D5D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38101000550200605001000000</w:t>
            </w:r>
          </w:p>
        </w:tc>
      </w:tr>
      <w:tr w:rsidR="005F5644" w:rsidRPr="00C41C01" w14:paraId="7CA929AA" w14:textId="77777777" w:rsidTr="00F905FD">
        <w:tc>
          <w:tcPr>
            <w:tcW w:w="421" w:type="dxa"/>
            <w:vMerge w:val="restart"/>
            <w:vAlign w:val="center"/>
          </w:tcPr>
          <w:p w14:paraId="20E67B7C" w14:textId="552D37AF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1BFD71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B40D646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23-300 Janów Lubelski</w:t>
            </w:r>
          </w:p>
          <w:p w14:paraId="5DD6B722" w14:textId="21690995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32</w:t>
            </w:r>
          </w:p>
        </w:tc>
        <w:tc>
          <w:tcPr>
            <w:tcW w:w="2693" w:type="dxa"/>
            <w:vAlign w:val="center"/>
          </w:tcPr>
          <w:p w14:paraId="113C8073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918813C" w14:textId="44064689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70101000712223060630000000</w:t>
            </w:r>
          </w:p>
        </w:tc>
      </w:tr>
      <w:tr w:rsidR="005F5644" w:rsidRPr="00C41C01" w14:paraId="1731F1F0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00B0608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9743254" w14:textId="78882D5A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BB69BA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D3E62A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88101000550200606000070000</w:t>
            </w:r>
          </w:p>
        </w:tc>
      </w:tr>
      <w:tr w:rsidR="005F5644" w:rsidRPr="00C41C01" w14:paraId="6C3425E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AC4021F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922C10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B1429E" w14:textId="7606C5B1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1559B51" w14:textId="3BAED9DF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90101000550200606001000000</w:t>
            </w:r>
          </w:p>
        </w:tc>
      </w:tr>
      <w:tr w:rsidR="005F5644" w:rsidRPr="00C41C01" w14:paraId="530FBB91" w14:textId="77777777" w:rsidTr="00F905FD">
        <w:tc>
          <w:tcPr>
            <w:tcW w:w="421" w:type="dxa"/>
            <w:vMerge w:val="restart"/>
            <w:vAlign w:val="center"/>
          </w:tcPr>
          <w:p w14:paraId="721B3D94" w14:textId="42BE0A98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165C37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274545D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22-300 Krasnystaw</w:t>
            </w:r>
          </w:p>
          <w:p w14:paraId="66DC70C9" w14:textId="43D5154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Rzeczna 5</w:t>
            </w:r>
          </w:p>
        </w:tc>
        <w:tc>
          <w:tcPr>
            <w:tcW w:w="2693" w:type="dxa"/>
            <w:vAlign w:val="center"/>
          </w:tcPr>
          <w:p w14:paraId="31DFC1D0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01B0687" w14:textId="3FCCC74B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17101000712223060730000000</w:t>
            </w:r>
          </w:p>
        </w:tc>
      </w:tr>
      <w:tr w:rsidR="005F5644" w:rsidRPr="00C41C01" w14:paraId="521FC297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1D9B93ED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86B44D" w14:textId="7711D70F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BFD991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10A8995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43101000550200607000070000</w:t>
            </w:r>
          </w:p>
        </w:tc>
      </w:tr>
      <w:tr w:rsidR="005F5644" w:rsidRPr="00C41C01" w14:paraId="1949C19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92917D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84AA04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7B082F" w14:textId="231F315F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EF5DDC5" w14:textId="7347B9A1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45101000550200607001000000</w:t>
            </w:r>
          </w:p>
        </w:tc>
      </w:tr>
      <w:tr w:rsidR="005F5644" w:rsidRPr="00C41C01" w14:paraId="0A5CFB68" w14:textId="77777777" w:rsidTr="00F905FD">
        <w:tc>
          <w:tcPr>
            <w:tcW w:w="421" w:type="dxa"/>
            <w:vMerge w:val="restart"/>
            <w:vAlign w:val="center"/>
          </w:tcPr>
          <w:p w14:paraId="2778EBDB" w14:textId="0FA930C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FCF198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4EFD7F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23-200 Kraśnik</w:t>
            </w:r>
          </w:p>
          <w:p w14:paraId="56CD4788" w14:textId="4F5FF5B0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5</w:t>
            </w:r>
          </w:p>
        </w:tc>
        <w:tc>
          <w:tcPr>
            <w:tcW w:w="2693" w:type="dxa"/>
            <w:vAlign w:val="center"/>
          </w:tcPr>
          <w:p w14:paraId="1C3E1B27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5A46C7B" w14:textId="2E065F2A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61101000712223060830000000</w:t>
            </w:r>
          </w:p>
        </w:tc>
      </w:tr>
      <w:tr w:rsidR="005F5644" w:rsidRPr="00C41C01" w14:paraId="5B9DA213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2C257915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A2EC3A" w14:textId="01FA31A3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4D3F7D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389971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95101000550200608000070000</w:t>
            </w:r>
          </w:p>
        </w:tc>
      </w:tr>
      <w:tr w:rsidR="005F5644" w:rsidRPr="00C41C01" w14:paraId="2E924A3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E034EE3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FF645B1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DC4813" w14:textId="169C1519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C60A9F" w14:textId="271E55A6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97101000550200608001000000</w:t>
            </w:r>
          </w:p>
        </w:tc>
      </w:tr>
      <w:tr w:rsidR="005F5644" w:rsidRPr="00C41C01" w14:paraId="6EB9C033" w14:textId="77777777" w:rsidTr="00F905FD">
        <w:tc>
          <w:tcPr>
            <w:tcW w:w="421" w:type="dxa"/>
            <w:vMerge w:val="restart"/>
            <w:vAlign w:val="center"/>
          </w:tcPr>
          <w:p w14:paraId="495FA864" w14:textId="68C107AD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CBD6F9" w14:textId="77777777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0C00BDF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21-100 Lubartów</w:t>
            </w:r>
          </w:p>
          <w:p w14:paraId="62941432" w14:textId="457D9CB5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Legionów 55,</w:t>
            </w:r>
          </w:p>
          <w:p w14:paraId="2802F5B6" w14:textId="65D7A61E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A. Mickiewicza 6</w:t>
            </w:r>
          </w:p>
        </w:tc>
        <w:tc>
          <w:tcPr>
            <w:tcW w:w="2693" w:type="dxa"/>
            <w:vAlign w:val="center"/>
          </w:tcPr>
          <w:p w14:paraId="14990649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D92D6B7" w14:textId="7EF1AC68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08101000712223060930000000</w:t>
            </w:r>
          </w:p>
        </w:tc>
      </w:tr>
      <w:tr w:rsidR="005F5644" w:rsidRPr="00C41C01" w14:paraId="2330DB0C" w14:textId="77777777" w:rsidTr="005F5644">
        <w:trPr>
          <w:trHeight w:val="315"/>
        </w:trPr>
        <w:tc>
          <w:tcPr>
            <w:tcW w:w="421" w:type="dxa"/>
            <w:vMerge/>
            <w:vAlign w:val="center"/>
          </w:tcPr>
          <w:p w14:paraId="670F4A5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FEF90E" w14:textId="3460CDB3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A56DC6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870F6AE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50101000550200609000070000</w:t>
            </w:r>
          </w:p>
        </w:tc>
      </w:tr>
      <w:tr w:rsidR="005F5644" w:rsidRPr="00C41C01" w14:paraId="2355747E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1147B247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8F052B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C5FF04" w14:textId="6F20B2DA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1D4FF5D" w14:textId="06170FEE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52101000550200609001000000</w:t>
            </w:r>
          </w:p>
        </w:tc>
      </w:tr>
      <w:tr w:rsidR="005F5644" w:rsidRPr="00C41C01" w14:paraId="7AF2539A" w14:textId="77777777" w:rsidTr="00F905FD">
        <w:tc>
          <w:tcPr>
            <w:tcW w:w="421" w:type="dxa"/>
            <w:vMerge w:val="restart"/>
            <w:vAlign w:val="center"/>
          </w:tcPr>
          <w:p w14:paraId="245020F9" w14:textId="50505954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0DA59F" w14:textId="18701E20" w:rsidR="005F5644" w:rsidRPr="00C41C01" w:rsidRDefault="005F5644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6F940FE" w14:textId="77777777" w:rsidR="005F5644" w:rsidRPr="00C41C01" w:rsidRDefault="005F5644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20-027 Lublin</w:t>
            </w:r>
          </w:p>
          <w:p w14:paraId="73978695" w14:textId="533F4469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Sądowa 5</w:t>
            </w:r>
          </w:p>
        </w:tc>
        <w:tc>
          <w:tcPr>
            <w:tcW w:w="2693" w:type="dxa"/>
            <w:vAlign w:val="center"/>
          </w:tcPr>
          <w:p w14:paraId="17130512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FB633DE" w14:textId="20406D58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52101000712223061030000000</w:t>
            </w:r>
          </w:p>
        </w:tc>
      </w:tr>
      <w:tr w:rsidR="005F5644" w:rsidRPr="00C41C01" w14:paraId="7876C4B4" w14:textId="77777777" w:rsidTr="005F5644">
        <w:trPr>
          <w:trHeight w:val="195"/>
        </w:trPr>
        <w:tc>
          <w:tcPr>
            <w:tcW w:w="421" w:type="dxa"/>
            <w:vMerge/>
            <w:vAlign w:val="center"/>
          </w:tcPr>
          <w:p w14:paraId="3D7E462A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567F9E" w14:textId="0BEF50BE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6A9962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8AF4ED" w14:textId="77777777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05101000550200610000070000</w:t>
            </w:r>
          </w:p>
        </w:tc>
      </w:tr>
      <w:tr w:rsidR="005F5644" w:rsidRPr="00C41C01" w14:paraId="2508A17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C9100F7" w14:textId="77777777" w:rsidR="005F5644" w:rsidRPr="00C41C01" w:rsidRDefault="005F5644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DEF492" w14:textId="77777777" w:rsidR="005F5644" w:rsidRPr="00C41C01" w:rsidRDefault="005F5644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597428" w14:textId="2EAC05ED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FCA0AAF" w14:textId="00E62A3A" w:rsidR="005F5644" w:rsidRPr="00C41C01" w:rsidRDefault="005F5644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5F5644">
              <w:rPr>
                <w:rFonts w:ascii="Times New Roman" w:hAnsi="Times New Roman" w:cs="Times New Roman"/>
              </w:rPr>
              <w:t>07101000550200610001000000</w:t>
            </w:r>
          </w:p>
        </w:tc>
      </w:tr>
      <w:tr w:rsidR="004C2685" w:rsidRPr="00C41C01" w14:paraId="1EB42AA2" w14:textId="77777777" w:rsidTr="00F905FD">
        <w:tc>
          <w:tcPr>
            <w:tcW w:w="421" w:type="dxa"/>
            <w:vMerge w:val="restart"/>
            <w:vAlign w:val="center"/>
          </w:tcPr>
          <w:p w14:paraId="278EFEDB" w14:textId="77777777" w:rsidR="004C2685" w:rsidRPr="00C41C01" w:rsidRDefault="004C2685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347D4C" w14:textId="62AF99E4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Lubelski Urząd Skarbowy</w:t>
            </w:r>
          </w:p>
          <w:p w14:paraId="55B76ABB" w14:textId="77777777" w:rsidR="004C2685" w:rsidRPr="00C41C01" w:rsidRDefault="004C2685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20-601 Lublin</w:t>
            </w:r>
          </w:p>
          <w:p w14:paraId="33D3DCB8" w14:textId="78866285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Tomasza Zana 38</w:t>
            </w:r>
          </w:p>
        </w:tc>
        <w:tc>
          <w:tcPr>
            <w:tcW w:w="2693" w:type="dxa"/>
            <w:vAlign w:val="center"/>
          </w:tcPr>
          <w:p w14:paraId="61C74B6B" w14:textId="567E84C5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5A53A23" w14:textId="4EB86E87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20101000712223067130000000</w:t>
            </w:r>
          </w:p>
        </w:tc>
      </w:tr>
      <w:tr w:rsidR="004C2685" w:rsidRPr="00C41C01" w14:paraId="71900C8A" w14:textId="77777777" w:rsidTr="004C2685">
        <w:trPr>
          <w:trHeight w:val="195"/>
        </w:trPr>
        <w:tc>
          <w:tcPr>
            <w:tcW w:w="421" w:type="dxa"/>
            <w:vMerge/>
            <w:vAlign w:val="center"/>
          </w:tcPr>
          <w:p w14:paraId="5E09B1A9" w14:textId="77777777" w:rsidR="004C2685" w:rsidRPr="00C41C01" w:rsidRDefault="004C2685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F17969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ECB82E5" w14:textId="14751FA4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5069452F" w14:textId="6C4B8DF3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73101000550200671000070000</w:t>
            </w:r>
          </w:p>
        </w:tc>
      </w:tr>
      <w:tr w:rsidR="004C2685" w:rsidRPr="00C41C01" w14:paraId="3B5184E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900990" w14:textId="77777777" w:rsidR="004C2685" w:rsidRPr="00C41C01" w:rsidRDefault="004C2685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CBA211" w14:textId="77777777" w:rsidR="004C2685" w:rsidRPr="00C41C01" w:rsidRDefault="004C2685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154E53" w14:textId="2635D1F5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F6AB292" w14:textId="3DF217C7" w:rsidR="004C2685" w:rsidRPr="00C41C01" w:rsidRDefault="004C2685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75101000550200671001000000</w:t>
            </w:r>
          </w:p>
        </w:tc>
      </w:tr>
      <w:tr w:rsidR="0098357E" w:rsidRPr="00C41C01" w14:paraId="5D9BAB10" w14:textId="77777777" w:rsidTr="00F905FD">
        <w:tc>
          <w:tcPr>
            <w:tcW w:w="421" w:type="dxa"/>
            <w:vMerge w:val="restart"/>
            <w:vAlign w:val="center"/>
          </w:tcPr>
          <w:p w14:paraId="7F6537A1" w14:textId="357FD16B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1420A2" w14:textId="05AFA044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38E0259F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20-883 Lublin</w:t>
            </w:r>
          </w:p>
          <w:p w14:paraId="4434DE83" w14:textId="0A10232D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Szeligowskiego 24</w:t>
            </w:r>
          </w:p>
        </w:tc>
        <w:tc>
          <w:tcPr>
            <w:tcW w:w="2693" w:type="dxa"/>
            <w:vAlign w:val="center"/>
          </w:tcPr>
          <w:p w14:paraId="3B492480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00A2556" w14:textId="3DA3FB6A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96101000712223061130000000</w:t>
            </w:r>
          </w:p>
        </w:tc>
      </w:tr>
      <w:tr w:rsidR="0098357E" w:rsidRPr="00C41C01" w14:paraId="43CE4800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37FE6745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CC8F78" w14:textId="40452D1A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A8BA6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B04942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57101000550200611000070000</w:t>
            </w:r>
          </w:p>
        </w:tc>
      </w:tr>
      <w:tr w:rsidR="0098357E" w:rsidRPr="00C41C01" w14:paraId="27B018B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157289C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BD9075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5BC3A7" w14:textId="4A62756B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16DADC4" w14:textId="7161A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59101000550200611001000000</w:t>
            </w:r>
          </w:p>
        </w:tc>
      </w:tr>
      <w:tr w:rsidR="0098357E" w:rsidRPr="00C41C01" w14:paraId="5CBBD316" w14:textId="77777777" w:rsidTr="00F905FD">
        <w:tc>
          <w:tcPr>
            <w:tcW w:w="421" w:type="dxa"/>
            <w:vMerge w:val="restart"/>
            <w:vAlign w:val="center"/>
          </w:tcPr>
          <w:p w14:paraId="5BAD0822" w14:textId="0391D0EA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81DDBEB" w14:textId="56F0D983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61F31ED5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20-016 Lublin</w:t>
            </w:r>
          </w:p>
          <w:p w14:paraId="4C8A787F" w14:textId="46F2BF13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Prezydenta Gabriela Narutowicza 56</w:t>
            </w:r>
          </w:p>
        </w:tc>
        <w:tc>
          <w:tcPr>
            <w:tcW w:w="2693" w:type="dxa"/>
            <w:vAlign w:val="center"/>
          </w:tcPr>
          <w:p w14:paraId="773D8DD4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F76FB39" w14:textId="70D565C8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43101000712223061230000000</w:t>
            </w:r>
          </w:p>
        </w:tc>
      </w:tr>
      <w:tr w:rsidR="0098357E" w:rsidRPr="00C41C01" w14:paraId="3463AAA7" w14:textId="77777777" w:rsidTr="0098357E">
        <w:trPr>
          <w:trHeight w:val="315"/>
        </w:trPr>
        <w:tc>
          <w:tcPr>
            <w:tcW w:w="421" w:type="dxa"/>
            <w:vMerge/>
            <w:vAlign w:val="center"/>
          </w:tcPr>
          <w:p w14:paraId="2C9DD47A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ED0BDC" w14:textId="00734A39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ECD1F6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D3F9872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12101000550200612000070000</w:t>
            </w:r>
          </w:p>
        </w:tc>
      </w:tr>
      <w:tr w:rsidR="0098357E" w:rsidRPr="00C41C01" w14:paraId="50D73CA4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7897F484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8C6C61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26ABF7" w14:textId="184EEE2C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9FFDC4" w14:textId="2262354B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14101000550200612001000000</w:t>
            </w:r>
          </w:p>
        </w:tc>
      </w:tr>
      <w:tr w:rsidR="0098357E" w:rsidRPr="00C41C01" w14:paraId="4901AE5E" w14:textId="77777777" w:rsidTr="00F905FD">
        <w:tc>
          <w:tcPr>
            <w:tcW w:w="421" w:type="dxa"/>
            <w:vMerge w:val="restart"/>
            <w:vAlign w:val="center"/>
          </w:tcPr>
          <w:p w14:paraId="445547D2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797F55" w14:textId="45AE98C6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E16B740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21-010 Łęczna</w:t>
            </w:r>
          </w:p>
          <w:p w14:paraId="16B12081" w14:textId="1880BDC9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Jana Pawła II 95</w:t>
            </w:r>
          </w:p>
        </w:tc>
        <w:tc>
          <w:tcPr>
            <w:tcW w:w="2693" w:type="dxa"/>
            <w:vAlign w:val="center"/>
          </w:tcPr>
          <w:p w14:paraId="2438A6D8" w14:textId="1DFD8FF4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C6565DE" w14:textId="2388458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51101000712223062130000000</w:t>
            </w:r>
          </w:p>
        </w:tc>
      </w:tr>
      <w:tr w:rsidR="0098357E" w:rsidRPr="00C41C01" w14:paraId="5AD2D294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0BCF5316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B3172F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8D35A7" w14:textId="3DDF32BD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44FF766" w14:textId="36AA6470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92101000550200621000070000</w:t>
            </w:r>
          </w:p>
        </w:tc>
      </w:tr>
      <w:tr w:rsidR="0098357E" w:rsidRPr="00C41C01" w14:paraId="65B74C9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9CC21A0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32F00F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304FBB" w14:textId="4E63B7F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06FA26F" w14:textId="5C334680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94101000550200621001000000</w:t>
            </w:r>
          </w:p>
        </w:tc>
      </w:tr>
      <w:tr w:rsidR="0098357E" w:rsidRPr="00C41C01" w14:paraId="522D42A7" w14:textId="77777777" w:rsidTr="00F905FD">
        <w:tc>
          <w:tcPr>
            <w:tcW w:w="421" w:type="dxa"/>
            <w:vMerge w:val="restart"/>
            <w:vAlign w:val="center"/>
          </w:tcPr>
          <w:p w14:paraId="6E96A8CC" w14:textId="0C0848B9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D69C09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1FEC4E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21-400 Łuków</w:t>
            </w:r>
          </w:p>
          <w:p w14:paraId="582CDDE9" w14:textId="53B93012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Międzyrzecka 72A</w:t>
            </w:r>
          </w:p>
        </w:tc>
        <w:tc>
          <w:tcPr>
            <w:tcW w:w="2693" w:type="dxa"/>
            <w:vAlign w:val="center"/>
          </w:tcPr>
          <w:p w14:paraId="4C4A08EA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F44C79B" w14:textId="5627CC2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87101000712223061330000000</w:t>
            </w:r>
          </w:p>
        </w:tc>
      </w:tr>
      <w:tr w:rsidR="0098357E" w:rsidRPr="00C41C01" w14:paraId="283CD139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2D62E36D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BB8F82" w14:textId="654F5940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7D4FEF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705845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64101000550200613000070000</w:t>
            </w:r>
          </w:p>
        </w:tc>
      </w:tr>
      <w:tr w:rsidR="0098357E" w:rsidRPr="00C41C01" w14:paraId="670588D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DA52153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FC3EF9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08BDCA" w14:textId="158327AA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4658E01" w14:textId="7FD09C38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66101000550200613001000000</w:t>
            </w:r>
          </w:p>
        </w:tc>
      </w:tr>
      <w:tr w:rsidR="0098357E" w:rsidRPr="00C41C01" w14:paraId="1F957E75" w14:textId="77777777" w:rsidTr="00F905FD">
        <w:tc>
          <w:tcPr>
            <w:tcW w:w="421" w:type="dxa"/>
            <w:vMerge w:val="restart"/>
            <w:vAlign w:val="center"/>
          </w:tcPr>
          <w:p w14:paraId="40335152" w14:textId="34DA9F06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BC399EC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BBC716F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24-300 Opole Lubelskie</w:t>
            </w:r>
          </w:p>
          <w:p w14:paraId="69F4B21F" w14:textId="775873F5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Piłsudskiego 12</w:t>
            </w:r>
          </w:p>
        </w:tc>
        <w:tc>
          <w:tcPr>
            <w:tcW w:w="2693" w:type="dxa"/>
            <w:vAlign w:val="center"/>
          </w:tcPr>
          <w:p w14:paraId="6B6242B9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3A6AFE4" w14:textId="4FCFE768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34101000712223061430000000</w:t>
            </w:r>
          </w:p>
        </w:tc>
      </w:tr>
      <w:tr w:rsidR="0098357E" w:rsidRPr="00C41C01" w14:paraId="2EB5010A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45210B1F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B47C14" w14:textId="2C008A0A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08E09B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9D963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19101000550200614000070000</w:t>
            </w:r>
          </w:p>
        </w:tc>
      </w:tr>
      <w:tr w:rsidR="0098357E" w:rsidRPr="00C41C01" w14:paraId="4741F2B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D9CE979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B5C571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64248A" w14:textId="699FE666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3DAAD95" w14:textId="5FE7904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21101000550200614001000000</w:t>
            </w:r>
          </w:p>
        </w:tc>
      </w:tr>
      <w:tr w:rsidR="0098357E" w:rsidRPr="00C41C01" w14:paraId="1EFE5F9E" w14:textId="77777777" w:rsidTr="00F905FD">
        <w:tc>
          <w:tcPr>
            <w:tcW w:w="421" w:type="dxa"/>
            <w:vMerge w:val="restart"/>
            <w:vAlign w:val="center"/>
          </w:tcPr>
          <w:p w14:paraId="70F59C78" w14:textId="42137D66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809E82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2712F5C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21-200 Parczew</w:t>
            </w:r>
          </w:p>
          <w:p w14:paraId="764D9EE4" w14:textId="4B32A04E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Żabia 2A</w:t>
            </w:r>
          </w:p>
        </w:tc>
        <w:tc>
          <w:tcPr>
            <w:tcW w:w="2693" w:type="dxa"/>
            <w:vAlign w:val="center"/>
          </w:tcPr>
          <w:p w14:paraId="1AD57D7A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B3B737C" w14:textId="75ED688E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78101000712223061530000000</w:t>
            </w:r>
          </w:p>
        </w:tc>
      </w:tr>
      <w:tr w:rsidR="0098357E" w:rsidRPr="00C41C01" w14:paraId="745F7F73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1FA6FB55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04A892" w14:textId="13997D86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C3C7D3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ED5BADF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71101000550200615000070000</w:t>
            </w:r>
          </w:p>
        </w:tc>
      </w:tr>
      <w:tr w:rsidR="0098357E" w:rsidRPr="00C41C01" w14:paraId="79692C3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41D8AB3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5ED71D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6F1E19" w14:textId="1447C4E9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AE25F27" w14:textId="1D261635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73101000550200615001000000</w:t>
            </w:r>
          </w:p>
        </w:tc>
      </w:tr>
      <w:tr w:rsidR="0098357E" w:rsidRPr="00C41C01" w14:paraId="0B9AF157" w14:textId="77777777" w:rsidTr="00F905FD">
        <w:tc>
          <w:tcPr>
            <w:tcW w:w="421" w:type="dxa"/>
            <w:vMerge w:val="restart"/>
            <w:vAlign w:val="center"/>
          </w:tcPr>
          <w:p w14:paraId="0EA9559E" w14:textId="00BE9231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146452D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F89C1E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24-100 Puławy</w:t>
            </w:r>
          </w:p>
          <w:p w14:paraId="4FD87A5B" w14:textId="688A33CA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Grabskiego 4</w:t>
            </w:r>
          </w:p>
        </w:tc>
        <w:tc>
          <w:tcPr>
            <w:tcW w:w="2693" w:type="dxa"/>
            <w:vAlign w:val="center"/>
          </w:tcPr>
          <w:p w14:paraId="3EDAD8F0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CC14DE5" w14:textId="2FD0FF6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25101000712223061630000000</w:t>
            </w:r>
          </w:p>
        </w:tc>
      </w:tr>
      <w:tr w:rsidR="0098357E" w:rsidRPr="00C41C01" w14:paraId="5051B2D7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52295DC9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FFD74A" w14:textId="7829F713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F3019B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917B57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26101000550200616000070000</w:t>
            </w:r>
          </w:p>
        </w:tc>
      </w:tr>
      <w:tr w:rsidR="0098357E" w:rsidRPr="00C41C01" w14:paraId="7E93900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98105E3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BB825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6445C0" w14:textId="3F409CF3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8D49637" w14:textId="61C78B8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28101000550200616001000000</w:t>
            </w:r>
          </w:p>
        </w:tc>
      </w:tr>
      <w:tr w:rsidR="0098357E" w:rsidRPr="00C41C01" w14:paraId="2937C4E3" w14:textId="77777777" w:rsidTr="00F905FD">
        <w:tc>
          <w:tcPr>
            <w:tcW w:w="421" w:type="dxa"/>
            <w:vMerge w:val="restart"/>
            <w:vAlign w:val="center"/>
          </w:tcPr>
          <w:p w14:paraId="6946BCEB" w14:textId="29FB1700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9CA62E7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6C60724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21-300 Radzyń Podlaski</w:t>
            </w:r>
          </w:p>
          <w:p w14:paraId="44412876" w14:textId="160CAD86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Lubelska 1/2</w:t>
            </w:r>
          </w:p>
        </w:tc>
        <w:tc>
          <w:tcPr>
            <w:tcW w:w="2693" w:type="dxa"/>
            <w:vAlign w:val="center"/>
          </w:tcPr>
          <w:p w14:paraId="12BA09F7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61D0D12" w14:textId="7FE20660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69101000712223061730000000</w:t>
            </w:r>
          </w:p>
        </w:tc>
      </w:tr>
      <w:tr w:rsidR="0098357E" w:rsidRPr="00C41C01" w14:paraId="3E251245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5B890E42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F4D2FE" w14:textId="45C4B7A5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4F2C05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2589C2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78101000550200617000070000</w:t>
            </w:r>
          </w:p>
        </w:tc>
      </w:tr>
      <w:tr w:rsidR="0098357E" w:rsidRPr="00C41C01" w14:paraId="632119A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6B074E8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81EC14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4AA897" w14:textId="5F3A8DE6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325CDA" w14:textId="68D5D9CF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80101000550200617001000000</w:t>
            </w:r>
          </w:p>
        </w:tc>
      </w:tr>
      <w:tr w:rsidR="0098357E" w:rsidRPr="00C41C01" w14:paraId="6C04260E" w14:textId="77777777" w:rsidTr="00F905FD">
        <w:tc>
          <w:tcPr>
            <w:tcW w:w="421" w:type="dxa"/>
            <w:vMerge w:val="restart"/>
            <w:vAlign w:val="center"/>
          </w:tcPr>
          <w:p w14:paraId="52986917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2F98608" w14:textId="1D1B7E6C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997A791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08-500 Ryki</w:t>
            </w:r>
          </w:p>
          <w:p w14:paraId="3C0478C3" w14:textId="1A04242B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Leona Wyczółkowskiego 10A</w:t>
            </w:r>
          </w:p>
        </w:tc>
        <w:tc>
          <w:tcPr>
            <w:tcW w:w="2693" w:type="dxa"/>
            <w:vAlign w:val="center"/>
          </w:tcPr>
          <w:p w14:paraId="1299AFC7" w14:textId="2BEC4BD5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CF91E17" w14:textId="2325E56D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95101000712223062230000000</w:t>
            </w:r>
          </w:p>
        </w:tc>
      </w:tr>
      <w:tr w:rsidR="0098357E" w:rsidRPr="00C41C01" w14:paraId="239BE23B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5FA73857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294650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7B2356" w14:textId="7FDF3F2A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075D87" w14:textId="328733C8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47101000550200622000070000</w:t>
            </w:r>
          </w:p>
        </w:tc>
      </w:tr>
      <w:tr w:rsidR="0098357E" w:rsidRPr="00C41C01" w14:paraId="382FDA7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D368399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633788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C564A07" w14:textId="0032F5E9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562BE6C" w14:textId="6171A8A1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8357E">
              <w:rPr>
                <w:rFonts w:ascii="Times New Roman" w:hAnsi="Times New Roman" w:cs="Times New Roman"/>
              </w:rPr>
              <w:t>49101000550200622001000000</w:t>
            </w:r>
          </w:p>
        </w:tc>
      </w:tr>
      <w:tr w:rsidR="0098357E" w:rsidRPr="00C41C01" w14:paraId="7371F545" w14:textId="77777777" w:rsidTr="00F905FD">
        <w:tc>
          <w:tcPr>
            <w:tcW w:w="421" w:type="dxa"/>
            <w:vMerge w:val="restart"/>
            <w:vAlign w:val="center"/>
          </w:tcPr>
          <w:p w14:paraId="2F3AA986" w14:textId="20AE337E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88645F4" w14:textId="77777777" w:rsidR="0098357E" w:rsidRPr="00C41C01" w:rsidRDefault="0098357E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D6B59A7" w14:textId="77777777" w:rsidR="0098357E" w:rsidRPr="00C41C01" w:rsidRDefault="0098357E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22-600 Tomaszów Lubelski</w:t>
            </w:r>
          </w:p>
          <w:p w14:paraId="52369E65" w14:textId="5A5B3C8D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Rolnicza 17</w:t>
            </w:r>
          </w:p>
        </w:tc>
        <w:tc>
          <w:tcPr>
            <w:tcW w:w="2693" w:type="dxa"/>
            <w:vAlign w:val="center"/>
          </w:tcPr>
          <w:p w14:paraId="1467732B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FB9F05E" w14:textId="42CDBE4A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16101000712223061830000000</w:t>
            </w:r>
          </w:p>
        </w:tc>
      </w:tr>
      <w:tr w:rsidR="0098357E" w:rsidRPr="00C41C01" w14:paraId="128D99E7" w14:textId="77777777" w:rsidTr="0098357E">
        <w:trPr>
          <w:trHeight w:val="195"/>
        </w:trPr>
        <w:tc>
          <w:tcPr>
            <w:tcW w:w="421" w:type="dxa"/>
            <w:vMerge/>
            <w:vAlign w:val="center"/>
          </w:tcPr>
          <w:p w14:paraId="75DB3BCB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91D1F4" w14:textId="20D8EF91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307D8B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64D19BD" w14:textId="77777777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33101000550200618000070000</w:t>
            </w:r>
          </w:p>
        </w:tc>
      </w:tr>
      <w:tr w:rsidR="0098357E" w:rsidRPr="00C41C01" w14:paraId="7E699CD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D5FA959" w14:textId="77777777" w:rsidR="0098357E" w:rsidRPr="00C41C01" w:rsidRDefault="0098357E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F0746E" w14:textId="77777777" w:rsidR="0098357E" w:rsidRPr="00C41C01" w:rsidRDefault="0098357E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AF632D" w14:textId="3997265B" w:rsidR="0098357E" w:rsidRPr="00C41C01" w:rsidRDefault="0098357E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B7C6633" w14:textId="1AB3B91D" w:rsidR="0098357E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B3E92">
              <w:rPr>
                <w:rFonts w:ascii="Times New Roman" w:hAnsi="Times New Roman" w:cs="Times New Roman"/>
              </w:rPr>
              <w:t>35101000550200618001000000</w:t>
            </w:r>
          </w:p>
        </w:tc>
      </w:tr>
      <w:tr w:rsidR="00CB3E92" w:rsidRPr="00C41C01" w14:paraId="2A4958F5" w14:textId="77777777" w:rsidTr="00F905FD">
        <w:tc>
          <w:tcPr>
            <w:tcW w:w="421" w:type="dxa"/>
            <w:vMerge w:val="restart"/>
            <w:vAlign w:val="center"/>
          </w:tcPr>
          <w:p w14:paraId="5D55E6C4" w14:textId="55FA3B9B" w:rsidR="00CB3E92" w:rsidRPr="00C41C01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82E1B7" w14:textId="77777777" w:rsidR="00CB3E92" w:rsidRPr="00C41C01" w:rsidRDefault="00CB3E92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941BF16" w14:textId="77777777" w:rsidR="00CB3E92" w:rsidRPr="00C41C01" w:rsidRDefault="00CB3E92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22-200 Włodawa</w:t>
            </w:r>
          </w:p>
          <w:p w14:paraId="0F1A14A2" w14:textId="7A4C79FE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9</w:t>
            </w:r>
          </w:p>
        </w:tc>
        <w:tc>
          <w:tcPr>
            <w:tcW w:w="2693" w:type="dxa"/>
            <w:vAlign w:val="center"/>
          </w:tcPr>
          <w:p w14:paraId="76963495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B6C3EFF" w14:textId="6A09FA8A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60101000712223061930000000</w:t>
            </w:r>
          </w:p>
        </w:tc>
      </w:tr>
      <w:tr w:rsidR="00CB3E92" w:rsidRPr="00C41C01" w14:paraId="2371D454" w14:textId="77777777" w:rsidTr="00CB3E92">
        <w:trPr>
          <w:trHeight w:val="195"/>
        </w:trPr>
        <w:tc>
          <w:tcPr>
            <w:tcW w:w="421" w:type="dxa"/>
            <w:vMerge/>
            <w:vAlign w:val="center"/>
          </w:tcPr>
          <w:p w14:paraId="5AE67F2E" w14:textId="77777777" w:rsidR="00CB3E92" w:rsidRPr="00C41C01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A9DFD3" w14:textId="12510537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FC92DF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9B3A19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85101000550200619000070000</w:t>
            </w:r>
          </w:p>
        </w:tc>
      </w:tr>
      <w:tr w:rsidR="00CB3E92" w:rsidRPr="00C41C01" w14:paraId="390C9F3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F9CF60F" w14:textId="77777777" w:rsidR="00CB3E92" w:rsidRPr="00C41C01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986B27" w14:textId="77777777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537882" w14:textId="2657F423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242D5B0" w14:textId="0F4B56F3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B3E92">
              <w:rPr>
                <w:rFonts w:ascii="Times New Roman" w:hAnsi="Times New Roman" w:cs="Times New Roman"/>
              </w:rPr>
              <w:t>87101000550200619001000000</w:t>
            </w:r>
          </w:p>
        </w:tc>
      </w:tr>
      <w:tr w:rsidR="00CB3E92" w:rsidRPr="00C41C01" w14:paraId="52CF056E" w14:textId="77777777" w:rsidTr="00F905FD">
        <w:tc>
          <w:tcPr>
            <w:tcW w:w="421" w:type="dxa"/>
            <w:vMerge w:val="restart"/>
            <w:vAlign w:val="center"/>
          </w:tcPr>
          <w:p w14:paraId="60EB4DB1" w14:textId="7BCD8ECC" w:rsidR="00CB3E92" w:rsidRPr="00C41C01" w:rsidRDefault="00CB3E92" w:rsidP="008F4068">
            <w:pPr>
              <w:pStyle w:val="Akapitzlist"/>
              <w:numPr>
                <w:ilvl w:val="0"/>
                <w:numId w:val="1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105B77" w14:textId="77777777" w:rsidR="00CB3E92" w:rsidRPr="00C41C01" w:rsidRDefault="00CB3E92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D3CE8F" w14:textId="77777777" w:rsidR="00CB3E92" w:rsidRPr="00C41C01" w:rsidRDefault="00CB3E92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22-400 Zamość</w:t>
            </w:r>
          </w:p>
          <w:p w14:paraId="1491A7BE" w14:textId="08A8365E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Kilińskiego 82</w:t>
            </w:r>
          </w:p>
        </w:tc>
        <w:tc>
          <w:tcPr>
            <w:tcW w:w="2693" w:type="dxa"/>
            <w:vAlign w:val="center"/>
          </w:tcPr>
          <w:p w14:paraId="32DCF0C0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10CCF96" w14:textId="1BDD8249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07101000712223062030000000</w:t>
            </w:r>
          </w:p>
        </w:tc>
      </w:tr>
      <w:tr w:rsidR="00CB3E92" w:rsidRPr="00C41C01" w14:paraId="3E0C0A98" w14:textId="77777777" w:rsidTr="00CB3E92">
        <w:trPr>
          <w:trHeight w:val="195"/>
        </w:trPr>
        <w:tc>
          <w:tcPr>
            <w:tcW w:w="421" w:type="dxa"/>
            <w:vMerge/>
            <w:vAlign w:val="center"/>
          </w:tcPr>
          <w:p w14:paraId="6B10418C" w14:textId="77777777" w:rsidR="00CB3E92" w:rsidRPr="00C41C01" w:rsidRDefault="00CB3E92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F89F9" w14:textId="79D1631A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4D07E0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33DDDD" w14:textId="77777777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40101000550200620000070000</w:t>
            </w:r>
          </w:p>
        </w:tc>
      </w:tr>
      <w:tr w:rsidR="00CB3E92" w:rsidRPr="00C41C01" w14:paraId="55FFFD1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AA13729" w14:textId="77777777" w:rsidR="00CB3E92" w:rsidRPr="00C41C01" w:rsidRDefault="00CB3E92" w:rsidP="008F40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DFFF4" w14:textId="77777777" w:rsidR="00CB3E92" w:rsidRPr="00C41C01" w:rsidRDefault="00CB3E92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E1083D" w14:textId="0060E335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05C268" w14:textId="2850FFFB" w:rsidR="00CB3E92" w:rsidRPr="00C41C01" w:rsidRDefault="00CB3E92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B3E92">
              <w:rPr>
                <w:rFonts w:ascii="Times New Roman" w:hAnsi="Times New Roman" w:cs="Times New Roman"/>
              </w:rPr>
              <w:t>42101000550200620001000000</w:t>
            </w:r>
          </w:p>
        </w:tc>
      </w:tr>
      <w:tr w:rsidR="008F4068" w:rsidRPr="00C41C01" w14:paraId="4EFF07AD" w14:textId="77777777" w:rsidTr="00F905FD">
        <w:trPr>
          <w:trHeight w:val="570"/>
        </w:trPr>
        <w:tc>
          <w:tcPr>
            <w:tcW w:w="9209" w:type="dxa"/>
            <w:gridSpan w:val="4"/>
            <w:vAlign w:val="center"/>
          </w:tcPr>
          <w:p w14:paraId="12544AA9" w14:textId="77777777" w:rsidR="008F4068" w:rsidRPr="00C41C01" w:rsidRDefault="008F4068" w:rsidP="008F4068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LUBUSKIE - IZBA ADMINISTRACJI SKARBOWEJ W ZIELONEJ GÓRZE</w:t>
            </w:r>
          </w:p>
        </w:tc>
      </w:tr>
      <w:tr w:rsidR="007B05C1" w:rsidRPr="00C41C01" w14:paraId="7C00F270" w14:textId="77777777" w:rsidTr="00F905FD">
        <w:tc>
          <w:tcPr>
            <w:tcW w:w="421" w:type="dxa"/>
            <w:vMerge w:val="restart"/>
            <w:vAlign w:val="center"/>
          </w:tcPr>
          <w:p w14:paraId="28D6597B" w14:textId="17EC1668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2339129" w14:textId="77777777" w:rsidR="007B05C1" w:rsidRPr="00C41C01" w:rsidRDefault="007B05C1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A655EBD" w14:textId="77777777" w:rsidR="007B05C1" w:rsidRPr="00C41C01" w:rsidRDefault="007B05C1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66-530 Drezdenko</w:t>
            </w:r>
          </w:p>
          <w:p w14:paraId="4F54A4B1" w14:textId="0DF03475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Pierwszej Brygady 21</w:t>
            </w:r>
          </w:p>
        </w:tc>
        <w:tc>
          <w:tcPr>
            <w:tcW w:w="2693" w:type="dxa"/>
            <w:vAlign w:val="center"/>
          </w:tcPr>
          <w:p w14:paraId="7D3EE91F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1824DC2" w14:textId="1BDBF18E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48101000712223081241000000</w:t>
            </w:r>
          </w:p>
        </w:tc>
      </w:tr>
      <w:tr w:rsidR="007B05C1" w:rsidRPr="00C41C01" w14:paraId="6C1C4FE9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4B61BA9B" w14:textId="77777777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40B953" w14:textId="5EC0ED88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12B05E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04F2DE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33101000550200812000070000</w:t>
            </w:r>
          </w:p>
        </w:tc>
      </w:tr>
      <w:tr w:rsidR="007B05C1" w:rsidRPr="00C41C01" w14:paraId="7CDF6A3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69743B6" w14:textId="77777777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0D6C8B" w14:textId="77777777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09D8A6" w14:textId="2B063C36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EC95570" w14:textId="721BAE9A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35101000550200812001000000</w:t>
            </w:r>
          </w:p>
        </w:tc>
      </w:tr>
      <w:tr w:rsidR="007B05C1" w:rsidRPr="00C41C01" w14:paraId="69B34B8C" w14:textId="77777777" w:rsidTr="00F905FD">
        <w:tc>
          <w:tcPr>
            <w:tcW w:w="421" w:type="dxa"/>
            <w:vMerge w:val="restart"/>
            <w:vAlign w:val="center"/>
          </w:tcPr>
          <w:p w14:paraId="15328067" w14:textId="572455A4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74B27A" w14:textId="77777777" w:rsidR="007B05C1" w:rsidRPr="00C41C01" w:rsidRDefault="007B05C1" w:rsidP="008F4068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C6B1FE" w14:textId="77777777" w:rsidR="007B05C1" w:rsidRPr="00C41C01" w:rsidRDefault="007B05C1" w:rsidP="008F4068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66-400 Gorzów Wielkopolski</w:t>
            </w:r>
          </w:p>
          <w:p w14:paraId="10EFE1F7" w14:textId="6DA75289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Kazimierza Jagiellończyka 10</w:t>
            </w:r>
          </w:p>
        </w:tc>
        <w:tc>
          <w:tcPr>
            <w:tcW w:w="2693" w:type="dxa"/>
            <w:vAlign w:val="center"/>
          </w:tcPr>
          <w:p w14:paraId="5DBC8CEE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5777C40" w14:textId="5FCE8F8E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93101000712223080241000000</w:t>
            </w:r>
          </w:p>
        </w:tc>
      </w:tr>
      <w:tr w:rsidR="007B05C1" w:rsidRPr="00C41C01" w14:paraId="154BA542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1E6620E3" w14:textId="77777777" w:rsidR="007B05C1" w:rsidRPr="00C41C01" w:rsidRDefault="007B05C1" w:rsidP="008F4068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0874F0" w14:textId="548E93BE" w:rsidR="007B05C1" w:rsidRPr="00C41C01" w:rsidRDefault="007B05C1" w:rsidP="008F4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27AF82D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8F99C9" w14:textId="77777777" w:rsidR="007B05C1" w:rsidRPr="00C41C01" w:rsidRDefault="007B05C1" w:rsidP="008F4068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95101000550200802000070000</w:t>
            </w:r>
          </w:p>
        </w:tc>
      </w:tr>
      <w:tr w:rsidR="007B05C1" w:rsidRPr="00C41C01" w14:paraId="39036EC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8CABCF5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BFCC23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0718FA" w14:textId="67570160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4562CDA" w14:textId="212CCB7A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97101000550200802001000000</w:t>
            </w:r>
          </w:p>
        </w:tc>
      </w:tr>
      <w:tr w:rsidR="007B05C1" w:rsidRPr="00C41C01" w14:paraId="04CEC410" w14:textId="77777777" w:rsidTr="00F905FD">
        <w:tc>
          <w:tcPr>
            <w:tcW w:w="421" w:type="dxa"/>
            <w:vMerge w:val="restart"/>
            <w:vAlign w:val="center"/>
          </w:tcPr>
          <w:p w14:paraId="120F7FEA" w14:textId="27F667D2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AAEA8D" w14:textId="77777777" w:rsidR="007B05C1" w:rsidRPr="00C41C01" w:rsidRDefault="007B05C1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530F908" w14:textId="77777777" w:rsidR="007B05C1" w:rsidRPr="00C41C01" w:rsidRDefault="007B05C1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66-600 Krosno Odrzańskie</w:t>
            </w:r>
          </w:p>
          <w:p w14:paraId="72F52C6A" w14:textId="02CE79CF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Słubicka 3</w:t>
            </w:r>
          </w:p>
        </w:tc>
        <w:tc>
          <w:tcPr>
            <w:tcW w:w="2693" w:type="dxa"/>
            <w:vAlign w:val="center"/>
          </w:tcPr>
          <w:p w14:paraId="42B5CED3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3CC5948" w14:textId="1266128E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40101000712223080341000000</w:t>
            </w:r>
          </w:p>
        </w:tc>
      </w:tr>
      <w:tr w:rsidR="007B05C1" w:rsidRPr="00C41C01" w14:paraId="43D1B48E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0B445143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EE3AB3" w14:textId="3A0DF9B2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4ECA2F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AF28CB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50101000550200803000070000</w:t>
            </w:r>
          </w:p>
        </w:tc>
      </w:tr>
      <w:tr w:rsidR="007B05C1" w:rsidRPr="00C41C01" w14:paraId="7497716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DB755E7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673EE9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E528C5" w14:textId="08FCCDC0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59C2EB" w14:textId="791B412E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52101000550200803001000000</w:t>
            </w:r>
          </w:p>
        </w:tc>
      </w:tr>
      <w:tr w:rsidR="007B05C1" w:rsidRPr="00C41C01" w14:paraId="484D6DD8" w14:textId="77777777" w:rsidTr="00F905FD">
        <w:tc>
          <w:tcPr>
            <w:tcW w:w="421" w:type="dxa"/>
            <w:vMerge w:val="restart"/>
            <w:vAlign w:val="center"/>
          </w:tcPr>
          <w:p w14:paraId="5F087CBB" w14:textId="32F9A4B4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A60745" w14:textId="77777777" w:rsidR="007B05C1" w:rsidRPr="00C41C01" w:rsidRDefault="007B05C1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F59B40" w14:textId="77777777" w:rsidR="007B05C1" w:rsidRPr="00C41C01" w:rsidRDefault="007B05C1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66-300 Międzyrzecz</w:t>
            </w:r>
          </w:p>
          <w:p w14:paraId="7371CD23" w14:textId="5451DBF6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3</w:t>
            </w:r>
          </w:p>
        </w:tc>
        <w:tc>
          <w:tcPr>
            <w:tcW w:w="2693" w:type="dxa"/>
            <w:vAlign w:val="center"/>
          </w:tcPr>
          <w:p w14:paraId="6FD7A735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F3680E2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84101000712223080441000000</w:t>
            </w:r>
          </w:p>
        </w:tc>
      </w:tr>
      <w:tr w:rsidR="007B05C1" w:rsidRPr="00C41C01" w14:paraId="06E18318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5D7BD128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13D5A1" w14:textId="23CF6F82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F7631E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6A269D1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05101000550200804000070000</w:t>
            </w:r>
          </w:p>
        </w:tc>
      </w:tr>
      <w:tr w:rsidR="007B05C1" w:rsidRPr="00C41C01" w14:paraId="738CF70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DEFAB98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96A3A9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116223" w14:textId="5E1C4D8B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EEA718" w14:textId="47995DCD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07101000550200804001000000</w:t>
            </w:r>
          </w:p>
        </w:tc>
      </w:tr>
      <w:tr w:rsidR="007B05C1" w:rsidRPr="00C41C01" w14:paraId="3EA87FE2" w14:textId="77777777" w:rsidTr="00F905FD">
        <w:tc>
          <w:tcPr>
            <w:tcW w:w="421" w:type="dxa"/>
            <w:vMerge w:val="restart"/>
            <w:vAlign w:val="center"/>
          </w:tcPr>
          <w:p w14:paraId="146EE2E6" w14:textId="2E3056D2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03475A" w14:textId="77777777" w:rsidR="007B05C1" w:rsidRPr="00C41C01" w:rsidRDefault="007B05C1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84E7AE" w14:textId="77777777" w:rsidR="007B05C1" w:rsidRPr="00C41C01" w:rsidRDefault="007B05C1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67-100 Nowa Sól</w:t>
            </w:r>
          </w:p>
          <w:p w14:paraId="01D53193" w14:textId="70B8E8C2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1</w:t>
            </w:r>
          </w:p>
        </w:tc>
        <w:tc>
          <w:tcPr>
            <w:tcW w:w="2693" w:type="dxa"/>
            <w:vAlign w:val="center"/>
          </w:tcPr>
          <w:p w14:paraId="6ADB7AD7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1046AEB" w14:textId="70E28E80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31101000712223080541000000</w:t>
            </w:r>
          </w:p>
        </w:tc>
      </w:tr>
      <w:tr w:rsidR="007B05C1" w:rsidRPr="00C41C01" w14:paraId="6880E0F4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613ED402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583D39" w14:textId="4C334FB0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318E25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27047F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57101000550200805000070000</w:t>
            </w:r>
          </w:p>
        </w:tc>
      </w:tr>
      <w:tr w:rsidR="007B05C1" w:rsidRPr="00C41C01" w14:paraId="33CE4F9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3DCAE85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200EDD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E7195C" w14:textId="569C703D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8C4DFE5" w14:textId="3388A7ED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59101000550200805001000000</w:t>
            </w:r>
          </w:p>
        </w:tc>
      </w:tr>
      <w:tr w:rsidR="007B05C1" w:rsidRPr="00C41C01" w14:paraId="510D054F" w14:textId="77777777" w:rsidTr="00F905FD">
        <w:tc>
          <w:tcPr>
            <w:tcW w:w="421" w:type="dxa"/>
            <w:vMerge w:val="restart"/>
            <w:vAlign w:val="center"/>
          </w:tcPr>
          <w:p w14:paraId="3342ECF3" w14:textId="0F7F906E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988E6DE" w14:textId="77777777" w:rsidR="007B05C1" w:rsidRPr="00C41C01" w:rsidRDefault="007B05C1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6DE5E2D" w14:textId="77777777" w:rsidR="007B05C1" w:rsidRPr="00C41C01" w:rsidRDefault="007B05C1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69-100 Słubice</w:t>
            </w:r>
          </w:p>
          <w:p w14:paraId="040D9C28" w14:textId="7BCFE213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155</w:t>
            </w:r>
          </w:p>
        </w:tc>
        <w:tc>
          <w:tcPr>
            <w:tcW w:w="2693" w:type="dxa"/>
            <w:vAlign w:val="center"/>
          </w:tcPr>
          <w:p w14:paraId="192C6547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73617DA" w14:textId="3E81B831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75101000712223080641000000</w:t>
            </w:r>
          </w:p>
        </w:tc>
      </w:tr>
      <w:tr w:rsidR="007B05C1" w:rsidRPr="00C41C01" w14:paraId="67C435F8" w14:textId="77777777" w:rsidTr="007B05C1">
        <w:trPr>
          <w:trHeight w:val="195"/>
        </w:trPr>
        <w:tc>
          <w:tcPr>
            <w:tcW w:w="421" w:type="dxa"/>
            <w:vMerge/>
            <w:vAlign w:val="center"/>
          </w:tcPr>
          <w:p w14:paraId="7B91771F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93CEC9" w14:textId="64AD4935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70A580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89E6FB" w14:textId="77777777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12101000550200806000070000</w:t>
            </w:r>
          </w:p>
        </w:tc>
      </w:tr>
      <w:tr w:rsidR="007B05C1" w:rsidRPr="00C41C01" w14:paraId="6421925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FF0DB9" w14:textId="77777777" w:rsidR="007B05C1" w:rsidRPr="00C41C01" w:rsidRDefault="007B05C1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BE6154" w14:textId="77777777" w:rsidR="007B05C1" w:rsidRPr="00C41C01" w:rsidRDefault="007B05C1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A89560" w14:textId="28B71BBD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A77771E" w14:textId="3907EB5F" w:rsidR="007B05C1" w:rsidRPr="00C41C01" w:rsidRDefault="007B05C1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B05C1">
              <w:rPr>
                <w:rFonts w:ascii="Times New Roman" w:hAnsi="Times New Roman" w:cs="Times New Roman"/>
              </w:rPr>
              <w:t>14101000550200806001000000</w:t>
            </w:r>
          </w:p>
        </w:tc>
      </w:tr>
      <w:tr w:rsidR="00202253" w:rsidRPr="00C41C01" w14:paraId="136CBA6C" w14:textId="77777777" w:rsidTr="00F905FD">
        <w:tc>
          <w:tcPr>
            <w:tcW w:w="421" w:type="dxa"/>
            <w:vMerge w:val="restart"/>
            <w:vAlign w:val="center"/>
          </w:tcPr>
          <w:p w14:paraId="6D57509F" w14:textId="2BD49325" w:rsidR="00202253" w:rsidRPr="00C41C01" w:rsidRDefault="00202253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BCC252" w14:textId="77777777" w:rsidR="00202253" w:rsidRPr="00C41C01" w:rsidRDefault="00202253" w:rsidP="007B05C1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A6D46DF" w14:textId="77777777" w:rsidR="00202253" w:rsidRPr="00C41C01" w:rsidRDefault="00202253" w:rsidP="007B05C1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69-200 Sulęcin</w:t>
            </w:r>
          </w:p>
          <w:p w14:paraId="6977A69E" w14:textId="5D44C6DB" w:rsidR="00202253" w:rsidRPr="00C41C01" w:rsidRDefault="00202253" w:rsidP="007B05C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Daszyńskiego 47</w:t>
            </w:r>
          </w:p>
        </w:tc>
        <w:tc>
          <w:tcPr>
            <w:tcW w:w="2693" w:type="dxa"/>
            <w:vAlign w:val="center"/>
          </w:tcPr>
          <w:p w14:paraId="2E3FEBA4" w14:textId="77777777" w:rsidR="00202253" w:rsidRPr="00C41C01" w:rsidRDefault="00202253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53FD029" w14:textId="1183F4AA" w:rsidR="00202253" w:rsidRPr="00C41C01" w:rsidRDefault="00202253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92101000712223081341000000</w:t>
            </w:r>
          </w:p>
        </w:tc>
      </w:tr>
      <w:tr w:rsidR="00202253" w:rsidRPr="00C41C01" w14:paraId="37FC7D9C" w14:textId="77777777" w:rsidTr="00202253">
        <w:trPr>
          <w:trHeight w:val="195"/>
        </w:trPr>
        <w:tc>
          <w:tcPr>
            <w:tcW w:w="421" w:type="dxa"/>
            <w:vMerge/>
            <w:vAlign w:val="center"/>
          </w:tcPr>
          <w:p w14:paraId="4D387BD4" w14:textId="77777777" w:rsidR="00202253" w:rsidRPr="00C41C01" w:rsidRDefault="00202253" w:rsidP="007B05C1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F34F82" w14:textId="270A1FA8" w:rsidR="00202253" w:rsidRPr="00C41C01" w:rsidRDefault="00202253" w:rsidP="007B05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3DD963" w14:textId="77777777" w:rsidR="00202253" w:rsidRPr="00C41C01" w:rsidRDefault="00202253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C9766A" w14:textId="77777777" w:rsidR="00202253" w:rsidRPr="00C41C01" w:rsidRDefault="00202253" w:rsidP="007B05C1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85101000550200813000070000</w:t>
            </w:r>
          </w:p>
        </w:tc>
      </w:tr>
      <w:tr w:rsidR="00202253" w:rsidRPr="00C41C01" w14:paraId="4A029B1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5A1DE1F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D33909" w14:textId="77777777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3FC5B7" w14:textId="314105EC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890E734" w14:textId="12E4A0D9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02253">
              <w:rPr>
                <w:rFonts w:ascii="Times New Roman" w:hAnsi="Times New Roman" w:cs="Times New Roman"/>
              </w:rPr>
              <w:t>87101000550200813001000000</w:t>
            </w:r>
          </w:p>
        </w:tc>
      </w:tr>
      <w:tr w:rsidR="00202253" w:rsidRPr="00C41C01" w14:paraId="57CC49A1" w14:textId="77777777" w:rsidTr="00F905FD">
        <w:tc>
          <w:tcPr>
            <w:tcW w:w="421" w:type="dxa"/>
            <w:vMerge w:val="restart"/>
            <w:vAlign w:val="center"/>
          </w:tcPr>
          <w:p w14:paraId="6C6B9CB1" w14:textId="151DBB59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671607" w14:textId="77777777" w:rsidR="00202253" w:rsidRPr="00C41C01" w:rsidRDefault="00202253" w:rsidP="00202253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075B2EB" w14:textId="77777777" w:rsidR="00202253" w:rsidRPr="00C41C01" w:rsidRDefault="00202253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66-200 Świebodzin</w:t>
            </w:r>
          </w:p>
          <w:p w14:paraId="48C501C1" w14:textId="0E5D9EF7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III Sobieskiego 6</w:t>
            </w:r>
          </w:p>
        </w:tc>
        <w:tc>
          <w:tcPr>
            <w:tcW w:w="2693" w:type="dxa"/>
            <w:vAlign w:val="center"/>
          </w:tcPr>
          <w:p w14:paraId="48E122A7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FFB3CD4" w14:textId="0E4DCE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22101000712223080741000000</w:t>
            </w:r>
          </w:p>
        </w:tc>
      </w:tr>
      <w:tr w:rsidR="00202253" w:rsidRPr="00C41C01" w14:paraId="67EED411" w14:textId="77777777" w:rsidTr="00202253">
        <w:trPr>
          <w:trHeight w:val="195"/>
        </w:trPr>
        <w:tc>
          <w:tcPr>
            <w:tcW w:w="421" w:type="dxa"/>
            <w:vMerge/>
            <w:vAlign w:val="center"/>
          </w:tcPr>
          <w:p w14:paraId="5331864B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F9DF29" w14:textId="5769C9F5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F301A8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937B19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64101000550200807000070000</w:t>
            </w:r>
          </w:p>
        </w:tc>
      </w:tr>
      <w:tr w:rsidR="00202253" w:rsidRPr="00C41C01" w14:paraId="6CBA1D5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09E0D09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66D076" w14:textId="77777777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580F90" w14:textId="660F7D31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E59F934" w14:textId="413F2716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02253">
              <w:rPr>
                <w:rFonts w:ascii="Times New Roman" w:hAnsi="Times New Roman" w:cs="Times New Roman"/>
              </w:rPr>
              <w:t>66101000550200807001000000</w:t>
            </w:r>
          </w:p>
        </w:tc>
      </w:tr>
      <w:tr w:rsidR="00202253" w:rsidRPr="00C41C01" w14:paraId="1C611BF1" w14:textId="77777777" w:rsidTr="00F905FD">
        <w:tc>
          <w:tcPr>
            <w:tcW w:w="421" w:type="dxa"/>
            <w:vMerge w:val="restart"/>
            <w:vAlign w:val="center"/>
          </w:tcPr>
          <w:p w14:paraId="504A85D0" w14:textId="30A9150F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FC5D25" w14:textId="77777777" w:rsidR="00202253" w:rsidRPr="00C41C01" w:rsidRDefault="00202253" w:rsidP="00202253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BEAA79A" w14:textId="77777777" w:rsidR="00202253" w:rsidRPr="00C41C01" w:rsidRDefault="00202253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67-400 Wschowa</w:t>
            </w:r>
          </w:p>
          <w:p w14:paraId="4D8E3373" w14:textId="042CAED1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Zielony Rynek 7</w:t>
            </w:r>
          </w:p>
        </w:tc>
        <w:tc>
          <w:tcPr>
            <w:tcW w:w="2693" w:type="dxa"/>
            <w:vAlign w:val="center"/>
          </w:tcPr>
          <w:p w14:paraId="6358A8E7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B5495DC" w14:textId="59F66141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39101000712223081441000000</w:t>
            </w:r>
          </w:p>
        </w:tc>
      </w:tr>
      <w:tr w:rsidR="00202253" w:rsidRPr="00C41C01" w14:paraId="25799BCB" w14:textId="77777777" w:rsidTr="00202253">
        <w:trPr>
          <w:trHeight w:val="195"/>
        </w:trPr>
        <w:tc>
          <w:tcPr>
            <w:tcW w:w="421" w:type="dxa"/>
            <w:vMerge/>
            <w:vAlign w:val="center"/>
          </w:tcPr>
          <w:p w14:paraId="5479B634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4FD7EF" w14:textId="2B508AD4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1BCD01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B948FC2" w14:textId="77777777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40101000550200814000070000</w:t>
            </w:r>
          </w:p>
        </w:tc>
      </w:tr>
      <w:tr w:rsidR="00202253" w:rsidRPr="00C41C01" w14:paraId="2CF29CB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61F9303" w14:textId="77777777" w:rsidR="00202253" w:rsidRPr="00C41C01" w:rsidRDefault="00202253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57CAA1" w14:textId="77777777" w:rsidR="00202253" w:rsidRPr="00C41C01" w:rsidRDefault="00202253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057BF3" w14:textId="59FEF13C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870DD9D" w14:textId="50724CE2" w:rsidR="00202253" w:rsidRPr="00C41C01" w:rsidRDefault="00202253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02253">
              <w:rPr>
                <w:rFonts w:ascii="Times New Roman" w:hAnsi="Times New Roman" w:cs="Times New Roman"/>
              </w:rPr>
              <w:t>42101000550200814001000000</w:t>
            </w:r>
          </w:p>
        </w:tc>
      </w:tr>
      <w:tr w:rsidR="00900CD5" w:rsidRPr="00C41C01" w14:paraId="573FCE2A" w14:textId="77777777" w:rsidTr="00F905FD">
        <w:trPr>
          <w:trHeight w:val="305"/>
        </w:trPr>
        <w:tc>
          <w:tcPr>
            <w:tcW w:w="421" w:type="dxa"/>
            <w:vMerge w:val="restart"/>
            <w:vAlign w:val="center"/>
          </w:tcPr>
          <w:p w14:paraId="455A86A6" w14:textId="61999E1D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EC6838" w14:textId="5BFDD307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E917267" w14:textId="77777777" w:rsidR="00900CD5" w:rsidRPr="00C41C01" w:rsidRDefault="00900CD5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65-054 Zielona Góra</w:t>
            </w:r>
          </w:p>
          <w:p w14:paraId="546704FC" w14:textId="4CDE92E3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Doktora Pieniężnego 24</w:t>
            </w:r>
          </w:p>
        </w:tc>
        <w:tc>
          <w:tcPr>
            <w:tcW w:w="2693" w:type="dxa"/>
            <w:vAlign w:val="center"/>
          </w:tcPr>
          <w:p w14:paraId="0F370CD2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DF37C86" w14:textId="33959A45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66101000712223080841000000</w:t>
            </w:r>
          </w:p>
        </w:tc>
      </w:tr>
      <w:tr w:rsidR="00900CD5" w:rsidRPr="00C41C01" w14:paraId="1778C0E4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45D50403" w14:textId="77777777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07D05E" w14:textId="3E3F544A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D1617D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195F338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19101000550200808000070000</w:t>
            </w:r>
          </w:p>
        </w:tc>
      </w:tr>
      <w:tr w:rsidR="00900CD5" w:rsidRPr="00C41C01" w14:paraId="7632419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4889D7" w14:textId="77777777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DCDE10" w14:textId="77777777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3FE74D" w14:textId="585E0D13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F99467F" w14:textId="0C2D1034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21101000550200808001000000</w:t>
            </w:r>
          </w:p>
        </w:tc>
      </w:tr>
      <w:tr w:rsidR="004C2685" w:rsidRPr="00C41C01" w14:paraId="3058EDEF" w14:textId="77777777" w:rsidTr="00F905FD">
        <w:tc>
          <w:tcPr>
            <w:tcW w:w="421" w:type="dxa"/>
            <w:vMerge w:val="restart"/>
            <w:vAlign w:val="center"/>
          </w:tcPr>
          <w:p w14:paraId="39851FF3" w14:textId="77777777" w:rsidR="004C2685" w:rsidRPr="00C41C01" w:rsidRDefault="004C268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5E8459" w14:textId="0D4C2408" w:rsidR="004C2685" w:rsidRPr="00C41C01" w:rsidRDefault="004C268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Lubuski Urząd Skarbowy</w:t>
            </w:r>
          </w:p>
          <w:p w14:paraId="5C080766" w14:textId="77777777" w:rsidR="004C2685" w:rsidRPr="00C41C01" w:rsidRDefault="004C2685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65-054 Zielona Góra</w:t>
            </w:r>
          </w:p>
          <w:p w14:paraId="43277AD4" w14:textId="3B10AF51" w:rsidR="004C2685" w:rsidRPr="00C41C01" w:rsidRDefault="004C268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Doktora Pieniężnego 24</w:t>
            </w:r>
          </w:p>
        </w:tc>
        <w:tc>
          <w:tcPr>
            <w:tcW w:w="2693" w:type="dxa"/>
            <w:vAlign w:val="center"/>
          </w:tcPr>
          <w:p w14:paraId="5C9FF0C7" w14:textId="0A229969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EE4F35B" w14:textId="6C640298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25101000712223087141000000</w:t>
            </w:r>
          </w:p>
        </w:tc>
      </w:tr>
      <w:tr w:rsidR="004C2685" w:rsidRPr="00C41C01" w14:paraId="1FD3A2B0" w14:textId="77777777" w:rsidTr="004C2685">
        <w:trPr>
          <w:trHeight w:val="195"/>
        </w:trPr>
        <w:tc>
          <w:tcPr>
            <w:tcW w:w="421" w:type="dxa"/>
            <w:vMerge/>
            <w:vAlign w:val="center"/>
          </w:tcPr>
          <w:p w14:paraId="03D2D774" w14:textId="77777777" w:rsidR="004C2685" w:rsidRPr="00C41C01" w:rsidRDefault="004C268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A0205B" w14:textId="77777777" w:rsidR="004C2685" w:rsidRPr="00C41C01" w:rsidRDefault="004C268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062B21" w14:textId="53C47CED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13B19CA8" w14:textId="33F965BE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94101000550200871000070000</w:t>
            </w:r>
          </w:p>
        </w:tc>
      </w:tr>
      <w:tr w:rsidR="004C2685" w:rsidRPr="00C41C01" w14:paraId="028E8C3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234CBB7" w14:textId="77777777" w:rsidR="004C2685" w:rsidRPr="00C41C01" w:rsidRDefault="004C268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77F5CF" w14:textId="77777777" w:rsidR="004C2685" w:rsidRPr="00C41C01" w:rsidRDefault="004C268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1DE73B" w14:textId="49941B2D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53CA4E5" w14:textId="4EDD68B0" w:rsidR="004C2685" w:rsidRPr="00C41C01" w:rsidRDefault="004C268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96101000550200871001000000</w:t>
            </w:r>
          </w:p>
        </w:tc>
      </w:tr>
      <w:tr w:rsidR="00900CD5" w:rsidRPr="00C41C01" w14:paraId="5C0054E7" w14:textId="77777777" w:rsidTr="00F905FD">
        <w:tc>
          <w:tcPr>
            <w:tcW w:w="421" w:type="dxa"/>
            <w:vMerge w:val="restart"/>
            <w:vAlign w:val="center"/>
          </w:tcPr>
          <w:p w14:paraId="0E8C99F6" w14:textId="5D53AB2E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2FB2F82" w14:textId="77777777" w:rsidR="00900CD5" w:rsidRPr="00C41C01" w:rsidRDefault="00900CD5" w:rsidP="00202253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2F9FDBB" w14:textId="77777777" w:rsidR="00900CD5" w:rsidRPr="00C41C01" w:rsidRDefault="00900CD5" w:rsidP="0020225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65-054 Zielona Góra</w:t>
            </w:r>
          </w:p>
          <w:p w14:paraId="395A7075" w14:textId="1B87A243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Doktora Pieniężnego 24</w:t>
            </w:r>
          </w:p>
        </w:tc>
        <w:tc>
          <w:tcPr>
            <w:tcW w:w="2693" w:type="dxa"/>
            <w:vAlign w:val="center"/>
          </w:tcPr>
          <w:p w14:paraId="5D99175D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52222FA" w14:textId="3D0F0E04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13101000712223080941000000</w:t>
            </w:r>
          </w:p>
        </w:tc>
      </w:tr>
      <w:tr w:rsidR="00900CD5" w:rsidRPr="00C41C01" w14:paraId="4B0F0D7F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13C60E44" w14:textId="77777777" w:rsidR="00900CD5" w:rsidRPr="00C41C01" w:rsidRDefault="00900CD5" w:rsidP="00202253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1E1335" w14:textId="53F90321" w:rsidR="00900CD5" w:rsidRPr="00C41C01" w:rsidRDefault="00900CD5" w:rsidP="0020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D39D31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421879" w14:textId="77777777" w:rsidR="00900CD5" w:rsidRPr="00C41C01" w:rsidRDefault="00900CD5" w:rsidP="0020225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71101000550200809000070000</w:t>
            </w:r>
          </w:p>
        </w:tc>
      </w:tr>
      <w:tr w:rsidR="00900CD5" w:rsidRPr="00C41C01" w14:paraId="50AA210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22E3046" w14:textId="77777777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FEDAF9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2371DF" w14:textId="55055D59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D47C1B" w14:textId="737E3F2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73101000550200809001000000</w:t>
            </w:r>
          </w:p>
        </w:tc>
      </w:tr>
      <w:tr w:rsidR="00900CD5" w:rsidRPr="00C41C01" w14:paraId="7C466567" w14:textId="77777777" w:rsidTr="00F905FD">
        <w:tc>
          <w:tcPr>
            <w:tcW w:w="421" w:type="dxa"/>
            <w:vMerge w:val="restart"/>
            <w:vAlign w:val="center"/>
          </w:tcPr>
          <w:p w14:paraId="1B85A458" w14:textId="6DDAEC15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0FA239" w14:textId="05997165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9C72AC" w14:textId="78CF3A6C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68-100 Żagań</w:t>
            </w:r>
          </w:p>
          <w:p w14:paraId="70FE8A53" w14:textId="6A9FDD2C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Skarbowa 26</w:t>
            </w:r>
          </w:p>
        </w:tc>
        <w:tc>
          <w:tcPr>
            <w:tcW w:w="2693" w:type="dxa"/>
            <w:vAlign w:val="center"/>
          </w:tcPr>
          <w:p w14:paraId="700D817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12DBBFA" w14:textId="11F4C4A4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57101000712223081041000000</w:t>
            </w:r>
          </w:p>
        </w:tc>
      </w:tr>
      <w:tr w:rsidR="00900CD5" w:rsidRPr="00C41C01" w14:paraId="43096C08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33AD2844" w14:textId="77777777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EE7852" w14:textId="7487823E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8A9D6F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FC67548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26101000550200810000070000</w:t>
            </w:r>
          </w:p>
        </w:tc>
      </w:tr>
      <w:tr w:rsidR="00900CD5" w:rsidRPr="00C41C01" w14:paraId="7768946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0D7F37F" w14:textId="77777777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A51BA3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222784" w14:textId="48E5F20E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D52AAA0" w14:textId="2E0A9A0D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28101000550200810001000000</w:t>
            </w:r>
          </w:p>
        </w:tc>
      </w:tr>
      <w:tr w:rsidR="00900CD5" w:rsidRPr="00C41C01" w14:paraId="1C7BB58E" w14:textId="77777777" w:rsidTr="00F905FD">
        <w:tc>
          <w:tcPr>
            <w:tcW w:w="421" w:type="dxa"/>
            <w:vMerge w:val="restart"/>
            <w:vAlign w:val="center"/>
          </w:tcPr>
          <w:p w14:paraId="5B823A82" w14:textId="029FE2CF" w:rsidR="00900CD5" w:rsidRPr="00C41C01" w:rsidRDefault="00900CD5" w:rsidP="00900CD5">
            <w:pPr>
              <w:pStyle w:val="Akapitzlist"/>
              <w:numPr>
                <w:ilvl w:val="0"/>
                <w:numId w:val="1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0B71A2" w14:textId="77777777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D7B683E" w14:textId="77777777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68-200 Żary</w:t>
            </w:r>
          </w:p>
          <w:p w14:paraId="0813169E" w14:textId="325B034B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Osadników Wojskowych 3,4</w:t>
            </w:r>
          </w:p>
        </w:tc>
        <w:tc>
          <w:tcPr>
            <w:tcW w:w="2693" w:type="dxa"/>
            <w:vAlign w:val="center"/>
          </w:tcPr>
          <w:p w14:paraId="5F5758C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4F6B386" w14:textId="76289161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04101000712223081141000000</w:t>
            </w:r>
          </w:p>
        </w:tc>
      </w:tr>
      <w:tr w:rsidR="00900CD5" w:rsidRPr="00C41C01" w14:paraId="27973873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50F0BEC2" w14:textId="77777777" w:rsidR="00900CD5" w:rsidRPr="00C41C01" w:rsidRDefault="00900CD5" w:rsidP="0090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D2FED4" w14:textId="6341C6FB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86E980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5B8AF37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78101000550200811000070000</w:t>
            </w:r>
          </w:p>
        </w:tc>
      </w:tr>
      <w:tr w:rsidR="00900CD5" w:rsidRPr="00C41C01" w14:paraId="5139E89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39B59DB" w14:textId="77777777" w:rsidR="00900CD5" w:rsidRPr="00C41C01" w:rsidRDefault="00900CD5" w:rsidP="0090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D2DB15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2B9B22" w14:textId="69065D18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8EB2D69" w14:textId="7BDA569B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80101000550200811001000000</w:t>
            </w:r>
          </w:p>
        </w:tc>
      </w:tr>
      <w:tr w:rsidR="00900CD5" w:rsidRPr="00C41C01" w14:paraId="6DECDBF3" w14:textId="77777777" w:rsidTr="00F905FD">
        <w:trPr>
          <w:trHeight w:val="473"/>
        </w:trPr>
        <w:tc>
          <w:tcPr>
            <w:tcW w:w="9209" w:type="dxa"/>
            <w:gridSpan w:val="4"/>
            <w:vAlign w:val="center"/>
          </w:tcPr>
          <w:p w14:paraId="197FFC2B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 xml:space="preserve">WOJEWÓDZTWO ŁÓDZKIE </w:t>
            </w:r>
            <w:r w:rsidRPr="00C41C01">
              <w:rPr>
                <w:rFonts w:ascii="Times New Roman" w:hAnsi="Times New Roman" w:cs="Times New Roman"/>
                <w:b/>
              </w:rPr>
              <w:t xml:space="preserve">-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IZBA ADMINISTRACJI SKARBOWEJ W ŁODZI</w:t>
            </w:r>
          </w:p>
        </w:tc>
      </w:tr>
      <w:tr w:rsidR="00900CD5" w:rsidRPr="00C41C01" w14:paraId="2938810B" w14:textId="77777777" w:rsidTr="00F905FD">
        <w:tc>
          <w:tcPr>
            <w:tcW w:w="421" w:type="dxa"/>
            <w:vMerge w:val="restart"/>
            <w:vAlign w:val="center"/>
          </w:tcPr>
          <w:p w14:paraId="32BEDB36" w14:textId="4ACCD85F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0139A5" w14:textId="0D5E3339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545DC2C" w14:textId="670D44E2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97-400 Bełchatów</w:t>
            </w:r>
          </w:p>
          <w:p w14:paraId="5EEC69AD" w14:textId="641C3596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18</w:t>
            </w:r>
          </w:p>
        </w:tc>
        <w:tc>
          <w:tcPr>
            <w:tcW w:w="2693" w:type="dxa"/>
            <w:vAlign w:val="center"/>
          </w:tcPr>
          <w:p w14:paraId="2E9F017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5090AFA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25101000712223100236000000</w:t>
            </w:r>
          </w:p>
        </w:tc>
      </w:tr>
      <w:tr w:rsidR="00900CD5" w:rsidRPr="00C41C01" w14:paraId="285DA82A" w14:textId="77777777" w:rsidTr="00900CD5">
        <w:trPr>
          <w:trHeight w:val="315"/>
        </w:trPr>
        <w:tc>
          <w:tcPr>
            <w:tcW w:w="421" w:type="dxa"/>
            <w:vMerge/>
            <w:vAlign w:val="center"/>
          </w:tcPr>
          <w:p w14:paraId="77BB59C3" w14:textId="77777777" w:rsidR="00900CD5" w:rsidRPr="00C41C01" w:rsidRDefault="00900CD5" w:rsidP="0090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6F74B7" w14:textId="3128CCCF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DD7974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894357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19101000550201002000070000</w:t>
            </w:r>
          </w:p>
        </w:tc>
      </w:tr>
      <w:tr w:rsidR="00900CD5" w:rsidRPr="00C41C01" w14:paraId="2DCFDDEF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8E1F2AC" w14:textId="77777777" w:rsidR="00900CD5" w:rsidRPr="00C41C01" w:rsidRDefault="00900CD5" w:rsidP="00900C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2792B8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345557" w14:textId="2BA5E971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BAC2CD" w14:textId="5FF1968A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21101000550201002001000000</w:t>
            </w:r>
          </w:p>
        </w:tc>
      </w:tr>
      <w:tr w:rsidR="00900CD5" w:rsidRPr="00C41C01" w14:paraId="0317B0A4" w14:textId="77777777" w:rsidTr="00F905FD">
        <w:tc>
          <w:tcPr>
            <w:tcW w:w="421" w:type="dxa"/>
            <w:vMerge w:val="restart"/>
            <w:vAlign w:val="center"/>
          </w:tcPr>
          <w:p w14:paraId="2C090A2F" w14:textId="2F957EB2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18790F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388C4B0" w14:textId="196EF903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95-060 Brzeziny</w:t>
            </w:r>
          </w:p>
          <w:p w14:paraId="71D86604" w14:textId="10EE8169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Henryka Sienkiewicza 16</w:t>
            </w:r>
          </w:p>
        </w:tc>
        <w:tc>
          <w:tcPr>
            <w:tcW w:w="2693" w:type="dxa"/>
            <w:vAlign w:val="center"/>
          </w:tcPr>
          <w:p w14:paraId="15CEA975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447A6AD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69101000712223100336000000</w:t>
            </w:r>
          </w:p>
        </w:tc>
      </w:tr>
      <w:tr w:rsidR="00900CD5" w:rsidRPr="00C41C01" w14:paraId="4B46482B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3EE047EA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33A8AA" w14:textId="11D64103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DA4546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A034CB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71101000550201003000070000</w:t>
            </w:r>
          </w:p>
        </w:tc>
      </w:tr>
      <w:tr w:rsidR="00900CD5" w:rsidRPr="00C41C01" w14:paraId="02DDB45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701BFB3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23E408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EFF4FA" w14:textId="7530A879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095EE24" w14:textId="387A97A5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73101000550201003001000000</w:t>
            </w:r>
          </w:p>
        </w:tc>
      </w:tr>
      <w:tr w:rsidR="00900CD5" w:rsidRPr="00C41C01" w14:paraId="17520B56" w14:textId="77777777" w:rsidTr="00F905FD">
        <w:tc>
          <w:tcPr>
            <w:tcW w:w="421" w:type="dxa"/>
            <w:vMerge w:val="restart"/>
            <w:vAlign w:val="center"/>
          </w:tcPr>
          <w:p w14:paraId="624B6A04" w14:textId="152A366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C989CA" w14:textId="71DFC448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2DFE59B" w14:textId="14B8177A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95-015 Głowno</w:t>
            </w:r>
          </w:p>
          <w:p w14:paraId="022F17D7" w14:textId="12785B68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Ludwika Norblina 2</w:t>
            </w:r>
          </w:p>
        </w:tc>
        <w:tc>
          <w:tcPr>
            <w:tcW w:w="2693" w:type="dxa"/>
            <w:vAlign w:val="center"/>
          </w:tcPr>
          <w:p w14:paraId="63B2344C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68D335C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16101000712223100436000000</w:t>
            </w:r>
          </w:p>
        </w:tc>
      </w:tr>
      <w:tr w:rsidR="00900CD5" w:rsidRPr="00C41C01" w14:paraId="3187BEF9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418997BE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8F2206" w14:textId="65EA9195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191D64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895DAA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26101000550201004000070000</w:t>
            </w:r>
          </w:p>
        </w:tc>
      </w:tr>
      <w:tr w:rsidR="00900CD5" w:rsidRPr="00C41C01" w14:paraId="4A9F13E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F93FF4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1775B8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0BD3E9" w14:textId="77D077B9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7CD50BB" w14:textId="7D26C28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28101000550201004001000000</w:t>
            </w:r>
          </w:p>
        </w:tc>
      </w:tr>
      <w:tr w:rsidR="00900CD5" w:rsidRPr="00C41C01" w14:paraId="3378B91A" w14:textId="77777777" w:rsidTr="00F905FD">
        <w:tc>
          <w:tcPr>
            <w:tcW w:w="421" w:type="dxa"/>
            <w:vMerge w:val="restart"/>
            <w:vAlign w:val="center"/>
          </w:tcPr>
          <w:p w14:paraId="3FB62B21" w14:textId="0F75C8B1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6957FE" w14:textId="3079EF4D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E08AB04" w14:textId="65619FB6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99-300 Kutno</w:t>
            </w:r>
          </w:p>
          <w:p w14:paraId="4AA16535" w14:textId="5D95B535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Doktora Antoniego </w:t>
            </w:r>
            <w:proofErr w:type="spellStart"/>
            <w:r w:rsidRPr="00C41C01">
              <w:rPr>
                <w:rFonts w:ascii="Times New Roman" w:hAnsi="Times New Roman" w:cs="Times New Roman"/>
              </w:rPr>
              <w:t>Troczewskiego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2693" w:type="dxa"/>
            <w:vAlign w:val="center"/>
          </w:tcPr>
          <w:p w14:paraId="2CB48263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3FAEB87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60101000712223100536000000</w:t>
            </w:r>
          </w:p>
        </w:tc>
      </w:tr>
      <w:tr w:rsidR="00900CD5" w:rsidRPr="00C41C01" w14:paraId="1D5AAE39" w14:textId="77777777" w:rsidTr="00900CD5">
        <w:trPr>
          <w:trHeight w:val="315"/>
        </w:trPr>
        <w:tc>
          <w:tcPr>
            <w:tcW w:w="421" w:type="dxa"/>
            <w:vMerge/>
            <w:vAlign w:val="center"/>
          </w:tcPr>
          <w:p w14:paraId="3961F14A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726B5C" w14:textId="395431D6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8DB391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2E80F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78101000550201005000070000</w:t>
            </w:r>
          </w:p>
        </w:tc>
      </w:tr>
      <w:tr w:rsidR="00900CD5" w:rsidRPr="00C41C01" w14:paraId="59C92BC6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2863F935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5C226C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A15D9A" w14:textId="71EE0C8D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C90CB03" w14:textId="5E82BA1E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80101000550201005001000000</w:t>
            </w:r>
          </w:p>
        </w:tc>
      </w:tr>
      <w:tr w:rsidR="00900CD5" w:rsidRPr="00C41C01" w14:paraId="77002E01" w14:textId="77777777" w:rsidTr="00F905FD">
        <w:tc>
          <w:tcPr>
            <w:tcW w:w="421" w:type="dxa"/>
            <w:vMerge w:val="restart"/>
            <w:vAlign w:val="center"/>
          </w:tcPr>
          <w:p w14:paraId="3ADA7D66" w14:textId="34A0D56A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38ED72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C80862" w14:textId="515394D2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98-100 Łask</w:t>
            </w:r>
          </w:p>
          <w:p w14:paraId="6B0990D6" w14:textId="41F64695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9 Maja 31</w:t>
            </w:r>
          </w:p>
        </w:tc>
        <w:tc>
          <w:tcPr>
            <w:tcW w:w="2693" w:type="dxa"/>
            <w:vAlign w:val="center"/>
          </w:tcPr>
          <w:p w14:paraId="69065953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39DC176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07101000712223100636000000</w:t>
            </w:r>
          </w:p>
        </w:tc>
      </w:tr>
      <w:tr w:rsidR="00900CD5" w:rsidRPr="00C41C01" w14:paraId="318CFD2B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5CF1E3D5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BE4BCE" w14:textId="7577D8E0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6EE71F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A53619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33101000550201006000070000</w:t>
            </w:r>
          </w:p>
        </w:tc>
      </w:tr>
      <w:tr w:rsidR="00900CD5" w:rsidRPr="00C41C01" w14:paraId="0B22183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D26CEA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A92DBD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4C989B" w14:textId="21660BDA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D875058" w14:textId="54A44569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35101000550201006001000000</w:t>
            </w:r>
          </w:p>
        </w:tc>
      </w:tr>
      <w:tr w:rsidR="00900CD5" w:rsidRPr="00C41C01" w14:paraId="076D4D55" w14:textId="77777777" w:rsidTr="00F905FD">
        <w:tc>
          <w:tcPr>
            <w:tcW w:w="421" w:type="dxa"/>
            <w:vMerge w:val="restart"/>
            <w:vAlign w:val="center"/>
          </w:tcPr>
          <w:p w14:paraId="680824F1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4B2CF4" w14:textId="50DE1B3D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085DCB" w14:textId="77777777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99-100 Łęczyca</w:t>
            </w:r>
          </w:p>
          <w:p w14:paraId="1B7E205F" w14:textId="4402DD5B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Jana Pawła II 17</w:t>
            </w:r>
          </w:p>
        </w:tc>
        <w:tc>
          <w:tcPr>
            <w:tcW w:w="2693" w:type="dxa"/>
            <w:vAlign w:val="center"/>
          </w:tcPr>
          <w:p w14:paraId="50ACA8CA" w14:textId="3CF2D722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AD423C7" w14:textId="4B33FC7B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05101000712223102836000000</w:t>
            </w:r>
          </w:p>
        </w:tc>
      </w:tr>
      <w:tr w:rsidR="00900CD5" w:rsidRPr="00C41C01" w14:paraId="2C835DCE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494BA5B5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20E99E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AF3C92" w14:textId="2469DF50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B395B7" w14:textId="0CA8D7BB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13101000550201028000070000</w:t>
            </w:r>
          </w:p>
        </w:tc>
      </w:tr>
      <w:tr w:rsidR="00900CD5" w:rsidRPr="00C41C01" w14:paraId="260ABAB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9258C8B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8D652C" w14:textId="77777777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6F170F" w14:textId="10A3CD70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D47EA1" w14:textId="497C3D55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15101000550201028001000000</w:t>
            </w:r>
          </w:p>
        </w:tc>
      </w:tr>
      <w:tr w:rsidR="00900CD5" w:rsidRPr="00C41C01" w14:paraId="16CE5708" w14:textId="77777777" w:rsidTr="00F905FD">
        <w:tc>
          <w:tcPr>
            <w:tcW w:w="421" w:type="dxa"/>
            <w:vMerge w:val="restart"/>
            <w:vAlign w:val="center"/>
          </w:tcPr>
          <w:p w14:paraId="08D93164" w14:textId="1928164E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49AE84" w14:textId="73C7CAD3" w:rsidR="00900CD5" w:rsidRPr="00C41C01" w:rsidRDefault="00900CD5" w:rsidP="00900CD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51C82E" w14:textId="7CB8C728" w:rsidR="00900CD5" w:rsidRPr="00C41C01" w:rsidRDefault="00900CD5" w:rsidP="00900CD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99-400 Łowicz</w:t>
            </w:r>
          </w:p>
          <w:p w14:paraId="0F4889D8" w14:textId="437942F6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Chełmońskiego 2</w:t>
            </w:r>
          </w:p>
        </w:tc>
        <w:tc>
          <w:tcPr>
            <w:tcW w:w="2693" w:type="dxa"/>
            <w:vAlign w:val="center"/>
          </w:tcPr>
          <w:p w14:paraId="6CDCE601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1709997" w14:textId="20670E8C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51101000712223100736000000</w:t>
            </w:r>
          </w:p>
        </w:tc>
      </w:tr>
      <w:tr w:rsidR="00900CD5" w:rsidRPr="00C41C01" w14:paraId="3733D159" w14:textId="77777777" w:rsidTr="00900CD5">
        <w:trPr>
          <w:trHeight w:val="195"/>
        </w:trPr>
        <w:tc>
          <w:tcPr>
            <w:tcW w:w="421" w:type="dxa"/>
            <w:vMerge/>
            <w:vAlign w:val="center"/>
          </w:tcPr>
          <w:p w14:paraId="04ED8B34" w14:textId="77777777" w:rsidR="00900CD5" w:rsidRPr="00C41C01" w:rsidRDefault="00900CD5" w:rsidP="00900CD5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01ED55" w14:textId="0539BE9A" w:rsidR="00900CD5" w:rsidRPr="00C41C01" w:rsidRDefault="00900CD5" w:rsidP="00900C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FAAC7E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B85D13" w14:textId="77777777" w:rsidR="00900CD5" w:rsidRPr="00C41C01" w:rsidRDefault="00900CD5" w:rsidP="00900CD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85101000550201007000070000</w:t>
            </w:r>
          </w:p>
        </w:tc>
      </w:tr>
      <w:tr w:rsidR="00C71F4C" w:rsidRPr="00C41C01" w14:paraId="759C28F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E149E2F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0535C9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ED2927" w14:textId="0E87F15E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7507B6F" w14:textId="5DEE3584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87101000550201007001000000</w:t>
            </w:r>
          </w:p>
        </w:tc>
      </w:tr>
      <w:tr w:rsidR="00C71F4C" w:rsidRPr="00C41C01" w14:paraId="643DF7D6" w14:textId="77777777" w:rsidTr="00F905FD">
        <w:tc>
          <w:tcPr>
            <w:tcW w:w="421" w:type="dxa"/>
            <w:vMerge w:val="restart"/>
            <w:vAlign w:val="center"/>
          </w:tcPr>
          <w:p w14:paraId="59F308F0" w14:textId="31EC7D29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837D8D" w14:textId="52BCEE6C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7BD3521" w14:textId="3513831F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Łódź-Bałuty</w:t>
            </w:r>
          </w:p>
          <w:p w14:paraId="1002D591" w14:textId="10AC0689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91-066 Łódź</w:t>
            </w:r>
          </w:p>
          <w:p w14:paraId="5BAAD593" w14:textId="57C7E80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Zachodnia 47</w:t>
            </w:r>
          </w:p>
        </w:tc>
        <w:tc>
          <w:tcPr>
            <w:tcW w:w="2693" w:type="dxa"/>
            <w:vAlign w:val="center"/>
          </w:tcPr>
          <w:p w14:paraId="43D041F1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E68ADFE" w14:textId="68E0CE63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95101000712223100836000000</w:t>
            </w:r>
          </w:p>
        </w:tc>
      </w:tr>
      <w:tr w:rsidR="00C71F4C" w:rsidRPr="00C41C01" w14:paraId="65F1EC64" w14:textId="77777777" w:rsidTr="00C71F4C">
        <w:trPr>
          <w:trHeight w:val="315"/>
        </w:trPr>
        <w:tc>
          <w:tcPr>
            <w:tcW w:w="421" w:type="dxa"/>
            <w:vMerge/>
            <w:vAlign w:val="center"/>
          </w:tcPr>
          <w:p w14:paraId="3859C4C7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6DEDFAE" w14:textId="7267B7CB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380ACD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032639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40101000550201008000070000</w:t>
            </w:r>
          </w:p>
        </w:tc>
      </w:tr>
      <w:tr w:rsidR="00C71F4C" w:rsidRPr="00C41C01" w14:paraId="0459B0A6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5C731F45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839207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85E8F7" w14:textId="19C4ED4E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5471E14" w14:textId="47F81C24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42101000550201008001000000</w:t>
            </w:r>
          </w:p>
        </w:tc>
      </w:tr>
      <w:tr w:rsidR="004C2685" w:rsidRPr="00C41C01" w14:paraId="01CCC0A0" w14:textId="77777777" w:rsidTr="00F905FD">
        <w:tc>
          <w:tcPr>
            <w:tcW w:w="421" w:type="dxa"/>
            <w:vMerge w:val="restart"/>
            <w:vAlign w:val="center"/>
          </w:tcPr>
          <w:p w14:paraId="0EAC2692" w14:textId="77777777" w:rsidR="004C2685" w:rsidRPr="00C41C01" w:rsidRDefault="004C2685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AF11DE0" w14:textId="489A0697" w:rsidR="004C2685" w:rsidRPr="00C41C01" w:rsidRDefault="004C2685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Łódzki Urząd Skarbowy</w:t>
            </w:r>
          </w:p>
          <w:p w14:paraId="7F13E9B8" w14:textId="77777777" w:rsidR="004C2685" w:rsidRPr="00C41C01" w:rsidRDefault="004C2685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90-436 Łódź</w:t>
            </w:r>
          </w:p>
          <w:p w14:paraId="7D505FD0" w14:textId="39FA45C2" w:rsidR="004C2685" w:rsidRPr="00C41C01" w:rsidRDefault="004C2685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Kościuszki 85</w:t>
            </w:r>
          </w:p>
        </w:tc>
        <w:tc>
          <w:tcPr>
            <w:tcW w:w="2693" w:type="dxa"/>
            <w:vAlign w:val="center"/>
          </w:tcPr>
          <w:p w14:paraId="5152FE84" w14:textId="57FBAFE3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  <w:p w14:paraId="0F78B849" w14:textId="30B9FDDA" w:rsidR="004C2685" w:rsidRPr="00C83BB2" w:rsidRDefault="004C2685" w:rsidP="00C71F4C">
            <w:pPr>
              <w:spacing w:line="320" w:lineRule="atLeast"/>
              <w:rPr>
                <w:rFonts w:ascii="Times New Roman" w:hAnsi="Times New Roman" w:cs="Times New Roman"/>
                <w:lang w:val="en-US"/>
                <w:rPrChange w:id="0" w:author="Olszewski Marcin 3" w:date="2022-08-24T09:12:00Z">
                  <w:rPr>
                    <w:rFonts w:ascii="Times New Roman" w:hAnsi="Times New Roman" w:cs="Times New Roman"/>
                  </w:rPr>
                </w:rPrChange>
              </w:rPr>
            </w:pPr>
            <w:r w:rsidRPr="00C83BB2">
              <w:rPr>
                <w:rFonts w:ascii="Times New Roman" w:hAnsi="Times New Roman" w:cs="Times New Roman"/>
                <w:lang w:val="en-US"/>
                <w:rPrChange w:id="1" w:author="Olszewski Marcin 3" w:date="2022-08-24T09:12:00Z">
                  <w:rPr>
                    <w:rFonts w:ascii="Times New Roman" w:hAnsi="Times New Roman" w:cs="Times New Roman"/>
                  </w:rPr>
                </w:rPrChange>
              </w:rPr>
              <w:t>VAT (</w:t>
            </w:r>
            <w:ins w:id="2" w:author="Olszewski Marcin 3" w:date="2022-08-24T09:12:00Z">
              <w:r w:rsidR="00C83BB2" w:rsidRPr="00C83BB2">
                <w:rPr>
                  <w:rFonts w:ascii="Times New Roman" w:hAnsi="Times New Roman" w:cs="Times New Roman"/>
                  <w:lang w:val="en-US"/>
                  <w:rPrChange w:id="3" w:author="Olszewski Marcin 3" w:date="2022-08-24T09:12:00Z">
                    <w:rPr>
                      <w:rFonts w:ascii="Times New Roman" w:hAnsi="Times New Roman" w:cs="Times New Roman"/>
                    </w:rPr>
                  </w:rPrChange>
                </w:rPr>
                <w:t xml:space="preserve">MOSS, </w:t>
              </w:r>
            </w:ins>
            <w:del w:id="4" w:author="Olszewski Marcin 3" w:date="2022-08-24T09:12:00Z">
              <w:r w:rsidRPr="00C83BB2" w:rsidDel="00C83BB2">
                <w:rPr>
                  <w:rFonts w:ascii="Times New Roman" w:hAnsi="Times New Roman" w:cs="Times New Roman"/>
                  <w:lang w:val="en-US"/>
                  <w:rPrChange w:id="5" w:author="Olszewski Marcin 3" w:date="2022-08-24T09:12:00Z">
                    <w:rPr>
                      <w:rFonts w:ascii="Times New Roman" w:hAnsi="Times New Roman" w:cs="Times New Roman"/>
                    </w:rPr>
                  </w:rPrChange>
                </w:rPr>
                <w:delText>M</w:delText>
              </w:r>
            </w:del>
            <w:r w:rsidRPr="00C83BB2">
              <w:rPr>
                <w:rFonts w:ascii="Times New Roman" w:hAnsi="Times New Roman" w:cs="Times New Roman"/>
                <w:lang w:val="en-US"/>
                <w:rPrChange w:id="6" w:author="Olszewski Marcin 3" w:date="2022-08-24T09:12:00Z">
                  <w:rPr>
                    <w:rFonts w:ascii="Times New Roman" w:hAnsi="Times New Roman" w:cs="Times New Roman"/>
                  </w:rPr>
                </w:rPrChange>
              </w:rPr>
              <w:t>OSS</w:t>
            </w:r>
            <w:ins w:id="7" w:author="Olszewski Marcin 3" w:date="2022-08-24T09:12:00Z">
              <w:r w:rsidR="00C83BB2" w:rsidRPr="00C83BB2">
                <w:rPr>
                  <w:rFonts w:ascii="Times New Roman" w:hAnsi="Times New Roman" w:cs="Times New Roman"/>
                  <w:lang w:val="en-US"/>
                  <w:rPrChange w:id="8" w:author="Olszewski Marcin 3" w:date="2022-08-24T09:12:00Z">
                    <w:rPr>
                      <w:rFonts w:ascii="Times New Roman" w:hAnsi="Times New Roman" w:cs="Times New Roman"/>
                    </w:rPr>
                  </w:rPrChange>
                </w:rPr>
                <w:t xml:space="preserve"> i IOSS</w:t>
              </w:r>
            </w:ins>
            <w:r w:rsidRPr="00C83BB2">
              <w:rPr>
                <w:rFonts w:ascii="Times New Roman" w:hAnsi="Times New Roman" w:cs="Times New Roman"/>
                <w:lang w:val="en-US"/>
                <w:rPrChange w:id="9" w:author="Olszewski Marcin 3" w:date="2022-08-24T09:12:00Z">
                  <w:rPr>
                    <w:rFonts w:ascii="Times New Roman" w:hAnsi="Times New Roman" w:cs="Times New Roman"/>
                  </w:rPr>
                </w:rPrChange>
              </w:rPr>
              <w:t>)</w:t>
            </w:r>
          </w:p>
        </w:tc>
        <w:tc>
          <w:tcPr>
            <w:tcW w:w="2977" w:type="dxa"/>
            <w:vAlign w:val="center"/>
          </w:tcPr>
          <w:p w14:paraId="2542769A" w14:textId="6DD7DCB8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54101000712223107136000000</w:t>
            </w:r>
          </w:p>
        </w:tc>
      </w:tr>
      <w:tr w:rsidR="004C2685" w:rsidRPr="00C41C01" w14:paraId="3C749A67" w14:textId="77777777" w:rsidTr="004C2685">
        <w:trPr>
          <w:trHeight w:val="158"/>
        </w:trPr>
        <w:tc>
          <w:tcPr>
            <w:tcW w:w="421" w:type="dxa"/>
            <w:vMerge/>
            <w:vAlign w:val="center"/>
          </w:tcPr>
          <w:p w14:paraId="14264577" w14:textId="77777777" w:rsidR="004C2685" w:rsidRPr="00C41C01" w:rsidRDefault="004C2685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3961D" w14:textId="77777777" w:rsidR="004C2685" w:rsidRPr="00C41C01" w:rsidRDefault="004C2685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E28CA3" w14:textId="0D3B7981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303A023D" w14:textId="3DB10AAD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18101000550201071000070000</w:t>
            </w:r>
          </w:p>
        </w:tc>
      </w:tr>
      <w:tr w:rsidR="004C2685" w:rsidRPr="00C41C01" w14:paraId="6BDF8B61" w14:textId="77777777" w:rsidTr="00F905FD">
        <w:trPr>
          <w:trHeight w:val="157"/>
        </w:trPr>
        <w:tc>
          <w:tcPr>
            <w:tcW w:w="421" w:type="dxa"/>
            <w:vMerge/>
            <w:vAlign w:val="center"/>
          </w:tcPr>
          <w:p w14:paraId="5C79963E" w14:textId="77777777" w:rsidR="004C2685" w:rsidRPr="00C41C01" w:rsidRDefault="004C2685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85A6C9" w14:textId="77777777" w:rsidR="004C2685" w:rsidRPr="00C41C01" w:rsidRDefault="004C2685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5C33D5" w14:textId="29E924C4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D3D1871" w14:textId="73686834" w:rsidR="004C2685" w:rsidRPr="00C41C01" w:rsidRDefault="004C2685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20101000550201071001000000</w:t>
            </w:r>
          </w:p>
        </w:tc>
      </w:tr>
      <w:tr w:rsidR="00C71F4C" w:rsidRPr="00C41C01" w14:paraId="23201E18" w14:textId="77777777" w:rsidTr="00F905FD">
        <w:tc>
          <w:tcPr>
            <w:tcW w:w="421" w:type="dxa"/>
            <w:vMerge w:val="restart"/>
            <w:vAlign w:val="center"/>
          </w:tcPr>
          <w:p w14:paraId="0D069ACA" w14:textId="588A6B0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6CDE6B" w14:textId="6D9779EB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 Łódź-Bałuty</w:t>
            </w:r>
          </w:p>
          <w:p w14:paraId="12D808C7" w14:textId="77777777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91-222 Łódź</w:t>
            </w:r>
          </w:p>
          <w:p w14:paraId="589DA110" w14:textId="04D57BB6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Świętej Teresy 105</w:t>
            </w:r>
          </w:p>
        </w:tc>
        <w:tc>
          <w:tcPr>
            <w:tcW w:w="2693" w:type="dxa"/>
            <w:vAlign w:val="center"/>
          </w:tcPr>
          <w:p w14:paraId="3238B5C2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9F2E90F" w14:textId="0BC1849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42101000712223100936000000</w:t>
            </w:r>
          </w:p>
        </w:tc>
      </w:tr>
      <w:tr w:rsidR="00C71F4C" w:rsidRPr="00C41C01" w14:paraId="1EAF33EB" w14:textId="77777777" w:rsidTr="00C71F4C">
        <w:trPr>
          <w:trHeight w:val="315"/>
        </w:trPr>
        <w:tc>
          <w:tcPr>
            <w:tcW w:w="421" w:type="dxa"/>
            <w:vMerge/>
            <w:vAlign w:val="center"/>
          </w:tcPr>
          <w:p w14:paraId="222F343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F31659" w14:textId="4F5BE11E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AD0B2F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092BC0C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92101000550201009000070000</w:t>
            </w:r>
          </w:p>
        </w:tc>
      </w:tr>
      <w:tr w:rsidR="00C71F4C" w:rsidRPr="00C41C01" w14:paraId="45470DAD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16B56E9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607617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49F2507" w14:textId="72898FF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5C3AC3" w14:textId="0007C3D4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94101000550201009001000000</w:t>
            </w:r>
          </w:p>
        </w:tc>
      </w:tr>
      <w:tr w:rsidR="00C71F4C" w:rsidRPr="00C41C01" w14:paraId="4A319803" w14:textId="77777777" w:rsidTr="00F905FD">
        <w:trPr>
          <w:trHeight w:val="466"/>
        </w:trPr>
        <w:tc>
          <w:tcPr>
            <w:tcW w:w="421" w:type="dxa"/>
            <w:vMerge w:val="restart"/>
            <w:vAlign w:val="center"/>
          </w:tcPr>
          <w:p w14:paraId="4267930A" w14:textId="5138E34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DD0546" w14:textId="672D2022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A80CA37" w14:textId="4936AA9E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Łódź-Górna</w:t>
            </w:r>
          </w:p>
          <w:p w14:paraId="44DEFBDD" w14:textId="77777777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93-578 Łódź</w:t>
            </w:r>
          </w:p>
          <w:p w14:paraId="59DA62D1" w14:textId="39713609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Walerego Wróblewskiego 10</w:t>
            </w:r>
          </w:p>
        </w:tc>
        <w:tc>
          <w:tcPr>
            <w:tcW w:w="2693" w:type="dxa"/>
            <w:vAlign w:val="center"/>
          </w:tcPr>
          <w:p w14:paraId="2A0DC6AA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22F7E75" w14:textId="2C729DFB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86101000712223101036000000</w:t>
            </w:r>
          </w:p>
        </w:tc>
      </w:tr>
      <w:tr w:rsidR="00C71F4C" w:rsidRPr="00C41C01" w14:paraId="5F72EDA1" w14:textId="77777777" w:rsidTr="00C71F4C">
        <w:trPr>
          <w:trHeight w:val="368"/>
        </w:trPr>
        <w:tc>
          <w:tcPr>
            <w:tcW w:w="421" w:type="dxa"/>
            <w:vMerge/>
            <w:vAlign w:val="center"/>
          </w:tcPr>
          <w:p w14:paraId="6BA18839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F3EA72" w14:textId="15359D44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75D514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7C4CE9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47101000550201010000070000</w:t>
            </w:r>
          </w:p>
        </w:tc>
      </w:tr>
      <w:tr w:rsidR="00C71F4C" w:rsidRPr="00C41C01" w14:paraId="7594E18E" w14:textId="77777777" w:rsidTr="00F905FD">
        <w:trPr>
          <w:trHeight w:val="367"/>
        </w:trPr>
        <w:tc>
          <w:tcPr>
            <w:tcW w:w="421" w:type="dxa"/>
            <w:vMerge/>
            <w:vAlign w:val="center"/>
          </w:tcPr>
          <w:p w14:paraId="6649549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3F26C8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BF9F25" w14:textId="087BFA76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5493C23" w14:textId="2795CF9B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49101000550201010001000000</w:t>
            </w:r>
          </w:p>
        </w:tc>
      </w:tr>
      <w:tr w:rsidR="00C71F4C" w:rsidRPr="00C41C01" w14:paraId="481F0587" w14:textId="77777777" w:rsidTr="00F905FD">
        <w:tc>
          <w:tcPr>
            <w:tcW w:w="421" w:type="dxa"/>
            <w:vMerge w:val="restart"/>
            <w:vAlign w:val="center"/>
          </w:tcPr>
          <w:p w14:paraId="57131905" w14:textId="0E73FEAD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2B3C55D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Urząd Skarbowy Łódź-Górna</w:t>
            </w:r>
          </w:p>
          <w:p w14:paraId="66122F91" w14:textId="77777777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93-578 Łódź</w:t>
            </w:r>
          </w:p>
          <w:p w14:paraId="15A72D85" w14:textId="62B7A830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Walerego Wróblewskiego 10a</w:t>
            </w:r>
          </w:p>
        </w:tc>
        <w:tc>
          <w:tcPr>
            <w:tcW w:w="2693" w:type="dxa"/>
            <w:vAlign w:val="center"/>
          </w:tcPr>
          <w:p w14:paraId="498A0BA7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1AA66A8" w14:textId="1A075B30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33101000712223101136000000</w:t>
            </w:r>
          </w:p>
        </w:tc>
      </w:tr>
      <w:tr w:rsidR="00C71F4C" w:rsidRPr="00C41C01" w14:paraId="7407D3A2" w14:textId="77777777" w:rsidTr="00C71F4C">
        <w:trPr>
          <w:trHeight w:val="435"/>
        </w:trPr>
        <w:tc>
          <w:tcPr>
            <w:tcW w:w="421" w:type="dxa"/>
            <w:vMerge/>
            <w:vAlign w:val="center"/>
          </w:tcPr>
          <w:p w14:paraId="6923E4C2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0BC2B7" w14:textId="42EBAB2A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39B0F5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4695F9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02101000550201011000070000</w:t>
            </w:r>
          </w:p>
        </w:tc>
      </w:tr>
      <w:tr w:rsidR="00C71F4C" w:rsidRPr="00C41C01" w14:paraId="71E1EE50" w14:textId="77777777" w:rsidTr="00F905FD">
        <w:trPr>
          <w:trHeight w:val="435"/>
        </w:trPr>
        <w:tc>
          <w:tcPr>
            <w:tcW w:w="421" w:type="dxa"/>
            <w:vMerge/>
            <w:vAlign w:val="center"/>
          </w:tcPr>
          <w:p w14:paraId="4739E7D5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7FB0D2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AF24FC" w14:textId="186D0B6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2A8FF7" w14:textId="01A561DE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04101000550201011001000000</w:t>
            </w:r>
          </w:p>
        </w:tc>
      </w:tr>
      <w:tr w:rsidR="00C71F4C" w:rsidRPr="00C41C01" w14:paraId="20132E33" w14:textId="77777777" w:rsidTr="00F905FD">
        <w:tc>
          <w:tcPr>
            <w:tcW w:w="421" w:type="dxa"/>
            <w:vMerge w:val="restart"/>
            <w:vAlign w:val="center"/>
          </w:tcPr>
          <w:p w14:paraId="6B4ED8FF" w14:textId="12FDEB32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DC85CD" w14:textId="513C4950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Łódź-Polesie</w:t>
            </w:r>
          </w:p>
          <w:p w14:paraId="7B50FC82" w14:textId="0905D484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90-646 Łódź</w:t>
            </w:r>
          </w:p>
          <w:p w14:paraId="4AE7A53F" w14:textId="6CF4009C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6 Sierpnia 86A</w:t>
            </w:r>
          </w:p>
        </w:tc>
        <w:tc>
          <w:tcPr>
            <w:tcW w:w="2693" w:type="dxa"/>
            <w:vAlign w:val="center"/>
          </w:tcPr>
          <w:p w14:paraId="33BB5068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4087C8D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77101000712223101236000000</w:t>
            </w:r>
          </w:p>
        </w:tc>
      </w:tr>
      <w:tr w:rsidR="00C71F4C" w:rsidRPr="00C41C01" w14:paraId="0B7761CA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1AE01965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3AFA61" w14:textId="29429B6A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A4280A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A0E870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54101000550201012000070000</w:t>
            </w:r>
          </w:p>
        </w:tc>
      </w:tr>
      <w:tr w:rsidR="00C71F4C" w:rsidRPr="00C41C01" w14:paraId="17C09CC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FE58769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8887F5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D4A069" w14:textId="46A1535D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31AD740" w14:textId="0D2C6C83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56101000550201012001000000</w:t>
            </w:r>
          </w:p>
        </w:tc>
      </w:tr>
      <w:tr w:rsidR="00C71F4C" w:rsidRPr="00C41C01" w14:paraId="125AC844" w14:textId="77777777" w:rsidTr="00F905FD">
        <w:tc>
          <w:tcPr>
            <w:tcW w:w="421" w:type="dxa"/>
            <w:vMerge w:val="restart"/>
            <w:vAlign w:val="center"/>
          </w:tcPr>
          <w:p w14:paraId="7DEF2DC3" w14:textId="3234A76B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155129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Łódź-Śródmieście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90-019 Łódź</w:t>
            </w:r>
          </w:p>
          <w:p w14:paraId="5BBB988F" w14:textId="33D7430C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Dowborczyków 9/11</w:t>
            </w:r>
          </w:p>
        </w:tc>
        <w:tc>
          <w:tcPr>
            <w:tcW w:w="2693" w:type="dxa"/>
            <w:vAlign w:val="center"/>
          </w:tcPr>
          <w:p w14:paraId="46D89691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E1512BC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24101000712223101336000000</w:t>
            </w:r>
          </w:p>
        </w:tc>
      </w:tr>
      <w:tr w:rsidR="00C71F4C" w:rsidRPr="00C41C01" w14:paraId="0D870EC6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3FC188A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A47875" w14:textId="07138656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AE2222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602F1E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09101000550201013000070000</w:t>
            </w:r>
          </w:p>
        </w:tc>
      </w:tr>
      <w:tr w:rsidR="00C71F4C" w:rsidRPr="00C41C01" w14:paraId="0A6ADE7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3EB8B1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4041CE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295E11" w14:textId="7298C8DA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0A910A" w14:textId="1C90F489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71F4C">
              <w:rPr>
                <w:rFonts w:ascii="Times New Roman" w:hAnsi="Times New Roman" w:cs="Times New Roman"/>
              </w:rPr>
              <w:t>11101000550201013001000000</w:t>
            </w:r>
          </w:p>
        </w:tc>
      </w:tr>
      <w:tr w:rsidR="00C71F4C" w:rsidRPr="00C41C01" w14:paraId="6B20BDAF" w14:textId="77777777" w:rsidTr="00F905FD">
        <w:tc>
          <w:tcPr>
            <w:tcW w:w="421" w:type="dxa"/>
            <w:vMerge w:val="restart"/>
            <w:vAlign w:val="center"/>
          </w:tcPr>
          <w:p w14:paraId="114E71E3" w14:textId="29078DF0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FB68F3D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Łódź-Widzew</w:t>
            </w:r>
          </w:p>
          <w:p w14:paraId="56C27941" w14:textId="2741EFDE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92-312 Łódź</w:t>
            </w:r>
          </w:p>
          <w:p w14:paraId="0973CE89" w14:textId="7DB28CF9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Papiernicza 7</w:t>
            </w:r>
          </w:p>
        </w:tc>
        <w:tc>
          <w:tcPr>
            <w:tcW w:w="2693" w:type="dxa"/>
            <w:vAlign w:val="center"/>
          </w:tcPr>
          <w:p w14:paraId="3AC712AB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2240D1B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68101000712223101436000000</w:t>
            </w:r>
          </w:p>
        </w:tc>
      </w:tr>
      <w:tr w:rsidR="00C71F4C" w:rsidRPr="00C41C01" w14:paraId="4A17691E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6219CF25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2C9FED" w14:textId="589B3EBB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0006A3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0B7641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61101000550201014000070000</w:t>
            </w:r>
          </w:p>
        </w:tc>
      </w:tr>
      <w:tr w:rsidR="00C71F4C" w:rsidRPr="00C41C01" w14:paraId="3D9985F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A0F2022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508932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AC42FE" w14:textId="1C36EAD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092DF9E" w14:textId="7665998F" w:rsidR="00C71F4C" w:rsidRPr="00C41C01" w:rsidRDefault="002B2BF9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B2BF9">
              <w:rPr>
                <w:rFonts w:ascii="Times New Roman" w:hAnsi="Times New Roman" w:cs="Times New Roman"/>
              </w:rPr>
              <w:t>63101000550201014001000000</w:t>
            </w:r>
          </w:p>
        </w:tc>
      </w:tr>
      <w:tr w:rsidR="00C71F4C" w:rsidRPr="00C41C01" w14:paraId="12FBDF46" w14:textId="77777777" w:rsidTr="00F905FD">
        <w:tc>
          <w:tcPr>
            <w:tcW w:w="421" w:type="dxa"/>
            <w:vMerge w:val="restart"/>
            <w:vAlign w:val="center"/>
          </w:tcPr>
          <w:p w14:paraId="7F28781D" w14:textId="21DCF06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DBC389" w14:textId="10D55AB5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7CA021E" w14:textId="7CE91C5B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26-300 Opoczno</w:t>
            </w:r>
          </w:p>
          <w:p w14:paraId="4E94F708" w14:textId="0BC00D92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Piotrkowska 14</w:t>
            </w:r>
          </w:p>
        </w:tc>
        <w:tc>
          <w:tcPr>
            <w:tcW w:w="2693" w:type="dxa"/>
            <w:vAlign w:val="center"/>
          </w:tcPr>
          <w:p w14:paraId="43D5C98B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BA1B8F4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15101000712223101536000000</w:t>
            </w:r>
          </w:p>
        </w:tc>
      </w:tr>
      <w:tr w:rsidR="00C71F4C" w:rsidRPr="00C41C01" w14:paraId="7F3F3080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63B14B5B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A4D47A" w14:textId="66C17C4A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780DD0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B68E98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16101000550201015000070000</w:t>
            </w:r>
          </w:p>
        </w:tc>
      </w:tr>
      <w:tr w:rsidR="00C71F4C" w:rsidRPr="00C41C01" w14:paraId="1999A05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18A22FB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6CE2A2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3F2675" w14:textId="0BF63021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0B34CE5" w14:textId="4C61AE50" w:rsidR="00C71F4C" w:rsidRPr="00C41C01" w:rsidRDefault="002B2BF9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B2BF9">
              <w:rPr>
                <w:rFonts w:ascii="Times New Roman" w:hAnsi="Times New Roman" w:cs="Times New Roman"/>
              </w:rPr>
              <w:t>18101000550201015001000000</w:t>
            </w:r>
          </w:p>
        </w:tc>
      </w:tr>
      <w:tr w:rsidR="00C71F4C" w:rsidRPr="00C41C01" w14:paraId="1B2B66ED" w14:textId="77777777" w:rsidTr="00F905FD">
        <w:tc>
          <w:tcPr>
            <w:tcW w:w="421" w:type="dxa"/>
            <w:vMerge w:val="restart"/>
            <w:vAlign w:val="center"/>
          </w:tcPr>
          <w:p w14:paraId="36348A3F" w14:textId="33FF6C72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F1DB1A" w14:textId="640580A8" w:rsidR="00C71F4C" w:rsidRPr="00C41C01" w:rsidRDefault="00C71F4C" w:rsidP="00C71F4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512C3B" w14:textId="7A6F3AA6" w:rsidR="00C71F4C" w:rsidRPr="00C41C01" w:rsidRDefault="00C71F4C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95-200 Pabianice</w:t>
            </w:r>
          </w:p>
          <w:p w14:paraId="18A87485" w14:textId="401AB285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Zamkowa 26</w:t>
            </w:r>
          </w:p>
        </w:tc>
        <w:tc>
          <w:tcPr>
            <w:tcW w:w="2693" w:type="dxa"/>
            <w:vAlign w:val="center"/>
          </w:tcPr>
          <w:p w14:paraId="118ADFCC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7B8418B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59101000712223101636000000</w:t>
            </w:r>
          </w:p>
        </w:tc>
      </w:tr>
      <w:tr w:rsidR="00C71F4C" w:rsidRPr="00C41C01" w14:paraId="4D84E9F7" w14:textId="77777777" w:rsidTr="00C71F4C">
        <w:trPr>
          <w:trHeight w:val="195"/>
        </w:trPr>
        <w:tc>
          <w:tcPr>
            <w:tcW w:w="421" w:type="dxa"/>
            <w:vMerge/>
            <w:vAlign w:val="center"/>
          </w:tcPr>
          <w:p w14:paraId="6B186378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ACD67A" w14:textId="7EC06E3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ACBEBD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1E503F" w14:textId="77777777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68101000550201016000070000</w:t>
            </w:r>
          </w:p>
        </w:tc>
      </w:tr>
      <w:tr w:rsidR="00C71F4C" w:rsidRPr="00C41C01" w14:paraId="693D36B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5642536" w14:textId="77777777" w:rsidR="00C71F4C" w:rsidRPr="00C41C01" w:rsidRDefault="00C71F4C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F44D53" w14:textId="77777777" w:rsidR="00C71F4C" w:rsidRPr="00C41C01" w:rsidRDefault="00C71F4C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4758A5" w14:textId="1B1469D0" w:rsidR="00C71F4C" w:rsidRPr="00C41C01" w:rsidRDefault="00C71F4C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C209692" w14:textId="13C9E1CB" w:rsidR="00C71F4C" w:rsidRPr="00C41C01" w:rsidRDefault="002B2BF9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B2BF9">
              <w:rPr>
                <w:rFonts w:ascii="Times New Roman" w:hAnsi="Times New Roman" w:cs="Times New Roman"/>
              </w:rPr>
              <w:t>70101000550201016001000000</w:t>
            </w:r>
          </w:p>
        </w:tc>
      </w:tr>
      <w:tr w:rsidR="00C96A3F" w:rsidRPr="00C41C01" w14:paraId="1EC89795" w14:textId="77777777" w:rsidTr="00F905FD">
        <w:tc>
          <w:tcPr>
            <w:tcW w:w="421" w:type="dxa"/>
            <w:vMerge w:val="restart"/>
            <w:vAlign w:val="center"/>
          </w:tcPr>
          <w:p w14:paraId="39D7EACE" w14:textId="77777777" w:rsidR="00C96A3F" w:rsidRPr="00C41C01" w:rsidRDefault="00C96A3F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8889DF" w14:textId="4225A1FF" w:rsidR="00C96A3F" w:rsidRPr="00C41C01" w:rsidRDefault="00C96A3F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F1E0AF9" w14:textId="77777777" w:rsidR="00C96A3F" w:rsidRPr="00C41C01" w:rsidRDefault="00C96A3F" w:rsidP="00C71F4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98-330 Pajęczno</w:t>
            </w:r>
          </w:p>
          <w:p w14:paraId="2B57C012" w14:textId="4E97DFED" w:rsidR="00C96A3F" w:rsidRPr="00C41C01" w:rsidRDefault="00C96A3F" w:rsidP="00C71F4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9</w:t>
            </w:r>
          </w:p>
        </w:tc>
        <w:tc>
          <w:tcPr>
            <w:tcW w:w="2693" w:type="dxa"/>
            <w:vAlign w:val="center"/>
          </w:tcPr>
          <w:p w14:paraId="60704735" w14:textId="33766F66" w:rsidR="00C96A3F" w:rsidRPr="00C41C01" w:rsidRDefault="00C96A3F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E689FD5" w14:textId="619C6FE6" w:rsidR="00C96A3F" w:rsidRPr="00C41C01" w:rsidRDefault="00C96A3F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49101000712223102936000000</w:t>
            </w:r>
          </w:p>
        </w:tc>
      </w:tr>
      <w:tr w:rsidR="00C96A3F" w:rsidRPr="00C41C01" w14:paraId="7A54D57A" w14:textId="77777777" w:rsidTr="00C96A3F">
        <w:trPr>
          <w:trHeight w:val="195"/>
        </w:trPr>
        <w:tc>
          <w:tcPr>
            <w:tcW w:w="421" w:type="dxa"/>
            <w:vMerge/>
            <w:vAlign w:val="center"/>
          </w:tcPr>
          <w:p w14:paraId="68FEC4AB" w14:textId="77777777" w:rsidR="00C96A3F" w:rsidRPr="00C41C01" w:rsidRDefault="00C96A3F" w:rsidP="00C71F4C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CBB562" w14:textId="77777777" w:rsidR="00C96A3F" w:rsidRPr="00C41C01" w:rsidRDefault="00C96A3F" w:rsidP="00C71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FA1B3C" w14:textId="497DAE36" w:rsidR="00C96A3F" w:rsidRPr="00C41C01" w:rsidRDefault="00C96A3F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2F3B433" w14:textId="7591176B" w:rsidR="00C96A3F" w:rsidRPr="00C41C01" w:rsidRDefault="00C96A3F" w:rsidP="00C71F4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65101000550201029000070000</w:t>
            </w:r>
          </w:p>
        </w:tc>
      </w:tr>
      <w:tr w:rsidR="00C96A3F" w:rsidRPr="00C41C01" w14:paraId="1087EE1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C78DEED" w14:textId="77777777" w:rsidR="00C96A3F" w:rsidRPr="00C41C01" w:rsidRDefault="00C96A3F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0D037C" w14:textId="77777777" w:rsidR="00C96A3F" w:rsidRPr="00C41C01" w:rsidRDefault="00C96A3F" w:rsidP="00C96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24BA0A3" w14:textId="28E5CC72" w:rsidR="00C96A3F" w:rsidRPr="00C41C01" w:rsidRDefault="00C96A3F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00CD5"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5E58F7" w14:textId="2BAFB342" w:rsidR="00C96A3F" w:rsidRPr="00C41C01" w:rsidRDefault="00C96A3F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96A3F">
              <w:rPr>
                <w:rFonts w:ascii="Times New Roman" w:hAnsi="Times New Roman" w:cs="Times New Roman"/>
              </w:rPr>
              <w:t>67101000550201029001000000</w:t>
            </w:r>
          </w:p>
        </w:tc>
      </w:tr>
      <w:tr w:rsidR="00D06AB4" w:rsidRPr="00C41C01" w14:paraId="1634E4BD" w14:textId="77777777" w:rsidTr="00F905FD">
        <w:tc>
          <w:tcPr>
            <w:tcW w:w="421" w:type="dxa"/>
            <w:vMerge w:val="restart"/>
            <w:vAlign w:val="center"/>
          </w:tcPr>
          <w:p w14:paraId="7F109898" w14:textId="68F020C3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829FA14" w14:textId="38C47BDE" w:rsidR="00D06AB4" w:rsidRPr="00C41C01" w:rsidRDefault="00D06AB4" w:rsidP="00C96A3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50DF380" w14:textId="1D6B89D7" w:rsidR="00D06AB4" w:rsidRPr="00C41C01" w:rsidRDefault="00D06AB4" w:rsidP="00C96A3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97-300 Piotrków Trybunalski</w:t>
            </w:r>
          </w:p>
          <w:p w14:paraId="3ABB06B1" w14:textId="23434081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Wronia 65</w:t>
            </w:r>
          </w:p>
        </w:tc>
        <w:tc>
          <w:tcPr>
            <w:tcW w:w="2693" w:type="dxa"/>
            <w:vAlign w:val="center"/>
          </w:tcPr>
          <w:p w14:paraId="33FC775D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77BF410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06101000712223101736000000</w:t>
            </w:r>
          </w:p>
        </w:tc>
      </w:tr>
      <w:tr w:rsidR="00D06AB4" w:rsidRPr="00C41C01" w14:paraId="25730BE3" w14:textId="77777777" w:rsidTr="00D06AB4">
        <w:trPr>
          <w:trHeight w:val="195"/>
        </w:trPr>
        <w:tc>
          <w:tcPr>
            <w:tcW w:w="421" w:type="dxa"/>
            <w:vMerge/>
            <w:vAlign w:val="center"/>
          </w:tcPr>
          <w:p w14:paraId="0637F5CA" w14:textId="77777777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DCF2AB" w14:textId="2528B0A8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564B02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88711B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23101000550201017000070000</w:t>
            </w:r>
          </w:p>
        </w:tc>
      </w:tr>
      <w:tr w:rsidR="00D06AB4" w:rsidRPr="00C41C01" w14:paraId="1B9ECD7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23D4600" w14:textId="77777777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B370D3" w14:textId="77777777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FC2E31" w14:textId="564D2D28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684B19E" w14:textId="3DBEA859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06AB4">
              <w:rPr>
                <w:rFonts w:ascii="Times New Roman" w:hAnsi="Times New Roman" w:cs="Times New Roman"/>
              </w:rPr>
              <w:t>25101000550201017001000000</w:t>
            </w:r>
          </w:p>
        </w:tc>
      </w:tr>
      <w:tr w:rsidR="00D06AB4" w:rsidRPr="00C41C01" w14:paraId="06D0397C" w14:textId="77777777" w:rsidTr="00F905FD">
        <w:tc>
          <w:tcPr>
            <w:tcW w:w="421" w:type="dxa"/>
            <w:vMerge w:val="restart"/>
            <w:vAlign w:val="center"/>
          </w:tcPr>
          <w:p w14:paraId="499BBEA8" w14:textId="5F25C064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93B5E7" w14:textId="64D0D162" w:rsidR="00D06AB4" w:rsidRPr="00C41C01" w:rsidRDefault="00D06AB4" w:rsidP="00C96A3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CB9360B" w14:textId="5AB62C9E" w:rsidR="00D06AB4" w:rsidRPr="00C41C01" w:rsidRDefault="00D06AB4" w:rsidP="00C96A3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99-200 Poddębice</w:t>
            </w:r>
          </w:p>
          <w:p w14:paraId="76EE1FE6" w14:textId="585AFDEA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Narutowicza 12</w:t>
            </w:r>
          </w:p>
        </w:tc>
        <w:tc>
          <w:tcPr>
            <w:tcW w:w="2693" w:type="dxa"/>
            <w:vAlign w:val="center"/>
          </w:tcPr>
          <w:p w14:paraId="284AB7D6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57B5B31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50101000712223101836000000</w:t>
            </w:r>
          </w:p>
        </w:tc>
      </w:tr>
      <w:tr w:rsidR="00D06AB4" w:rsidRPr="00C41C01" w14:paraId="553ED1C4" w14:textId="77777777" w:rsidTr="00D06AB4">
        <w:trPr>
          <w:trHeight w:val="195"/>
        </w:trPr>
        <w:tc>
          <w:tcPr>
            <w:tcW w:w="421" w:type="dxa"/>
            <w:vMerge/>
            <w:vAlign w:val="center"/>
          </w:tcPr>
          <w:p w14:paraId="7D3A05C3" w14:textId="77777777" w:rsidR="00D06AB4" w:rsidRPr="00C41C01" w:rsidRDefault="00D06AB4" w:rsidP="00C96A3F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FC0120" w14:textId="1051C9D9" w:rsidR="00D06AB4" w:rsidRPr="00C41C01" w:rsidRDefault="00D06AB4" w:rsidP="00C96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C4090F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E9C5586" w14:textId="77777777" w:rsidR="00D06AB4" w:rsidRPr="00C41C01" w:rsidRDefault="00D06AB4" w:rsidP="00C96A3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75101000550201018000070000</w:t>
            </w:r>
          </w:p>
        </w:tc>
      </w:tr>
      <w:tr w:rsidR="00D06AB4" w:rsidRPr="00C41C01" w14:paraId="6ADA784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F48DA7E" w14:textId="77777777" w:rsidR="00D06AB4" w:rsidRPr="00C41C01" w:rsidRDefault="00D06AB4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F2EDD6" w14:textId="77777777" w:rsidR="00D06AB4" w:rsidRPr="00C41C01" w:rsidRDefault="00D06AB4" w:rsidP="00D06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B1152" w14:textId="05AD37E5" w:rsidR="00D06AB4" w:rsidRPr="00C41C01" w:rsidRDefault="00D06AB4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9F443D1" w14:textId="12CED5F3" w:rsidR="00D06AB4" w:rsidRPr="00C41C01" w:rsidRDefault="00D06AB4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D06AB4">
              <w:rPr>
                <w:rFonts w:ascii="Times New Roman" w:hAnsi="Times New Roman" w:cs="Times New Roman"/>
              </w:rPr>
              <w:t>77101000550201018001000000</w:t>
            </w:r>
          </w:p>
        </w:tc>
      </w:tr>
      <w:tr w:rsidR="003D729A" w:rsidRPr="00C41C01" w14:paraId="477EC461" w14:textId="77777777" w:rsidTr="00F905FD">
        <w:tc>
          <w:tcPr>
            <w:tcW w:w="421" w:type="dxa"/>
            <w:vMerge w:val="restart"/>
            <w:vAlign w:val="center"/>
          </w:tcPr>
          <w:p w14:paraId="66023B52" w14:textId="46529737" w:rsidR="003D729A" w:rsidRPr="00C41C01" w:rsidRDefault="003D729A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9DA911A" w14:textId="39FD7F5C" w:rsidR="003D729A" w:rsidRPr="00C41C01" w:rsidRDefault="003D729A" w:rsidP="00D06A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F54B223" w14:textId="70FD54E7" w:rsidR="003D729A" w:rsidRPr="00C41C01" w:rsidRDefault="003D729A" w:rsidP="00D06AB4">
            <w:pPr>
              <w:rPr>
                <w:rFonts w:ascii="Times New Roman" w:hAnsi="Times New Roman" w:cs="Times New Roman"/>
                <w:b/>
                <w:bCs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97-500 Radomsko</w:t>
            </w:r>
          </w:p>
          <w:p w14:paraId="7EAAA0F0" w14:textId="0F42B3A6" w:rsidR="003D729A" w:rsidRPr="00C41C01" w:rsidRDefault="003D729A" w:rsidP="00D06A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4</w:t>
            </w:r>
          </w:p>
        </w:tc>
        <w:tc>
          <w:tcPr>
            <w:tcW w:w="2693" w:type="dxa"/>
            <w:vAlign w:val="center"/>
          </w:tcPr>
          <w:p w14:paraId="72ED0375" w14:textId="77777777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9AA8B7B" w14:textId="4D0BAF55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94101000712223101936000000</w:t>
            </w:r>
          </w:p>
        </w:tc>
      </w:tr>
      <w:tr w:rsidR="003D729A" w:rsidRPr="00C41C01" w14:paraId="7162A6A7" w14:textId="77777777" w:rsidTr="003D729A">
        <w:trPr>
          <w:trHeight w:val="195"/>
        </w:trPr>
        <w:tc>
          <w:tcPr>
            <w:tcW w:w="421" w:type="dxa"/>
            <w:vMerge/>
            <w:vAlign w:val="center"/>
          </w:tcPr>
          <w:p w14:paraId="65409547" w14:textId="77777777" w:rsidR="003D729A" w:rsidRPr="00C41C01" w:rsidRDefault="003D729A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ABAF0A" w14:textId="0088E8B9" w:rsidR="003D729A" w:rsidRPr="00C41C01" w:rsidRDefault="003D729A" w:rsidP="00D06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670233" w14:textId="77777777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CCC4A32" w14:textId="77777777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30101000550201019000070000</w:t>
            </w:r>
          </w:p>
        </w:tc>
      </w:tr>
      <w:tr w:rsidR="003D729A" w:rsidRPr="00C41C01" w14:paraId="1CE0D31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7692766" w14:textId="77777777" w:rsidR="003D729A" w:rsidRPr="00C41C01" w:rsidRDefault="003D729A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192E1F" w14:textId="77777777" w:rsidR="003D729A" w:rsidRPr="00C41C01" w:rsidRDefault="003D729A" w:rsidP="00D06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0B52B3" w14:textId="3B4011F1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706509" w14:textId="65C11499" w:rsidR="003D729A" w:rsidRPr="00C41C01" w:rsidRDefault="003D729A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3D729A">
              <w:rPr>
                <w:rFonts w:ascii="Times New Roman" w:hAnsi="Times New Roman" w:cs="Times New Roman"/>
              </w:rPr>
              <w:t>32101000550201019001000000</w:t>
            </w:r>
          </w:p>
        </w:tc>
      </w:tr>
      <w:tr w:rsidR="004C485E" w:rsidRPr="00C41C01" w14:paraId="1D6E55A6" w14:textId="77777777" w:rsidTr="00F905FD">
        <w:tc>
          <w:tcPr>
            <w:tcW w:w="421" w:type="dxa"/>
            <w:vMerge w:val="restart"/>
            <w:vAlign w:val="center"/>
          </w:tcPr>
          <w:p w14:paraId="70A055C4" w14:textId="697FFF7B" w:rsidR="004C485E" w:rsidRPr="00C41C01" w:rsidRDefault="004C485E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AF268B" w14:textId="54523196" w:rsidR="004C485E" w:rsidRPr="00C41C01" w:rsidRDefault="004C485E" w:rsidP="00D06A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3D35EBB" w14:textId="77666973" w:rsidR="004C485E" w:rsidRPr="00C41C01" w:rsidRDefault="004C485E" w:rsidP="00D06A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96-200 Rawa Mazowiecka</w:t>
            </w:r>
          </w:p>
          <w:p w14:paraId="52073F35" w14:textId="0EE6294B" w:rsidR="004C485E" w:rsidRPr="00C41C01" w:rsidRDefault="004C485E" w:rsidP="00D06A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Juliusza Słowackiego 4</w:t>
            </w:r>
          </w:p>
        </w:tc>
        <w:tc>
          <w:tcPr>
            <w:tcW w:w="2693" w:type="dxa"/>
            <w:vAlign w:val="center"/>
          </w:tcPr>
          <w:p w14:paraId="7B10A998" w14:textId="77777777" w:rsidR="004C485E" w:rsidRPr="00C41C01" w:rsidRDefault="004C485E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9472826" w14:textId="70451BEF" w:rsidR="004C485E" w:rsidRPr="00C41C01" w:rsidRDefault="004C485E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41101000712223102036000000</w:t>
            </w:r>
          </w:p>
        </w:tc>
      </w:tr>
      <w:tr w:rsidR="004C485E" w:rsidRPr="00C41C01" w14:paraId="404503CB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2CD871EF" w14:textId="77777777" w:rsidR="004C485E" w:rsidRPr="00C41C01" w:rsidRDefault="004C485E" w:rsidP="00D06AB4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97B33F" w14:textId="6EDEC909" w:rsidR="004C485E" w:rsidRPr="00C41C01" w:rsidRDefault="004C485E" w:rsidP="00D06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C42E10" w14:textId="77777777" w:rsidR="004C485E" w:rsidRPr="00C41C01" w:rsidRDefault="004C485E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27DBCC" w14:textId="77777777" w:rsidR="004C485E" w:rsidRPr="00C41C01" w:rsidRDefault="004C485E" w:rsidP="00D06A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82101000550201020000070000</w:t>
            </w:r>
          </w:p>
        </w:tc>
      </w:tr>
      <w:tr w:rsidR="004C485E" w:rsidRPr="00C41C01" w14:paraId="37E5E40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D8285EB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587D69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CFF47F" w14:textId="6D96409D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8E36D53" w14:textId="3D312450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84101000550201020001000000</w:t>
            </w:r>
          </w:p>
        </w:tc>
      </w:tr>
      <w:tr w:rsidR="004C485E" w:rsidRPr="00C41C01" w14:paraId="19661A4E" w14:textId="77777777" w:rsidTr="00F905FD">
        <w:tc>
          <w:tcPr>
            <w:tcW w:w="421" w:type="dxa"/>
            <w:vMerge w:val="restart"/>
            <w:vAlign w:val="center"/>
          </w:tcPr>
          <w:p w14:paraId="32AF49C7" w14:textId="6E78FE1A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E86181" w14:textId="264D94DD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7A9F1E" w14:textId="23F16E1A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98-200 Sieradz</w:t>
            </w:r>
          </w:p>
          <w:p w14:paraId="09AE38A1" w14:textId="2F37155F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Spółdzielcza 3</w:t>
            </w:r>
          </w:p>
        </w:tc>
        <w:tc>
          <w:tcPr>
            <w:tcW w:w="2693" w:type="dxa"/>
            <w:vAlign w:val="center"/>
          </w:tcPr>
          <w:p w14:paraId="7BBF2A16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FBE97A2" w14:textId="0954B1A3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85101000712223102136000000</w:t>
            </w:r>
          </w:p>
        </w:tc>
      </w:tr>
      <w:tr w:rsidR="004C485E" w:rsidRPr="00C41C01" w14:paraId="06822C62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7D0BD5F5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1C1DFA" w14:textId="1DB1AE5B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B6D0F8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77B8912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37101000550201021000070000</w:t>
            </w:r>
          </w:p>
        </w:tc>
      </w:tr>
      <w:tr w:rsidR="004C485E" w:rsidRPr="00C41C01" w14:paraId="6A49F28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AA5F48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16257F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A958E5" w14:textId="0948768B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2C42846" w14:textId="78AE37C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39101000550201021001000000</w:t>
            </w:r>
          </w:p>
        </w:tc>
      </w:tr>
      <w:tr w:rsidR="004C485E" w:rsidRPr="00C41C01" w14:paraId="7A0D4D0B" w14:textId="77777777" w:rsidTr="00F905FD">
        <w:tc>
          <w:tcPr>
            <w:tcW w:w="421" w:type="dxa"/>
            <w:vMerge w:val="restart"/>
            <w:vAlign w:val="center"/>
          </w:tcPr>
          <w:p w14:paraId="4AED69DE" w14:textId="32B92548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19A5EE" w14:textId="112F7B68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9001E1" w14:textId="72FF3DB3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96-100 Skierniewice</w:t>
            </w:r>
          </w:p>
          <w:p w14:paraId="11034151" w14:textId="2DA4E24A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Czerwona 22</w:t>
            </w:r>
          </w:p>
        </w:tc>
        <w:tc>
          <w:tcPr>
            <w:tcW w:w="2693" w:type="dxa"/>
            <w:vAlign w:val="center"/>
          </w:tcPr>
          <w:p w14:paraId="44ED87D5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780D430" w14:textId="659DF94E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32101000712223102236000000</w:t>
            </w:r>
          </w:p>
        </w:tc>
      </w:tr>
      <w:tr w:rsidR="004C485E" w:rsidRPr="00C41C01" w14:paraId="765DB27F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6B51A770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916B0D" w14:textId="4EDD303A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C492D7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741EFAA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89101000550201022000070000</w:t>
            </w:r>
          </w:p>
        </w:tc>
      </w:tr>
      <w:tr w:rsidR="004C485E" w:rsidRPr="00C41C01" w14:paraId="397B584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F810664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DF0A03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8FED35" w14:textId="3E6BC238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8BD51C" w14:textId="37A49EFC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91101000550201022001000000</w:t>
            </w:r>
          </w:p>
        </w:tc>
      </w:tr>
      <w:tr w:rsidR="004C485E" w:rsidRPr="00C41C01" w14:paraId="337EDC79" w14:textId="77777777" w:rsidTr="00F905FD">
        <w:tc>
          <w:tcPr>
            <w:tcW w:w="421" w:type="dxa"/>
            <w:vMerge w:val="restart"/>
            <w:vAlign w:val="center"/>
          </w:tcPr>
          <w:p w14:paraId="0395AF7F" w14:textId="03D7FC20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4EEFC9B" w14:textId="78720BD6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A8F4C70" w14:textId="1F5DA23F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97-200 Tomaszów Mazowiecki</w:t>
            </w:r>
          </w:p>
          <w:p w14:paraId="207A4A45" w14:textId="16745562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Montwiłła Mireckiego 37</w:t>
            </w:r>
          </w:p>
        </w:tc>
        <w:tc>
          <w:tcPr>
            <w:tcW w:w="2693" w:type="dxa"/>
            <w:vAlign w:val="center"/>
          </w:tcPr>
          <w:p w14:paraId="0E7FF636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E15317C" w14:textId="4A3CFD2A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76101000712223102336000000</w:t>
            </w:r>
          </w:p>
        </w:tc>
      </w:tr>
      <w:tr w:rsidR="004C485E" w:rsidRPr="00C41C01" w14:paraId="1668A8C9" w14:textId="77777777" w:rsidTr="004C485E">
        <w:trPr>
          <w:trHeight w:val="315"/>
        </w:trPr>
        <w:tc>
          <w:tcPr>
            <w:tcW w:w="421" w:type="dxa"/>
            <w:vMerge/>
            <w:vAlign w:val="center"/>
          </w:tcPr>
          <w:p w14:paraId="24DCDFDB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849C7D" w14:textId="661263E6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744FA3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31FED17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44101000550201023000070000</w:t>
            </w:r>
          </w:p>
        </w:tc>
      </w:tr>
      <w:tr w:rsidR="004C485E" w:rsidRPr="00C41C01" w14:paraId="6E0194D8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3769CD0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6AA364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0B0645" w14:textId="6A2E1C2C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FC8831" w14:textId="01259B1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46101000550201023001000000</w:t>
            </w:r>
          </w:p>
        </w:tc>
      </w:tr>
      <w:tr w:rsidR="004C485E" w:rsidRPr="00C41C01" w14:paraId="6A398C34" w14:textId="77777777" w:rsidTr="00F905FD">
        <w:tc>
          <w:tcPr>
            <w:tcW w:w="421" w:type="dxa"/>
            <w:vMerge w:val="restart"/>
            <w:vAlign w:val="center"/>
          </w:tcPr>
          <w:p w14:paraId="481FDACB" w14:textId="0FEFF73F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261FDA" w14:textId="20C907CE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A1B405" w14:textId="5FA0EDA6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98-300 Wieluń</w:t>
            </w:r>
          </w:p>
          <w:p w14:paraId="09198B4C" w14:textId="5483E0F5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Krakowskie Przedmieście 34</w:t>
            </w:r>
          </w:p>
        </w:tc>
        <w:tc>
          <w:tcPr>
            <w:tcW w:w="2693" w:type="dxa"/>
            <w:vAlign w:val="center"/>
          </w:tcPr>
          <w:p w14:paraId="34018527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95DF8E4" w14:textId="5B3D319E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23101000712223102436000000</w:t>
            </w:r>
          </w:p>
        </w:tc>
      </w:tr>
      <w:tr w:rsidR="004C485E" w:rsidRPr="00C41C01" w14:paraId="456929FA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3CC48F44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B8FE84" w14:textId="4F58A43E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08ED7C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88B9E96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96101000550201024000070000</w:t>
            </w:r>
          </w:p>
        </w:tc>
      </w:tr>
      <w:tr w:rsidR="004C485E" w:rsidRPr="00C41C01" w14:paraId="448D1F9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CB4056D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1410947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0DCB2C" w14:textId="6AB87641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73843C7" w14:textId="7B526ED6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98101000550201024001000000</w:t>
            </w:r>
          </w:p>
        </w:tc>
      </w:tr>
      <w:tr w:rsidR="004C485E" w:rsidRPr="00C41C01" w14:paraId="7FEA5F54" w14:textId="77777777" w:rsidTr="00F905FD">
        <w:tc>
          <w:tcPr>
            <w:tcW w:w="421" w:type="dxa"/>
            <w:vMerge w:val="restart"/>
            <w:vAlign w:val="center"/>
          </w:tcPr>
          <w:p w14:paraId="6E7C2878" w14:textId="03ECF864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BC9D205" w14:textId="55A554B0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7F3E84" w14:textId="488AE60E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98-400 Wieruszów</w:t>
            </w:r>
          </w:p>
          <w:p w14:paraId="2C297CD4" w14:textId="378E05A0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12/13</w:t>
            </w:r>
          </w:p>
        </w:tc>
        <w:tc>
          <w:tcPr>
            <w:tcW w:w="2693" w:type="dxa"/>
            <w:vAlign w:val="center"/>
          </w:tcPr>
          <w:p w14:paraId="4EA6A6F5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A5FEBF4" w14:textId="42AEB90E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58101000712223102736000000</w:t>
            </w:r>
          </w:p>
        </w:tc>
      </w:tr>
      <w:tr w:rsidR="004C485E" w:rsidRPr="00C41C01" w14:paraId="07961843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5D58294D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355EB2" w14:textId="73971EA3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7E7F7A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ED1042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58101000550201027000070000</w:t>
            </w:r>
          </w:p>
        </w:tc>
      </w:tr>
      <w:tr w:rsidR="004C485E" w:rsidRPr="00C41C01" w14:paraId="713BB7B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5059DFA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8A4953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2BD642" w14:textId="5AAA0901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BC78B67" w14:textId="152B7756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60101000550201027001000000</w:t>
            </w:r>
          </w:p>
        </w:tc>
      </w:tr>
      <w:tr w:rsidR="004C485E" w:rsidRPr="00C41C01" w14:paraId="03417608" w14:textId="77777777" w:rsidTr="00F905FD">
        <w:tc>
          <w:tcPr>
            <w:tcW w:w="421" w:type="dxa"/>
            <w:vMerge w:val="restart"/>
            <w:vAlign w:val="center"/>
          </w:tcPr>
          <w:p w14:paraId="242D6E40" w14:textId="3501D943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A87191" w14:textId="43FE351D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86B0F7C" w14:textId="40199048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98-220 Zduńska Wola</w:t>
            </w:r>
          </w:p>
          <w:p w14:paraId="7DEB5D28" w14:textId="1E3DE962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Zielona 15</w:t>
            </w:r>
          </w:p>
        </w:tc>
        <w:tc>
          <w:tcPr>
            <w:tcW w:w="2693" w:type="dxa"/>
            <w:vAlign w:val="center"/>
          </w:tcPr>
          <w:p w14:paraId="4961D02A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87BAA75" w14:textId="0A486A03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67101000712223102536000000</w:t>
            </w:r>
          </w:p>
        </w:tc>
      </w:tr>
      <w:tr w:rsidR="004C485E" w:rsidRPr="00C41C01" w14:paraId="6D5B35F7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0159D04D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98C0B6" w14:textId="69BB7B03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25F36F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2F8B096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51101000550201025000070000</w:t>
            </w:r>
          </w:p>
        </w:tc>
      </w:tr>
      <w:tr w:rsidR="004C485E" w:rsidRPr="00C41C01" w14:paraId="32E12CD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2136E86" w14:textId="77777777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83F155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CE1DE0" w14:textId="21985173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C5CE59B" w14:textId="6E7D911E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53101000550201025001000000</w:t>
            </w:r>
          </w:p>
        </w:tc>
      </w:tr>
      <w:tr w:rsidR="004C485E" w:rsidRPr="00C41C01" w14:paraId="6007679F" w14:textId="77777777" w:rsidTr="00F905FD">
        <w:tc>
          <w:tcPr>
            <w:tcW w:w="421" w:type="dxa"/>
            <w:vMerge w:val="restart"/>
            <w:vAlign w:val="center"/>
          </w:tcPr>
          <w:p w14:paraId="5F324023" w14:textId="22F8BD60" w:rsidR="004C485E" w:rsidRPr="00C41C01" w:rsidRDefault="004C485E" w:rsidP="004C485E">
            <w:pPr>
              <w:pStyle w:val="Akapitzlist"/>
              <w:numPr>
                <w:ilvl w:val="0"/>
                <w:numId w:val="1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C0F45F" w14:textId="1717ABB7" w:rsidR="004C485E" w:rsidRPr="00C41C01" w:rsidRDefault="004C485E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2C21FF8" w14:textId="186BAEAA" w:rsidR="004C485E" w:rsidRPr="00C41C01" w:rsidRDefault="004C485E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95-100 Zgierz</w:t>
            </w:r>
          </w:p>
          <w:p w14:paraId="25D35EDA" w14:textId="5C51480E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Księdza Jerzego Popiełuszki 8</w:t>
            </w:r>
          </w:p>
        </w:tc>
        <w:tc>
          <w:tcPr>
            <w:tcW w:w="2693" w:type="dxa"/>
            <w:vAlign w:val="center"/>
          </w:tcPr>
          <w:p w14:paraId="38EA8665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832A92F" w14:textId="02234EEC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14101000712223102636000000</w:t>
            </w:r>
          </w:p>
        </w:tc>
      </w:tr>
      <w:tr w:rsidR="004C485E" w:rsidRPr="00C41C01" w14:paraId="708A9B98" w14:textId="77777777" w:rsidTr="004C485E">
        <w:trPr>
          <w:trHeight w:val="195"/>
        </w:trPr>
        <w:tc>
          <w:tcPr>
            <w:tcW w:w="421" w:type="dxa"/>
            <w:vMerge/>
            <w:vAlign w:val="center"/>
          </w:tcPr>
          <w:p w14:paraId="171F2C9C" w14:textId="77777777" w:rsidR="004C485E" w:rsidRPr="00C41C01" w:rsidRDefault="004C485E" w:rsidP="004C4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FF1B17" w14:textId="0C584E5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BF0098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486ACC0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06101000550201026000070000</w:t>
            </w:r>
          </w:p>
        </w:tc>
      </w:tr>
      <w:tr w:rsidR="004C485E" w:rsidRPr="00C41C01" w14:paraId="65607B4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25D504F" w14:textId="77777777" w:rsidR="004C485E" w:rsidRPr="00C41C01" w:rsidRDefault="004C485E" w:rsidP="004C4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0DEAF02" w14:textId="77777777" w:rsidR="004C485E" w:rsidRPr="00C41C01" w:rsidRDefault="004C485E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ECB513" w14:textId="1B28B402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8EB491C" w14:textId="47F7B534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485E">
              <w:rPr>
                <w:rFonts w:ascii="Times New Roman" w:hAnsi="Times New Roman" w:cs="Times New Roman"/>
              </w:rPr>
              <w:t>08101000550201026001000000</w:t>
            </w:r>
          </w:p>
        </w:tc>
      </w:tr>
      <w:tr w:rsidR="004C485E" w:rsidRPr="00C41C01" w14:paraId="186E1283" w14:textId="77777777" w:rsidTr="00F905FD">
        <w:trPr>
          <w:trHeight w:val="428"/>
        </w:trPr>
        <w:tc>
          <w:tcPr>
            <w:tcW w:w="9209" w:type="dxa"/>
            <w:gridSpan w:val="4"/>
            <w:vAlign w:val="center"/>
          </w:tcPr>
          <w:p w14:paraId="7F8E5648" w14:textId="77777777" w:rsidR="004C485E" w:rsidRPr="00C41C01" w:rsidRDefault="004C485E" w:rsidP="004C485E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MAŁOPOLSKIE - IZBA ADMINISTRACJI SKARBOWEJ W KRAKOWIE</w:t>
            </w:r>
          </w:p>
        </w:tc>
      </w:tr>
      <w:tr w:rsidR="009B211B" w:rsidRPr="00C41C01" w14:paraId="3FF1B3D1" w14:textId="77777777" w:rsidTr="00F905FD">
        <w:tc>
          <w:tcPr>
            <w:tcW w:w="421" w:type="dxa"/>
            <w:vMerge w:val="restart"/>
            <w:vAlign w:val="center"/>
          </w:tcPr>
          <w:p w14:paraId="51C8D94C" w14:textId="3B85E424" w:rsidR="009B211B" w:rsidRPr="00C41C01" w:rsidRDefault="009B211B" w:rsidP="004C485E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1336CF" w14:textId="1F975322" w:rsidR="009B211B" w:rsidRPr="00C41C01" w:rsidRDefault="009B211B" w:rsidP="004C485E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F23201C" w14:textId="212A9325" w:rsidR="009B211B" w:rsidRPr="00C41C01" w:rsidRDefault="009B211B" w:rsidP="004C485E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32-700 Bochnia</w:t>
            </w:r>
          </w:p>
          <w:p w14:paraId="21450ACF" w14:textId="21938940" w:rsidR="009B211B" w:rsidRPr="00C41C01" w:rsidRDefault="009B211B" w:rsidP="004C485E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Gołębia 3</w:t>
            </w:r>
          </w:p>
        </w:tc>
        <w:tc>
          <w:tcPr>
            <w:tcW w:w="2693" w:type="dxa"/>
            <w:vAlign w:val="center"/>
          </w:tcPr>
          <w:p w14:paraId="70BC64A3" w14:textId="77777777" w:rsidR="009B211B" w:rsidRPr="00C41C01" w:rsidRDefault="009B211B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66DBF53" w14:textId="77777777" w:rsidR="009B211B" w:rsidRPr="00C41C01" w:rsidRDefault="009B211B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48101000712223120235000000</w:t>
            </w:r>
          </w:p>
        </w:tc>
      </w:tr>
      <w:tr w:rsidR="009B211B" w:rsidRPr="00C41C01" w14:paraId="685D3B4D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368C3EE7" w14:textId="77777777" w:rsidR="009B211B" w:rsidRPr="00C41C01" w:rsidRDefault="009B211B" w:rsidP="004C485E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5605ED" w14:textId="0276B5A5" w:rsidR="009B211B" w:rsidRPr="00C41C01" w:rsidRDefault="009B211B" w:rsidP="004C4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2E1F0E" w14:textId="77777777" w:rsidR="009B211B" w:rsidRPr="00C41C01" w:rsidRDefault="009B211B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6A1A48" w14:textId="77777777" w:rsidR="009B211B" w:rsidRPr="00C41C01" w:rsidRDefault="009B211B" w:rsidP="004C485E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40101000550201202000070000</w:t>
            </w:r>
          </w:p>
        </w:tc>
      </w:tr>
      <w:tr w:rsidR="009B211B" w:rsidRPr="00C41C01" w14:paraId="6038D62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83FCAEE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58E181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CFF1ED" w14:textId="3F3313CE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280BF54" w14:textId="230E01E2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42101000550201202001000000</w:t>
            </w:r>
          </w:p>
        </w:tc>
      </w:tr>
      <w:tr w:rsidR="009B211B" w:rsidRPr="00C41C01" w14:paraId="2ED46B14" w14:textId="77777777" w:rsidTr="00F905FD">
        <w:tc>
          <w:tcPr>
            <w:tcW w:w="421" w:type="dxa"/>
            <w:vMerge w:val="restart"/>
            <w:vAlign w:val="center"/>
          </w:tcPr>
          <w:p w14:paraId="5BB8D668" w14:textId="1A8E11DF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95BB426" w14:textId="0B5CF6F4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A835796" w14:textId="4E1B2178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32-800 Brzesko</w:t>
            </w:r>
          </w:p>
          <w:p w14:paraId="5D064106" w14:textId="0BC3F15C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Królowej Jadwigi 16</w:t>
            </w:r>
          </w:p>
        </w:tc>
        <w:tc>
          <w:tcPr>
            <w:tcW w:w="2693" w:type="dxa"/>
            <w:vAlign w:val="center"/>
          </w:tcPr>
          <w:p w14:paraId="53F97CF0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53AE366" w14:textId="087AB095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92101000712223120335000000</w:t>
            </w:r>
          </w:p>
        </w:tc>
      </w:tr>
      <w:tr w:rsidR="009B211B" w:rsidRPr="00C41C01" w14:paraId="49D4FAA4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261CA5F9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1814C7" w14:textId="371B39C0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E1EF89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8AF1B0E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92101000550201203000070000</w:t>
            </w:r>
          </w:p>
        </w:tc>
      </w:tr>
      <w:tr w:rsidR="009B211B" w:rsidRPr="00C41C01" w14:paraId="31E0770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A0D0B0E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6DC63E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5B0E2A" w14:textId="747208AD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3B52B3" w14:textId="5651299E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94101000550201203001000000</w:t>
            </w:r>
          </w:p>
        </w:tc>
      </w:tr>
      <w:tr w:rsidR="009B211B" w:rsidRPr="00C41C01" w14:paraId="531C618C" w14:textId="77777777" w:rsidTr="00F905FD">
        <w:tc>
          <w:tcPr>
            <w:tcW w:w="421" w:type="dxa"/>
            <w:vMerge w:val="restart"/>
            <w:vAlign w:val="center"/>
          </w:tcPr>
          <w:p w14:paraId="0AA04D82" w14:textId="575054DA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DFE89E" w14:textId="65D4F19C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8D3D6C" w14:textId="05EB97B8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32-500 Chrzanów</w:t>
            </w:r>
          </w:p>
          <w:p w14:paraId="42CA253B" w14:textId="407A3A2A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Garncarska 9</w:t>
            </w:r>
          </w:p>
        </w:tc>
        <w:tc>
          <w:tcPr>
            <w:tcW w:w="2693" w:type="dxa"/>
            <w:vAlign w:val="center"/>
          </w:tcPr>
          <w:p w14:paraId="60031A54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215F6CF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39101000712223120435000000</w:t>
            </w:r>
          </w:p>
        </w:tc>
      </w:tr>
      <w:tr w:rsidR="009B211B" w:rsidRPr="00C41C01" w14:paraId="1004B321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02D7269C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F0CD9F" w14:textId="7A05474D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0D00EA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CE8EBAB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47101000550201204000070000</w:t>
            </w:r>
          </w:p>
        </w:tc>
      </w:tr>
      <w:tr w:rsidR="009B211B" w:rsidRPr="00C41C01" w14:paraId="680ADB4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204FA54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43505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72C5C0" w14:textId="11115FD4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E1934C9" w14:textId="0F35CC7D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49101000550201204001000000</w:t>
            </w:r>
          </w:p>
        </w:tc>
      </w:tr>
      <w:tr w:rsidR="009B211B" w:rsidRPr="00C41C01" w14:paraId="76312ED3" w14:textId="77777777" w:rsidTr="00F905FD">
        <w:tc>
          <w:tcPr>
            <w:tcW w:w="421" w:type="dxa"/>
            <w:vMerge w:val="restart"/>
            <w:vAlign w:val="center"/>
          </w:tcPr>
          <w:p w14:paraId="1F58ABF1" w14:textId="3FD41BEB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2828AA" w14:textId="3545D154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F03C8B" w14:textId="31ACE2C8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33-200 Dąbrowa Tarnowska</w:t>
            </w:r>
          </w:p>
          <w:p w14:paraId="27C903CF" w14:textId="484F534C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Berka Joselewicza 5</w:t>
            </w:r>
          </w:p>
        </w:tc>
        <w:tc>
          <w:tcPr>
            <w:tcW w:w="2693" w:type="dxa"/>
            <w:vAlign w:val="center"/>
          </w:tcPr>
          <w:p w14:paraId="65A3EC12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CA46081" w14:textId="527C4D52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83101000712223120535000000</w:t>
            </w:r>
          </w:p>
        </w:tc>
      </w:tr>
      <w:tr w:rsidR="009B211B" w:rsidRPr="00C41C01" w14:paraId="6941DB11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57DE4EC9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8151DC" w14:textId="188719AA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2E1A6C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B86F3C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02101000550201205000070000</w:t>
            </w:r>
          </w:p>
        </w:tc>
      </w:tr>
      <w:tr w:rsidR="009B211B" w:rsidRPr="00C41C01" w14:paraId="48F7F0F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5324D3A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95E25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2D947F" w14:textId="5D52FD3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4A6AAEC" w14:textId="7377E509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04101000550201205001000000</w:t>
            </w:r>
          </w:p>
        </w:tc>
      </w:tr>
      <w:tr w:rsidR="009B211B" w:rsidRPr="00C41C01" w14:paraId="7C2D5F77" w14:textId="77777777" w:rsidTr="00F905FD">
        <w:tc>
          <w:tcPr>
            <w:tcW w:w="421" w:type="dxa"/>
            <w:vMerge w:val="restart"/>
            <w:vAlign w:val="center"/>
          </w:tcPr>
          <w:p w14:paraId="1E7DFAF0" w14:textId="473FCF5A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84E5D3" w14:textId="05AF1969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FDFB70" w14:textId="1571C152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38-300 Gorlice</w:t>
            </w:r>
          </w:p>
          <w:p w14:paraId="621081E8" w14:textId="52A3C324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C41C01">
              <w:rPr>
                <w:rFonts w:ascii="Times New Roman" w:hAnsi="Times New Roman" w:cs="Times New Roman"/>
              </w:rPr>
              <w:t>Bardiowska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693" w:type="dxa"/>
            <w:vAlign w:val="center"/>
          </w:tcPr>
          <w:p w14:paraId="2E548E61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CE6E4B2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30101000712223120635000000</w:t>
            </w:r>
          </w:p>
        </w:tc>
      </w:tr>
      <w:tr w:rsidR="009B211B" w:rsidRPr="00C41C01" w14:paraId="056DA03F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73B44194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44B397" w14:textId="5DA61EF1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AA8631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EAD395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54101000550201206000070000</w:t>
            </w:r>
          </w:p>
        </w:tc>
      </w:tr>
      <w:tr w:rsidR="009B211B" w:rsidRPr="00C41C01" w14:paraId="0167ACE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75076F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AAE8AC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ACBC90" w14:textId="0853EB0C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5CAD559" w14:textId="34D0BB1D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56101000550201206001000000</w:t>
            </w:r>
          </w:p>
        </w:tc>
      </w:tr>
      <w:tr w:rsidR="009B211B" w:rsidRPr="00C41C01" w14:paraId="5A674F36" w14:textId="77777777" w:rsidTr="00F905FD">
        <w:tc>
          <w:tcPr>
            <w:tcW w:w="421" w:type="dxa"/>
            <w:vMerge w:val="restart"/>
            <w:vAlign w:val="center"/>
          </w:tcPr>
          <w:p w14:paraId="59A94928" w14:textId="76028662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E686D2E" w14:textId="296E83B9" w:rsidR="009B211B" w:rsidRPr="00C41C01" w:rsidRDefault="009B211B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E78DA7F" w14:textId="77777777" w:rsidR="009B211B" w:rsidRPr="00C41C01" w:rsidRDefault="009B211B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30-363 Kraków</w:t>
            </w:r>
          </w:p>
          <w:p w14:paraId="17315BE6" w14:textId="4D62E4D8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Rzemieślnicza 20</w:t>
            </w:r>
          </w:p>
        </w:tc>
        <w:tc>
          <w:tcPr>
            <w:tcW w:w="2693" w:type="dxa"/>
            <w:vAlign w:val="center"/>
          </w:tcPr>
          <w:p w14:paraId="5B9F4664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85C613E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74101000712223120735000000</w:t>
            </w:r>
          </w:p>
        </w:tc>
      </w:tr>
      <w:tr w:rsidR="009B211B" w:rsidRPr="00C41C01" w14:paraId="5E553506" w14:textId="77777777" w:rsidTr="009B211B">
        <w:trPr>
          <w:trHeight w:val="195"/>
        </w:trPr>
        <w:tc>
          <w:tcPr>
            <w:tcW w:w="421" w:type="dxa"/>
            <w:vMerge/>
            <w:vAlign w:val="center"/>
          </w:tcPr>
          <w:p w14:paraId="4856B71D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BBADF9" w14:textId="5164435B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0E0C83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E02DC60" w14:textId="77777777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09101000550201207000070000</w:t>
            </w:r>
          </w:p>
        </w:tc>
      </w:tr>
      <w:tr w:rsidR="009B211B" w:rsidRPr="00C41C01" w14:paraId="681E148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DA78D8C" w14:textId="77777777" w:rsidR="009B211B" w:rsidRPr="00C41C01" w:rsidRDefault="009B211B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EDF4D2" w14:textId="77777777" w:rsidR="009B211B" w:rsidRPr="00C41C01" w:rsidRDefault="009B211B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D608A3" w14:textId="0BB3879B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C1621DE" w14:textId="2204AE0C" w:rsidR="009B211B" w:rsidRPr="00C41C01" w:rsidRDefault="009B211B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B211B">
              <w:rPr>
                <w:rFonts w:ascii="Times New Roman" w:hAnsi="Times New Roman" w:cs="Times New Roman"/>
              </w:rPr>
              <w:t>11101000550201207001000000</w:t>
            </w:r>
          </w:p>
        </w:tc>
      </w:tr>
      <w:tr w:rsidR="004C2685" w:rsidRPr="00C41C01" w14:paraId="163A9F19" w14:textId="77777777" w:rsidTr="00F905FD">
        <w:tc>
          <w:tcPr>
            <w:tcW w:w="421" w:type="dxa"/>
            <w:vMerge w:val="restart"/>
            <w:vAlign w:val="center"/>
          </w:tcPr>
          <w:p w14:paraId="683F1EC7" w14:textId="77777777" w:rsidR="004C2685" w:rsidRPr="00C41C01" w:rsidRDefault="004C2685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A54744" w14:textId="0FC01AFD" w:rsidR="004C2685" w:rsidRPr="00C41C01" w:rsidRDefault="004C2685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Małopolski Urząd Skarbowy</w:t>
            </w:r>
          </w:p>
          <w:p w14:paraId="03AC04AD" w14:textId="77777777" w:rsidR="004C2685" w:rsidRPr="00C41C01" w:rsidRDefault="004C2685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31-621 Kraków</w:t>
            </w:r>
          </w:p>
          <w:p w14:paraId="588CB8DE" w14:textId="793C15D2" w:rsidR="004C2685" w:rsidRPr="00C41C01" w:rsidRDefault="004C2685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oś. Bohaterów Września 80</w:t>
            </w:r>
          </w:p>
        </w:tc>
        <w:tc>
          <w:tcPr>
            <w:tcW w:w="2693" w:type="dxa"/>
            <w:vAlign w:val="center"/>
          </w:tcPr>
          <w:p w14:paraId="299D112A" w14:textId="111E033E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9A83D0C" w14:textId="476F0F01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77101000712223127135000000</w:t>
            </w:r>
          </w:p>
        </w:tc>
      </w:tr>
      <w:tr w:rsidR="004C2685" w:rsidRPr="00C41C01" w14:paraId="2F15FF5E" w14:textId="77777777" w:rsidTr="004C2685">
        <w:trPr>
          <w:trHeight w:val="195"/>
        </w:trPr>
        <w:tc>
          <w:tcPr>
            <w:tcW w:w="421" w:type="dxa"/>
            <w:vMerge/>
            <w:vAlign w:val="center"/>
          </w:tcPr>
          <w:p w14:paraId="592D7149" w14:textId="77777777" w:rsidR="004C2685" w:rsidRPr="00C41C01" w:rsidRDefault="004C2685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5FD111" w14:textId="77777777" w:rsidR="004C2685" w:rsidRPr="00C41C01" w:rsidRDefault="004C2685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E440F5" w14:textId="0A9F7D06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249CD14B" w14:textId="238BF29F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39101000550201271000070000</w:t>
            </w:r>
          </w:p>
        </w:tc>
      </w:tr>
      <w:tr w:rsidR="004C2685" w:rsidRPr="00C41C01" w14:paraId="4C819DE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2F7606D" w14:textId="77777777" w:rsidR="004C2685" w:rsidRPr="00C41C01" w:rsidRDefault="004C2685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3AFF8E" w14:textId="77777777" w:rsidR="004C2685" w:rsidRPr="00C41C01" w:rsidRDefault="004C2685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6AA8C6" w14:textId="4C4384FD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D9AAFE" w14:textId="48C84967" w:rsidR="004C2685" w:rsidRPr="00C41C01" w:rsidRDefault="004C2685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C2685">
              <w:rPr>
                <w:rFonts w:ascii="Times New Roman" w:hAnsi="Times New Roman" w:cs="Times New Roman"/>
              </w:rPr>
              <w:t>41101000550201271001000000</w:t>
            </w:r>
          </w:p>
        </w:tc>
      </w:tr>
      <w:tr w:rsidR="00AC2693" w:rsidRPr="00C41C01" w14:paraId="664F8CC3" w14:textId="77777777" w:rsidTr="00F905FD">
        <w:tc>
          <w:tcPr>
            <w:tcW w:w="421" w:type="dxa"/>
            <w:vMerge w:val="restart"/>
            <w:vAlign w:val="center"/>
          </w:tcPr>
          <w:p w14:paraId="05E00E23" w14:textId="59EA63DF" w:rsidR="00AC2693" w:rsidRPr="00C41C01" w:rsidRDefault="00AC2693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8AF7DA" w14:textId="57D81A06" w:rsidR="00AC2693" w:rsidRPr="00C41C01" w:rsidRDefault="00AC2693" w:rsidP="009B211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0DDEA5D2" w14:textId="77777777" w:rsidR="00AC2693" w:rsidRPr="00C41C01" w:rsidRDefault="00AC2693" w:rsidP="009B211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11536DAB" w14:textId="318C1EB7" w:rsidR="00AC2693" w:rsidRPr="00C41C01" w:rsidRDefault="00AC2693" w:rsidP="009B211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48A2FC2F" w14:textId="77777777" w:rsidR="00AC2693" w:rsidRPr="00C41C01" w:rsidRDefault="00AC2693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FB1605B" w14:textId="77777777" w:rsidR="00AC2693" w:rsidRPr="00C41C01" w:rsidRDefault="00AC2693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28101000712223122835000000</w:t>
            </w:r>
          </w:p>
        </w:tc>
      </w:tr>
      <w:tr w:rsidR="00AC2693" w:rsidRPr="00C41C01" w14:paraId="330FD645" w14:textId="77777777" w:rsidTr="00AC2693">
        <w:trPr>
          <w:trHeight w:val="195"/>
        </w:trPr>
        <w:tc>
          <w:tcPr>
            <w:tcW w:w="421" w:type="dxa"/>
            <w:vMerge/>
            <w:vAlign w:val="center"/>
          </w:tcPr>
          <w:p w14:paraId="14D8035D" w14:textId="77777777" w:rsidR="00AC2693" w:rsidRPr="00C41C01" w:rsidRDefault="00AC2693" w:rsidP="009B211B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05B730" w14:textId="5FB71648" w:rsidR="00AC2693" w:rsidRPr="00C41C01" w:rsidRDefault="00AC2693" w:rsidP="009B21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519350" w14:textId="77777777" w:rsidR="00AC2693" w:rsidRPr="00C41C01" w:rsidRDefault="00AC2693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8D4CF6" w14:textId="77777777" w:rsidR="00AC2693" w:rsidRPr="00C41C01" w:rsidRDefault="00AC2693" w:rsidP="009B211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34101000550201228000070000</w:t>
            </w:r>
          </w:p>
        </w:tc>
      </w:tr>
      <w:tr w:rsidR="00AC2693" w:rsidRPr="00C41C01" w14:paraId="74C8370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7EC9C7B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3BDEA6" w14:textId="77777777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2D9301E" w14:textId="15072B48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117B003" w14:textId="6A69A998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C2693">
              <w:rPr>
                <w:rFonts w:ascii="Times New Roman" w:hAnsi="Times New Roman" w:cs="Times New Roman"/>
              </w:rPr>
              <w:t>36101000550201228001000000</w:t>
            </w:r>
          </w:p>
        </w:tc>
      </w:tr>
      <w:tr w:rsidR="00AC2693" w:rsidRPr="00C41C01" w14:paraId="5A6E5156" w14:textId="77777777" w:rsidTr="00F905FD">
        <w:tc>
          <w:tcPr>
            <w:tcW w:w="421" w:type="dxa"/>
            <w:vMerge w:val="restart"/>
            <w:vAlign w:val="center"/>
          </w:tcPr>
          <w:p w14:paraId="019BE1DF" w14:textId="10064F09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6944C86" w14:textId="77777777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Kraków-</w:t>
            </w:r>
            <w:proofErr w:type="spellStart"/>
            <w:r w:rsidRPr="00C41C01">
              <w:rPr>
                <w:rFonts w:ascii="Times New Roman" w:hAnsi="Times New Roman" w:cs="Times New Roman"/>
              </w:rPr>
              <w:t>Krowodrza</w:t>
            </w:r>
            <w:proofErr w:type="spellEnd"/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5434E274" w14:textId="3248AC63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0BE0700F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C37AE51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21101000712223120835000000</w:t>
            </w:r>
          </w:p>
        </w:tc>
      </w:tr>
      <w:tr w:rsidR="00AC2693" w:rsidRPr="00C41C01" w14:paraId="0D0DA4C0" w14:textId="77777777" w:rsidTr="00AC2693">
        <w:trPr>
          <w:trHeight w:val="195"/>
        </w:trPr>
        <w:tc>
          <w:tcPr>
            <w:tcW w:w="421" w:type="dxa"/>
            <w:vMerge/>
            <w:vAlign w:val="center"/>
          </w:tcPr>
          <w:p w14:paraId="5533310C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ED8D46" w14:textId="7B2FDF3E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519031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1598DE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61101000550201208000070000</w:t>
            </w:r>
          </w:p>
        </w:tc>
      </w:tr>
      <w:tr w:rsidR="00AC2693" w:rsidRPr="00C41C01" w14:paraId="5BAC8CE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4781687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052B9B" w14:textId="77777777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66CF18" w14:textId="11072330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23BA3E" w14:textId="68B8988A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C2693">
              <w:rPr>
                <w:rFonts w:ascii="Times New Roman" w:hAnsi="Times New Roman" w:cs="Times New Roman"/>
              </w:rPr>
              <w:t>63101000550201208001000000</w:t>
            </w:r>
          </w:p>
        </w:tc>
      </w:tr>
      <w:tr w:rsidR="00AC2693" w:rsidRPr="00C41C01" w14:paraId="0EDC34CD" w14:textId="77777777" w:rsidTr="00F905FD">
        <w:tc>
          <w:tcPr>
            <w:tcW w:w="421" w:type="dxa"/>
            <w:vMerge w:val="restart"/>
            <w:vAlign w:val="center"/>
          </w:tcPr>
          <w:p w14:paraId="5F7602BC" w14:textId="5D12CAC2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E2435A" w14:textId="77777777" w:rsidR="00AC2693" w:rsidRPr="00C41C01" w:rsidRDefault="00AC2693" w:rsidP="00AC2693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Kraków-Nowa Huta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31-621 Kraków</w:t>
            </w:r>
          </w:p>
          <w:p w14:paraId="4D53CDD9" w14:textId="073EB03C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os. Bohaterów Września 80</w:t>
            </w:r>
          </w:p>
        </w:tc>
        <w:tc>
          <w:tcPr>
            <w:tcW w:w="2693" w:type="dxa"/>
            <w:vAlign w:val="center"/>
          </w:tcPr>
          <w:p w14:paraId="230CD8B9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EE2F159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65101000712223120935000000</w:t>
            </w:r>
          </w:p>
        </w:tc>
      </w:tr>
      <w:tr w:rsidR="00AC2693" w:rsidRPr="00C41C01" w14:paraId="21215C35" w14:textId="77777777" w:rsidTr="00AC2693">
        <w:trPr>
          <w:trHeight w:val="195"/>
        </w:trPr>
        <w:tc>
          <w:tcPr>
            <w:tcW w:w="421" w:type="dxa"/>
            <w:vMerge/>
            <w:vAlign w:val="center"/>
          </w:tcPr>
          <w:p w14:paraId="30E25D49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2197ED" w14:textId="6EE4A6DC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CE5A34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676784" w14:textId="77777777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16101000550201209000070000</w:t>
            </w:r>
          </w:p>
        </w:tc>
      </w:tr>
      <w:tr w:rsidR="00AC2693" w:rsidRPr="00C41C01" w14:paraId="614F162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61DFFD1" w14:textId="77777777" w:rsidR="00AC2693" w:rsidRPr="00C41C01" w:rsidRDefault="00AC2693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EBD4EA" w14:textId="77777777" w:rsidR="00AC2693" w:rsidRPr="00C41C01" w:rsidRDefault="00AC2693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53BC44" w14:textId="6BBC4E4D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6A83CD" w14:textId="46728073" w:rsidR="00AC2693" w:rsidRPr="00C41C01" w:rsidRDefault="00AC2693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C2693">
              <w:rPr>
                <w:rFonts w:ascii="Times New Roman" w:hAnsi="Times New Roman" w:cs="Times New Roman"/>
              </w:rPr>
              <w:t>18101000550201209001000000</w:t>
            </w:r>
          </w:p>
        </w:tc>
      </w:tr>
      <w:tr w:rsidR="00785C72" w:rsidRPr="00C41C01" w14:paraId="12EE2D65" w14:textId="77777777" w:rsidTr="00F905FD">
        <w:tc>
          <w:tcPr>
            <w:tcW w:w="421" w:type="dxa"/>
            <w:vMerge w:val="restart"/>
            <w:vAlign w:val="center"/>
          </w:tcPr>
          <w:p w14:paraId="17DB32C0" w14:textId="34F9610C" w:rsidR="00785C72" w:rsidRPr="00C41C01" w:rsidRDefault="00785C72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1FA43E" w14:textId="77777777" w:rsidR="00785C72" w:rsidRPr="00C41C01" w:rsidRDefault="00785C72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Kraków-Podgórze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30-415 Kraków</w:t>
            </w:r>
          </w:p>
          <w:p w14:paraId="4F36ACE4" w14:textId="1CEC89D6" w:rsidR="00785C72" w:rsidRPr="00C41C01" w:rsidRDefault="00785C72" w:rsidP="00AC2693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Wadowicka 10</w:t>
            </w:r>
          </w:p>
        </w:tc>
        <w:tc>
          <w:tcPr>
            <w:tcW w:w="2693" w:type="dxa"/>
            <w:vAlign w:val="center"/>
          </w:tcPr>
          <w:p w14:paraId="7F93890E" w14:textId="77777777" w:rsidR="00785C72" w:rsidRPr="00C41C01" w:rsidRDefault="00785C72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9FDE34F" w14:textId="77777777" w:rsidR="00785C72" w:rsidRPr="00C41C01" w:rsidRDefault="00785C72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12101000712223121035000000</w:t>
            </w:r>
          </w:p>
        </w:tc>
      </w:tr>
      <w:tr w:rsidR="00785C72" w:rsidRPr="00C41C01" w14:paraId="7F380526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56503490" w14:textId="77777777" w:rsidR="00785C72" w:rsidRPr="00C41C01" w:rsidRDefault="00785C72" w:rsidP="00AC2693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FD4CFB" w14:textId="0D5BC19F" w:rsidR="00785C72" w:rsidRPr="00C41C01" w:rsidRDefault="00785C72" w:rsidP="00AC2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7F1CC3" w14:textId="77777777" w:rsidR="00785C72" w:rsidRPr="00C41C01" w:rsidRDefault="00785C72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C7F4E09" w14:textId="77777777" w:rsidR="00785C72" w:rsidRPr="00C41C01" w:rsidRDefault="00785C72" w:rsidP="00AC2693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68101000550201210000070000</w:t>
            </w:r>
          </w:p>
        </w:tc>
      </w:tr>
      <w:tr w:rsidR="00785C72" w:rsidRPr="00C41C01" w14:paraId="0631E84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E4B2C06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E4AA09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5C07FE" w14:textId="59EAF6B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AB6440" w14:textId="07FDD61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70101000550201210001000000</w:t>
            </w:r>
          </w:p>
        </w:tc>
      </w:tr>
      <w:tr w:rsidR="00785C72" w:rsidRPr="00C41C01" w14:paraId="7E2C734C" w14:textId="77777777" w:rsidTr="00F905FD">
        <w:tc>
          <w:tcPr>
            <w:tcW w:w="421" w:type="dxa"/>
            <w:vMerge w:val="restart"/>
            <w:vAlign w:val="center"/>
          </w:tcPr>
          <w:p w14:paraId="232A7E70" w14:textId="5E0CEAC4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122F52" w14:textId="186B4846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Kraków-Prądnik</w:t>
            </w:r>
          </w:p>
          <w:p w14:paraId="1C74BE77" w14:textId="7CAE3008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30415D70" w14:textId="45BB8EDB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56AA67DB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25F120D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56101000712223121135000000</w:t>
            </w:r>
          </w:p>
        </w:tc>
      </w:tr>
      <w:tr w:rsidR="00785C72" w:rsidRPr="00C41C01" w14:paraId="742EF493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0A502FE9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4AB684" w14:textId="44B986CA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48BA9F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2C495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23101000550201211000070000</w:t>
            </w:r>
          </w:p>
        </w:tc>
      </w:tr>
      <w:tr w:rsidR="00785C72" w:rsidRPr="00C41C01" w14:paraId="5307F0D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2128251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E6100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7C1557" w14:textId="459F9108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4B8A5E" w14:textId="3D4E60D6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25101000550201211001000000</w:t>
            </w:r>
          </w:p>
        </w:tc>
      </w:tr>
      <w:tr w:rsidR="00785C72" w:rsidRPr="00C41C01" w14:paraId="6A8CE158" w14:textId="77777777" w:rsidTr="00F905FD">
        <w:tc>
          <w:tcPr>
            <w:tcW w:w="421" w:type="dxa"/>
            <w:vMerge w:val="restart"/>
            <w:vAlign w:val="center"/>
          </w:tcPr>
          <w:p w14:paraId="48699AF8" w14:textId="30974023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BF42A4" w14:textId="66C07514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6B07C5" w14:textId="00585D55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Kraków-Stare Miasto</w:t>
            </w:r>
          </w:p>
          <w:p w14:paraId="4F50B697" w14:textId="77777777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31-001 Kraków</w:t>
            </w:r>
          </w:p>
          <w:p w14:paraId="2315C4B8" w14:textId="667999D1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Grodzka 65</w:t>
            </w:r>
          </w:p>
        </w:tc>
        <w:tc>
          <w:tcPr>
            <w:tcW w:w="2693" w:type="dxa"/>
            <w:vAlign w:val="center"/>
          </w:tcPr>
          <w:p w14:paraId="15288A82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D8279A4" w14:textId="279BF0AA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03101000712223121235000000</w:t>
            </w:r>
          </w:p>
        </w:tc>
      </w:tr>
      <w:tr w:rsidR="00785C72" w:rsidRPr="00C41C01" w14:paraId="485C65CC" w14:textId="77777777" w:rsidTr="00785C72">
        <w:trPr>
          <w:trHeight w:val="315"/>
        </w:trPr>
        <w:tc>
          <w:tcPr>
            <w:tcW w:w="421" w:type="dxa"/>
            <w:vMerge/>
            <w:vAlign w:val="center"/>
          </w:tcPr>
          <w:p w14:paraId="39ADDEB6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45BB9D" w14:textId="6794B781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3B6B86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98C653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75101000550201212000070000</w:t>
            </w:r>
          </w:p>
        </w:tc>
      </w:tr>
      <w:tr w:rsidR="00785C72" w:rsidRPr="00C41C01" w14:paraId="7A6E1E26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26C2D3EF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931F9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0ECF22" w14:textId="1274A74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D2D3599" w14:textId="3B5473C5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77101000550201212001000000</w:t>
            </w:r>
          </w:p>
        </w:tc>
      </w:tr>
      <w:tr w:rsidR="00785C72" w:rsidRPr="00C41C01" w14:paraId="631B74CC" w14:textId="77777777" w:rsidTr="00F905FD">
        <w:tc>
          <w:tcPr>
            <w:tcW w:w="421" w:type="dxa"/>
            <w:vMerge w:val="restart"/>
            <w:vAlign w:val="center"/>
          </w:tcPr>
          <w:p w14:paraId="1BBA13BC" w14:textId="35845DE0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759B8B" w14:textId="590129EB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93D7DB" w14:textId="1CB20460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Kraków-Śródmieście</w:t>
            </w:r>
          </w:p>
          <w:p w14:paraId="114E4AB6" w14:textId="77777777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31-272 Kraków</w:t>
            </w:r>
          </w:p>
          <w:p w14:paraId="5ECCCE1D" w14:textId="0394D1A2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Krowoderskich Zuchów 2</w:t>
            </w:r>
          </w:p>
        </w:tc>
        <w:tc>
          <w:tcPr>
            <w:tcW w:w="2693" w:type="dxa"/>
            <w:vAlign w:val="center"/>
          </w:tcPr>
          <w:p w14:paraId="720C1B67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CF3107A" w14:textId="246C7B82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47101000712223121335000000</w:t>
            </w:r>
          </w:p>
        </w:tc>
      </w:tr>
      <w:tr w:rsidR="00785C72" w:rsidRPr="00C41C01" w14:paraId="0D7B09A5" w14:textId="77777777" w:rsidTr="00785C72">
        <w:trPr>
          <w:trHeight w:val="315"/>
        </w:trPr>
        <w:tc>
          <w:tcPr>
            <w:tcW w:w="421" w:type="dxa"/>
            <w:vMerge/>
            <w:vAlign w:val="center"/>
          </w:tcPr>
          <w:p w14:paraId="2F5C981E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4480DB" w14:textId="0C40140F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100FBF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4390974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30101000550201213000070000</w:t>
            </w:r>
          </w:p>
        </w:tc>
      </w:tr>
      <w:tr w:rsidR="00785C72" w:rsidRPr="00C41C01" w14:paraId="025349AB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8458A53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D83D89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BD9120" w14:textId="7C5EF865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B75693F" w14:textId="66329A3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32101000550201213001000000</w:t>
            </w:r>
          </w:p>
        </w:tc>
      </w:tr>
      <w:tr w:rsidR="00785C72" w:rsidRPr="00C41C01" w14:paraId="2BE806FB" w14:textId="77777777" w:rsidTr="00F905FD">
        <w:tc>
          <w:tcPr>
            <w:tcW w:w="421" w:type="dxa"/>
            <w:vMerge w:val="restart"/>
            <w:vAlign w:val="center"/>
          </w:tcPr>
          <w:p w14:paraId="442DC1B4" w14:textId="32122814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FF6C32" w14:textId="745E9D3B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DCC25CC" w14:textId="68E679C7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34-600 Limanowa</w:t>
            </w:r>
          </w:p>
          <w:p w14:paraId="2A6CEA29" w14:textId="2BD2E2DF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Matki Boskiej Bolesnej 9</w:t>
            </w:r>
          </w:p>
        </w:tc>
        <w:tc>
          <w:tcPr>
            <w:tcW w:w="2693" w:type="dxa"/>
            <w:vAlign w:val="center"/>
          </w:tcPr>
          <w:p w14:paraId="2F60039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176390F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91101000712223121435000000</w:t>
            </w:r>
          </w:p>
        </w:tc>
      </w:tr>
      <w:tr w:rsidR="00785C72" w:rsidRPr="00C41C01" w14:paraId="2B87D0C3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7F60845A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C2613D" w14:textId="39C821F9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19346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1FC4C0E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82101000550201214000070000</w:t>
            </w:r>
          </w:p>
        </w:tc>
      </w:tr>
      <w:tr w:rsidR="00785C72" w:rsidRPr="00C41C01" w14:paraId="5492CBE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EEF78A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9B2ED1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5FDEEA" w14:textId="0A116F86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7F7B2CA" w14:textId="75EBCA6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84101000550201214001000000</w:t>
            </w:r>
          </w:p>
        </w:tc>
      </w:tr>
      <w:tr w:rsidR="00785C72" w:rsidRPr="00C41C01" w14:paraId="1D8C1645" w14:textId="77777777" w:rsidTr="00F905FD">
        <w:tc>
          <w:tcPr>
            <w:tcW w:w="421" w:type="dxa"/>
            <w:vMerge w:val="restart"/>
            <w:vAlign w:val="center"/>
          </w:tcPr>
          <w:p w14:paraId="1460883B" w14:textId="7D98489A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A8A692" w14:textId="6CC2CFC6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D3572F" w14:textId="300AE67D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32-200 Miechów</w:t>
            </w:r>
          </w:p>
          <w:p w14:paraId="56570C89" w14:textId="36C483CF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Stanisławy Daneckiej 1</w:t>
            </w:r>
          </w:p>
        </w:tc>
        <w:tc>
          <w:tcPr>
            <w:tcW w:w="2693" w:type="dxa"/>
            <w:vAlign w:val="center"/>
          </w:tcPr>
          <w:p w14:paraId="6488BA16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C57C16B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38101000712223121535000000</w:t>
            </w:r>
          </w:p>
        </w:tc>
      </w:tr>
      <w:tr w:rsidR="00785C72" w:rsidRPr="00C41C01" w14:paraId="3560C2B8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223F1488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37979" w14:textId="6F4E7B0B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580F84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581EC2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37101000550201215000070000</w:t>
            </w:r>
          </w:p>
        </w:tc>
      </w:tr>
      <w:tr w:rsidR="00785C72" w:rsidRPr="00C41C01" w14:paraId="613CF37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2E704E3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B33647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363C61" w14:textId="0D73A5ED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4B72616" w14:textId="734110B1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39101000550201215001000000</w:t>
            </w:r>
          </w:p>
        </w:tc>
      </w:tr>
      <w:tr w:rsidR="00785C72" w:rsidRPr="00C41C01" w14:paraId="1D9E0918" w14:textId="77777777" w:rsidTr="00F905FD">
        <w:tc>
          <w:tcPr>
            <w:tcW w:w="421" w:type="dxa"/>
            <w:vMerge w:val="restart"/>
            <w:vAlign w:val="center"/>
          </w:tcPr>
          <w:p w14:paraId="5C1AE6AE" w14:textId="562624C5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390CC6" w14:textId="08A9DC23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0176404" w14:textId="00ABC6B9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32-400 Myślenice</w:t>
            </w:r>
          </w:p>
          <w:p w14:paraId="0F109940" w14:textId="4C64EDCE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Hipolita Cegielskiego 2</w:t>
            </w:r>
          </w:p>
        </w:tc>
        <w:tc>
          <w:tcPr>
            <w:tcW w:w="2693" w:type="dxa"/>
            <w:vAlign w:val="center"/>
          </w:tcPr>
          <w:p w14:paraId="0AD3DF4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D297504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82101000712223121635000000</w:t>
            </w:r>
          </w:p>
        </w:tc>
      </w:tr>
      <w:tr w:rsidR="00785C72" w:rsidRPr="00C41C01" w14:paraId="3E477018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52CF9F35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1B84A8" w14:textId="17FD6BA5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BCD0AF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9EB780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89101000550201216000070000</w:t>
            </w:r>
          </w:p>
        </w:tc>
      </w:tr>
      <w:tr w:rsidR="00785C72" w:rsidRPr="00C41C01" w14:paraId="0EE4A83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3058E7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CF96F2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DE93A9" w14:textId="5BBB5664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6D39AC0" w14:textId="12A165E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91101000550201216001000000</w:t>
            </w:r>
          </w:p>
        </w:tc>
      </w:tr>
      <w:tr w:rsidR="00785C72" w:rsidRPr="00C41C01" w14:paraId="2097EB4D" w14:textId="77777777" w:rsidTr="00F905FD">
        <w:tc>
          <w:tcPr>
            <w:tcW w:w="421" w:type="dxa"/>
            <w:vMerge w:val="restart"/>
            <w:vAlign w:val="center"/>
          </w:tcPr>
          <w:p w14:paraId="55A42F72" w14:textId="105D77E8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F362EC" w14:textId="776EF245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384BD5D" w14:textId="0C26EF06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33-300 Nowy Sącz</w:t>
            </w:r>
          </w:p>
          <w:p w14:paraId="16BD0361" w14:textId="1661588D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Barbackiego 10</w:t>
            </w:r>
          </w:p>
        </w:tc>
        <w:tc>
          <w:tcPr>
            <w:tcW w:w="2693" w:type="dxa"/>
            <w:vAlign w:val="center"/>
          </w:tcPr>
          <w:p w14:paraId="6C37675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484834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29101000712223121735000000</w:t>
            </w:r>
          </w:p>
        </w:tc>
      </w:tr>
      <w:tr w:rsidR="00785C72" w:rsidRPr="00C41C01" w14:paraId="32ECE155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7F2AB2C6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1952E9" w14:textId="10C57E23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8E8D9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9DA7E4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44101000550201217000070000</w:t>
            </w:r>
          </w:p>
        </w:tc>
      </w:tr>
      <w:tr w:rsidR="00785C72" w:rsidRPr="00C41C01" w14:paraId="74FB0A1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7680E32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F57FEA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38EF20" w14:textId="1D6E2464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3A8488" w14:textId="7A2B6916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46101000550201217001000000</w:t>
            </w:r>
          </w:p>
        </w:tc>
      </w:tr>
      <w:tr w:rsidR="00785C72" w:rsidRPr="00C41C01" w14:paraId="18BFB542" w14:textId="77777777" w:rsidTr="00F905FD">
        <w:tc>
          <w:tcPr>
            <w:tcW w:w="421" w:type="dxa"/>
            <w:vMerge w:val="restart"/>
            <w:vAlign w:val="center"/>
          </w:tcPr>
          <w:p w14:paraId="448D4149" w14:textId="6CCDA6B1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CAC7EB6" w14:textId="76512CCF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627967" w14:textId="1085FB8A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34-400 Nowy Targ</w:t>
            </w:r>
          </w:p>
          <w:p w14:paraId="7A0E6B54" w14:textId="3DD8575C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Parkowa 13</w:t>
            </w:r>
          </w:p>
        </w:tc>
        <w:tc>
          <w:tcPr>
            <w:tcW w:w="2693" w:type="dxa"/>
            <w:vAlign w:val="center"/>
          </w:tcPr>
          <w:p w14:paraId="16385F3E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BAA8C64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73101000712223121835000000</w:t>
            </w:r>
          </w:p>
        </w:tc>
      </w:tr>
      <w:tr w:rsidR="00785C72" w:rsidRPr="00C41C01" w14:paraId="714656B1" w14:textId="77777777" w:rsidTr="00F905FD">
        <w:tc>
          <w:tcPr>
            <w:tcW w:w="421" w:type="dxa"/>
            <w:vMerge/>
            <w:vAlign w:val="center"/>
          </w:tcPr>
          <w:p w14:paraId="0D995F6D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EE7FC9" w14:textId="28FEE34B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A91BCA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9BB8B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96101000550201218000070000</w:t>
            </w:r>
          </w:p>
        </w:tc>
      </w:tr>
      <w:tr w:rsidR="00785C72" w:rsidRPr="00C41C01" w14:paraId="06DDBCC6" w14:textId="77777777" w:rsidTr="009C60A0">
        <w:trPr>
          <w:trHeight w:val="960"/>
        </w:trPr>
        <w:tc>
          <w:tcPr>
            <w:tcW w:w="421" w:type="dxa"/>
            <w:vMerge/>
            <w:vAlign w:val="center"/>
          </w:tcPr>
          <w:p w14:paraId="3278BA04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84ECB7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FD7F11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727A0A56" w14:textId="6E0098E6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SADN, SADNW, VATIMP, POZDOCH, GRY</w:t>
            </w:r>
          </w:p>
        </w:tc>
        <w:tc>
          <w:tcPr>
            <w:tcW w:w="2977" w:type="dxa"/>
            <w:vAlign w:val="center"/>
          </w:tcPr>
          <w:p w14:paraId="4EEB679F" w14:textId="54EA95AF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25101012700008242231000000</w:t>
            </w:r>
          </w:p>
        </w:tc>
      </w:tr>
      <w:tr w:rsidR="00785C72" w:rsidRPr="00C41C01" w14:paraId="6EB960F0" w14:textId="77777777" w:rsidTr="009C60A0">
        <w:trPr>
          <w:trHeight w:val="1280"/>
        </w:trPr>
        <w:tc>
          <w:tcPr>
            <w:tcW w:w="421" w:type="dxa"/>
            <w:vMerge/>
            <w:vAlign w:val="center"/>
          </w:tcPr>
          <w:p w14:paraId="1C1CFA24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B4F1E6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530156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  <w:p w14:paraId="1EB0CE96" w14:textId="2E6731C3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SADAKC, SADAKCW, AKC, AKCW,</w:t>
            </w:r>
            <w:r w:rsidRPr="00C41C01" w:rsidDel="001B5256">
              <w:rPr>
                <w:rFonts w:ascii="Times New Roman" w:hAnsi="Times New Roman" w:cs="Times New Roman"/>
              </w:rPr>
              <w:t xml:space="preserve"> </w:t>
            </w:r>
            <w:r w:rsidRPr="00C41C01">
              <w:rPr>
                <w:rFonts w:ascii="Times New Roman" w:hAnsi="Times New Roman" w:cs="Times New Roman"/>
              </w:rPr>
              <w:t>KOP, VAT-14, WNIBAN</w:t>
            </w:r>
          </w:p>
        </w:tc>
        <w:tc>
          <w:tcPr>
            <w:tcW w:w="2977" w:type="dxa"/>
            <w:vAlign w:val="center"/>
          </w:tcPr>
          <w:p w14:paraId="7FF215A6" w14:textId="1CE1BE79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84101012700008242224000000</w:t>
            </w:r>
          </w:p>
        </w:tc>
      </w:tr>
      <w:tr w:rsidR="00785C72" w:rsidRPr="00C41C01" w14:paraId="0715A737" w14:textId="77777777" w:rsidTr="00785C72">
        <w:trPr>
          <w:trHeight w:val="323"/>
        </w:trPr>
        <w:tc>
          <w:tcPr>
            <w:tcW w:w="421" w:type="dxa"/>
            <w:vMerge/>
            <w:vAlign w:val="center"/>
          </w:tcPr>
          <w:p w14:paraId="5B204E84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70FD31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358282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o.</w:t>
            </w:r>
          </w:p>
          <w:p w14:paraId="66ADEF1B" w14:textId="36DC6EEC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OPAL OEMIS</w:t>
            </w:r>
          </w:p>
        </w:tc>
        <w:tc>
          <w:tcPr>
            <w:tcW w:w="2977" w:type="dxa"/>
            <w:vAlign w:val="center"/>
          </w:tcPr>
          <w:p w14:paraId="39BAC264" w14:textId="0697F72C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09101012700008241391300000</w:t>
            </w:r>
          </w:p>
        </w:tc>
      </w:tr>
      <w:tr w:rsidR="00785C72" w:rsidRPr="00C41C01" w14:paraId="7D98D09A" w14:textId="77777777" w:rsidTr="009C60A0">
        <w:trPr>
          <w:trHeight w:val="322"/>
        </w:trPr>
        <w:tc>
          <w:tcPr>
            <w:tcW w:w="421" w:type="dxa"/>
            <w:vMerge/>
            <w:vAlign w:val="center"/>
          </w:tcPr>
          <w:p w14:paraId="16E116F8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3ADFB1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A45A98" w14:textId="0F422DBD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9347C7E" w14:textId="356B656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98101000550201218001000000</w:t>
            </w:r>
          </w:p>
        </w:tc>
      </w:tr>
      <w:tr w:rsidR="00785C72" w:rsidRPr="00C41C01" w14:paraId="5138E8DD" w14:textId="77777777" w:rsidTr="00F905FD">
        <w:tc>
          <w:tcPr>
            <w:tcW w:w="421" w:type="dxa"/>
            <w:vMerge w:val="restart"/>
            <w:vAlign w:val="center"/>
          </w:tcPr>
          <w:p w14:paraId="37638FF4" w14:textId="2880C2F9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0F946D" w14:textId="23310932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9BB7F8" w14:textId="13BE1BC0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32-300 Olkusz</w:t>
            </w:r>
          </w:p>
          <w:p w14:paraId="01964D60" w14:textId="31ED6E99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Budowlanych 2</w:t>
            </w:r>
          </w:p>
        </w:tc>
        <w:tc>
          <w:tcPr>
            <w:tcW w:w="2693" w:type="dxa"/>
            <w:vAlign w:val="center"/>
          </w:tcPr>
          <w:p w14:paraId="7E230528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089D2F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20101000712223121935000000</w:t>
            </w:r>
          </w:p>
        </w:tc>
      </w:tr>
      <w:tr w:rsidR="00785C72" w:rsidRPr="00C41C01" w14:paraId="6761A91F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0F4A5628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D7F747" w14:textId="35A27CD5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3621DB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BD97D7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51101000550201219000070000</w:t>
            </w:r>
          </w:p>
        </w:tc>
      </w:tr>
      <w:tr w:rsidR="00785C72" w:rsidRPr="00C41C01" w14:paraId="14E7076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69A29F1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47B820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6F7898" w14:textId="34843862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C723850" w14:textId="6DA727FA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53101000550201219001000000</w:t>
            </w:r>
          </w:p>
        </w:tc>
      </w:tr>
      <w:tr w:rsidR="00785C72" w:rsidRPr="00C41C01" w14:paraId="10AB5B41" w14:textId="77777777" w:rsidTr="00F905FD">
        <w:tc>
          <w:tcPr>
            <w:tcW w:w="421" w:type="dxa"/>
            <w:vMerge w:val="restart"/>
            <w:vAlign w:val="center"/>
          </w:tcPr>
          <w:p w14:paraId="28A1F8C8" w14:textId="6EC488DF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3B5BDA" w14:textId="2B3A90B7" w:rsidR="00785C72" w:rsidRPr="00C41C01" w:rsidRDefault="00785C72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E2D3B6" w14:textId="233FC8DC" w:rsidR="00785C72" w:rsidRPr="00C41C01" w:rsidRDefault="00785C72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32-600 Oświęcim</w:t>
            </w:r>
          </w:p>
          <w:p w14:paraId="68D1E76C" w14:textId="62E0D7E3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Plebańska 2</w:t>
            </w:r>
          </w:p>
        </w:tc>
        <w:tc>
          <w:tcPr>
            <w:tcW w:w="2693" w:type="dxa"/>
            <w:vAlign w:val="center"/>
          </w:tcPr>
          <w:p w14:paraId="57A8011C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33F7812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64101000712223122035000000</w:t>
            </w:r>
          </w:p>
        </w:tc>
      </w:tr>
      <w:tr w:rsidR="00785C72" w:rsidRPr="00C41C01" w14:paraId="5981C4C0" w14:textId="77777777" w:rsidTr="00785C72">
        <w:trPr>
          <w:trHeight w:val="195"/>
        </w:trPr>
        <w:tc>
          <w:tcPr>
            <w:tcW w:w="421" w:type="dxa"/>
            <w:vMerge/>
            <w:vAlign w:val="center"/>
          </w:tcPr>
          <w:p w14:paraId="18D8996B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825851" w14:textId="165EEE26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82E8FA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8309895" w14:textId="77777777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06101000550201220000070000</w:t>
            </w:r>
          </w:p>
        </w:tc>
      </w:tr>
      <w:tr w:rsidR="00785C72" w:rsidRPr="00C41C01" w14:paraId="26930C5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4D401F" w14:textId="77777777" w:rsidR="00785C72" w:rsidRPr="00C41C01" w:rsidRDefault="00785C72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A1DEA5" w14:textId="77777777" w:rsidR="00785C72" w:rsidRPr="00C41C01" w:rsidRDefault="00785C72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E743AB" w14:textId="57C77040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C1BEE56" w14:textId="3891EB5C" w:rsidR="00785C72" w:rsidRPr="00C41C01" w:rsidRDefault="00785C72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5C72">
              <w:rPr>
                <w:rFonts w:ascii="Times New Roman" w:hAnsi="Times New Roman" w:cs="Times New Roman"/>
              </w:rPr>
              <w:t>08101000550201220001000000</w:t>
            </w:r>
          </w:p>
        </w:tc>
      </w:tr>
      <w:tr w:rsidR="004B5EB4" w:rsidRPr="00C41C01" w14:paraId="288EE604" w14:textId="77777777" w:rsidTr="00F905FD">
        <w:tc>
          <w:tcPr>
            <w:tcW w:w="421" w:type="dxa"/>
            <w:vMerge w:val="restart"/>
            <w:vAlign w:val="center"/>
          </w:tcPr>
          <w:p w14:paraId="6265CEA4" w14:textId="04C3B89E" w:rsidR="004B5EB4" w:rsidRPr="00C41C01" w:rsidRDefault="004B5EB4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0973C4" w14:textId="00CE9640" w:rsidR="004B5EB4" w:rsidRPr="00C41C01" w:rsidRDefault="004B5EB4" w:rsidP="00785C7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44FD57" w14:textId="42AB09DC" w:rsidR="004B5EB4" w:rsidRPr="00C41C01" w:rsidRDefault="004B5EB4" w:rsidP="00785C7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32-100 Proszowice</w:t>
            </w:r>
          </w:p>
          <w:p w14:paraId="76B5620F" w14:textId="7CB79BF6" w:rsidR="004B5EB4" w:rsidRPr="00C41C01" w:rsidRDefault="004B5EB4" w:rsidP="00785C7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Mikołaja Reja 1</w:t>
            </w:r>
          </w:p>
        </w:tc>
        <w:tc>
          <w:tcPr>
            <w:tcW w:w="2693" w:type="dxa"/>
            <w:vAlign w:val="center"/>
          </w:tcPr>
          <w:p w14:paraId="277FDCA7" w14:textId="77777777" w:rsidR="004B5EB4" w:rsidRPr="00C41C01" w:rsidRDefault="004B5EB4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F40A83D" w14:textId="77777777" w:rsidR="004B5EB4" w:rsidRPr="00C41C01" w:rsidRDefault="004B5EB4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11101000712223122135000000</w:t>
            </w:r>
          </w:p>
        </w:tc>
      </w:tr>
      <w:tr w:rsidR="004B5EB4" w:rsidRPr="00C41C01" w14:paraId="50121C57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0D1AE7BF" w14:textId="77777777" w:rsidR="004B5EB4" w:rsidRPr="00C41C01" w:rsidRDefault="004B5EB4" w:rsidP="00785C72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393804" w14:textId="55BB2345" w:rsidR="004B5EB4" w:rsidRPr="00C41C01" w:rsidRDefault="004B5EB4" w:rsidP="00785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26E30C" w14:textId="77777777" w:rsidR="004B5EB4" w:rsidRPr="00C41C01" w:rsidRDefault="004B5EB4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E104EC" w14:textId="77777777" w:rsidR="004B5EB4" w:rsidRPr="00C41C01" w:rsidRDefault="004B5EB4" w:rsidP="00785C7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58101000550201221000070000</w:t>
            </w:r>
          </w:p>
        </w:tc>
      </w:tr>
      <w:tr w:rsidR="004B5EB4" w:rsidRPr="00C41C01" w14:paraId="74DD21D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65550A8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040988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EE91B4" w14:textId="01214AEF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58846E" w14:textId="4786047E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60101000550201221001000000</w:t>
            </w:r>
          </w:p>
        </w:tc>
      </w:tr>
      <w:tr w:rsidR="004B5EB4" w:rsidRPr="00C41C01" w14:paraId="26F626C9" w14:textId="77777777" w:rsidTr="00283642">
        <w:trPr>
          <w:trHeight w:val="70"/>
        </w:trPr>
        <w:tc>
          <w:tcPr>
            <w:tcW w:w="421" w:type="dxa"/>
            <w:vMerge w:val="restart"/>
            <w:vAlign w:val="center"/>
          </w:tcPr>
          <w:p w14:paraId="61D623E6" w14:textId="638E4490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A606BA" w14:textId="1066B998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94AF54" w14:textId="1A5CE431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34-200 Sucha Beskidzka</w:t>
            </w:r>
          </w:p>
          <w:p w14:paraId="6F2C16C7" w14:textId="531703F4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36</w:t>
            </w:r>
          </w:p>
        </w:tc>
        <w:tc>
          <w:tcPr>
            <w:tcW w:w="2693" w:type="dxa"/>
            <w:vAlign w:val="center"/>
          </w:tcPr>
          <w:p w14:paraId="0972C389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2C42056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55101000712223122235000000</w:t>
            </w:r>
          </w:p>
        </w:tc>
      </w:tr>
      <w:tr w:rsidR="004B5EB4" w:rsidRPr="00C41C01" w14:paraId="0B51A056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4C3AB4F3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3CB682" w14:textId="1A5456DA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323FBD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C41D70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13101000550201222000070000</w:t>
            </w:r>
          </w:p>
        </w:tc>
      </w:tr>
      <w:tr w:rsidR="004B5EB4" w:rsidRPr="00C41C01" w14:paraId="646FD80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B9CAB67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683A1B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89CD4F" w14:textId="42221342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A96560C" w14:textId="284397D0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15101000550201222001000000</w:t>
            </w:r>
          </w:p>
        </w:tc>
      </w:tr>
      <w:tr w:rsidR="004B5EB4" w:rsidRPr="00C41C01" w14:paraId="4034DE51" w14:textId="77777777" w:rsidTr="00F905FD">
        <w:tc>
          <w:tcPr>
            <w:tcW w:w="421" w:type="dxa"/>
            <w:vMerge w:val="restart"/>
            <w:vAlign w:val="center"/>
          </w:tcPr>
          <w:p w14:paraId="5580CB3F" w14:textId="63E926DF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021F14" w14:textId="4FEAB35E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CE2D70A" w14:textId="77777777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33-100 Tarnów</w:t>
            </w:r>
          </w:p>
          <w:p w14:paraId="716F3162" w14:textId="756063E9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72-96A</w:t>
            </w:r>
          </w:p>
        </w:tc>
        <w:tc>
          <w:tcPr>
            <w:tcW w:w="2693" w:type="dxa"/>
            <w:vAlign w:val="center"/>
          </w:tcPr>
          <w:p w14:paraId="51C664C0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314062C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02101000712223122335000000</w:t>
            </w:r>
          </w:p>
        </w:tc>
      </w:tr>
      <w:tr w:rsidR="004B5EB4" w:rsidRPr="00C41C01" w14:paraId="4E023F28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4741A7E9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D3715B" w14:textId="5DD9F041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B0967D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89F881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65101000550201223000070000</w:t>
            </w:r>
          </w:p>
        </w:tc>
      </w:tr>
      <w:tr w:rsidR="004B5EB4" w:rsidRPr="00C41C01" w14:paraId="646C735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20B2642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C78D8B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8DBF9F" w14:textId="53959F13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FD2475" w14:textId="1915C091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67101000550201223001000000</w:t>
            </w:r>
          </w:p>
        </w:tc>
      </w:tr>
      <w:tr w:rsidR="004B5EB4" w:rsidRPr="00C41C01" w14:paraId="4233955B" w14:textId="77777777" w:rsidTr="00F905FD">
        <w:tc>
          <w:tcPr>
            <w:tcW w:w="421" w:type="dxa"/>
            <w:vMerge w:val="restart"/>
            <w:vAlign w:val="center"/>
          </w:tcPr>
          <w:p w14:paraId="473DC376" w14:textId="02851BB2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806F38" w14:textId="79EFF67F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39ED7B5B" w14:textId="77777777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33-100 Tarnów</w:t>
            </w:r>
          </w:p>
          <w:p w14:paraId="053779A9" w14:textId="66A2339D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Solidarności 5-9B</w:t>
            </w:r>
          </w:p>
        </w:tc>
        <w:tc>
          <w:tcPr>
            <w:tcW w:w="2693" w:type="dxa"/>
            <w:vAlign w:val="center"/>
          </w:tcPr>
          <w:p w14:paraId="3C42F25B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F585C1B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46101000712223122435000000</w:t>
            </w:r>
          </w:p>
        </w:tc>
      </w:tr>
      <w:tr w:rsidR="004B5EB4" w:rsidRPr="00C41C01" w14:paraId="6D53D408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4FF590A2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BA891F" w14:textId="58290D3B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2B1DD1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E238D33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20101000550201224000070000</w:t>
            </w:r>
          </w:p>
        </w:tc>
      </w:tr>
      <w:tr w:rsidR="004B5EB4" w:rsidRPr="00C41C01" w14:paraId="6E6A42F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15E0819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69AD94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34E267" w14:textId="27B58C95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DE68E1" w14:textId="01267133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22101000550201224001000000</w:t>
            </w:r>
          </w:p>
        </w:tc>
      </w:tr>
      <w:tr w:rsidR="004B5EB4" w:rsidRPr="00C41C01" w14:paraId="1BD8F8BF" w14:textId="77777777" w:rsidTr="00F905FD">
        <w:tc>
          <w:tcPr>
            <w:tcW w:w="421" w:type="dxa"/>
            <w:vMerge w:val="restart"/>
            <w:vAlign w:val="center"/>
          </w:tcPr>
          <w:p w14:paraId="43FA2474" w14:textId="4784379B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8AADE60" w14:textId="05D06A77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968E540" w14:textId="4E21FA04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34-100 Wadowice</w:t>
            </w:r>
          </w:p>
          <w:p w14:paraId="6E553F31" w14:textId="082F98F4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Legionów 22</w:t>
            </w:r>
          </w:p>
        </w:tc>
        <w:tc>
          <w:tcPr>
            <w:tcW w:w="2693" w:type="dxa"/>
            <w:vAlign w:val="center"/>
          </w:tcPr>
          <w:p w14:paraId="57663ED3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8850098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90101000712223122535000000</w:t>
            </w:r>
          </w:p>
        </w:tc>
      </w:tr>
      <w:tr w:rsidR="004B5EB4" w:rsidRPr="00C41C01" w14:paraId="2EC686EA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6DCB69D0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A733C5" w14:textId="4D18545A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79D2ED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89D9714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72101000550201225000070000</w:t>
            </w:r>
          </w:p>
        </w:tc>
      </w:tr>
      <w:tr w:rsidR="004B5EB4" w:rsidRPr="00C41C01" w14:paraId="26D0A95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45AD852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29A5D2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CB2F93" w14:textId="157B2DDD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1ECDC69" w14:textId="52E7BD25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74101000550201225001000000</w:t>
            </w:r>
          </w:p>
        </w:tc>
      </w:tr>
      <w:tr w:rsidR="004B5EB4" w:rsidRPr="00C41C01" w14:paraId="07ADE9DB" w14:textId="77777777" w:rsidTr="00F905FD">
        <w:tc>
          <w:tcPr>
            <w:tcW w:w="421" w:type="dxa"/>
            <w:vMerge w:val="restart"/>
            <w:vAlign w:val="center"/>
          </w:tcPr>
          <w:p w14:paraId="113285AB" w14:textId="36561B24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8815016" w14:textId="27910251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B7F796D" w14:textId="63EA0D4B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32-020 Wieliczka</w:t>
            </w:r>
          </w:p>
          <w:p w14:paraId="5A3EAF9C" w14:textId="746219CB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Zamkowa 2</w:t>
            </w:r>
          </w:p>
        </w:tc>
        <w:tc>
          <w:tcPr>
            <w:tcW w:w="2693" w:type="dxa"/>
            <w:vAlign w:val="center"/>
          </w:tcPr>
          <w:p w14:paraId="31E3E03F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E1E8BEF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37101000712223122635000000</w:t>
            </w:r>
          </w:p>
        </w:tc>
      </w:tr>
      <w:tr w:rsidR="004B5EB4" w:rsidRPr="00C41C01" w14:paraId="612F6E41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35F11DE6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14C1E4" w14:textId="2DE529C0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5F30A6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DA5501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27101000550201226000070000</w:t>
            </w:r>
          </w:p>
        </w:tc>
      </w:tr>
      <w:tr w:rsidR="004B5EB4" w:rsidRPr="00C41C01" w14:paraId="5D992DA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1A98A96" w14:textId="77777777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368BE9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A2474F" w14:textId="0637646F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796571F" w14:textId="0D181609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29101000550201226001000000</w:t>
            </w:r>
          </w:p>
        </w:tc>
      </w:tr>
      <w:tr w:rsidR="004B5EB4" w:rsidRPr="00C41C01" w14:paraId="0E525EB8" w14:textId="77777777" w:rsidTr="00F905FD">
        <w:tc>
          <w:tcPr>
            <w:tcW w:w="421" w:type="dxa"/>
            <w:vMerge w:val="restart"/>
            <w:vAlign w:val="center"/>
          </w:tcPr>
          <w:p w14:paraId="73A59431" w14:textId="205BF8CA" w:rsidR="004B5EB4" w:rsidRPr="00C41C01" w:rsidRDefault="004B5EB4" w:rsidP="004B5EB4">
            <w:pPr>
              <w:pStyle w:val="Akapitzlist"/>
              <w:numPr>
                <w:ilvl w:val="0"/>
                <w:numId w:val="1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0CE405" w14:textId="0112A1EA" w:rsidR="004B5EB4" w:rsidRPr="00C41C01" w:rsidRDefault="004B5EB4" w:rsidP="004B5EB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E50FA79" w14:textId="7A944B43" w:rsidR="004B5EB4" w:rsidRPr="00C41C01" w:rsidRDefault="004B5EB4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34-500 Zakopane</w:t>
            </w:r>
          </w:p>
          <w:p w14:paraId="3233212D" w14:textId="33A5F403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Szymony 14</w:t>
            </w:r>
          </w:p>
        </w:tc>
        <w:tc>
          <w:tcPr>
            <w:tcW w:w="2693" w:type="dxa"/>
            <w:vAlign w:val="center"/>
          </w:tcPr>
          <w:p w14:paraId="6E8C7B1C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E5BD11E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81101000712223122735000000</w:t>
            </w:r>
          </w:p>
        </w:tc>
      </w:tr>
      <w:tr w:rsidR="004B5EB4" w:rsidRPr="00C41C01" w14:paraId="75BD1184" w14:textId="77777777" w:rsidTr="004B5EB4">
        <w:trPr>
          <w:trHeight w:val="195"/>
        </w:trPr>
        <w:tc>
          <w:tcPr>
            <w:tcW w:w="421" w:type="dxa"/>
            <w:vMerge/>
            <w:vAlign w:val="center"/>
          </w:tcPr>
          <w:p w14:paraId="09087A43" w14:textId="77777777" w:rsidR="004B5EB4" w:rsidRPr="00C41C01" w:rsidRDefault="004B5EB4" w:rsidP="004B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46FF69" w14:textId="3B2AA6E2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C112EC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FFAEEB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79101000550201227000070000</w:t>
            </w:r>
          </w:p>
        </w:tc>
      </w:tr>
      <w:tr w:rsidR="004B5EB4" w:rsidRPr="00C41C01" w14:paraId="2071E44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974C15D" w14:textId="77777777" w:rsidR="004B5EB4" w:rsidRPr="00C41C01" w:rsidRDefault="004B5EB4" w:rsidP="004B5E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2AB432" w14:textId="77777777" w:rsidR="004B5EB4" w:rsidRPr="00C41C01" w:rsidRDefault="004B5EB4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4FD0D6" w14:textId="12AA758A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50B6016" w14:textId="44AA7D5D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4B5EB4">
              <w:rPr>
                <w:rFonts w:ascii="Times New Roman" w:hAnsi="Times New Roman" w:cs="Times New Roman"/>
              </w:rPr>
              <w:t>81101000550201227001000000</w:t>
            </w:r>
          </w:p>
        </w:tc>
      </w:tr>
      <w:tr w:rsidR="004B5EB4" w:rsidRPr="00C41C01" w14:paraId="057201E9" w14:textId="77777777" w:rsidTr="00F905FD">
        <w:trPr>
          <w:trHeight w:val="417"/>
        </w:trPr>
        <w:tc>
          <w:tcPr>
            <w:tcW w:w="9209" w:type="dxa"/>
            <w:gridSpan w:val="4"/>
            <w:vAlign w:val="center"/>
          </w:tcPr>
          <w:p w14:paraId="35603164" w14:textId="77777777" w:rsidR="004B5EB4" w:rsidRPr="00C41C01" w:rsidRDefault="004B5EB4" w:rsidP="004B5EB4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MAZOWIECKIE - IZBA ADMINISTRACJI SKARBOWEJ W WARSZAWIE</w:t>
            </w:r>
          </w:p>
        </w:tc>
      </w:tr>
      <w:tr w:rsidR="00283642" w:rsidRPr="00C41C01" w14:paraId="7EC78C88" w14:textId="77777777" w:rsidTr="00F905FD">
        <w:tc>
          <w:tcPr>
            <w:tcW w:w="421" w:type="dxa"/>
            <w:vMerge w:val="restart"/>
            <w:vAlign w:val="center"/>
          </w:tcPr>
          <w:p w14:paraId="66E444C9" w14:textId="03642684" w:rsidR="00283642" w:rsidRPr="00C41C01" w:rsidRDefault="00283642" w:rsidP="004B5EB4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2FD1B9" w14:textId="77777777" w:rsidR="00283642" w:rsidRPr="00C41C01" w:rsidRDefault="00283642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D040DB" w14:textId="42DA423C" w:rsidR="00283642" w:rsidRPr="00C41C01" w:rsidRDefault="00283642" w:rsidP="004B5EB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26-800 Białobrzegi</w:t>
            </w:r>
          </w:p>
          <w:p w14:paraId="6B8D85F7" w14:textId="6354CCC0" w:rsidR="00283642" w:rsidRPr="00C41C01" w:rsidRDefault="00283642" w:rsidP="004B5EB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Reymonta 46</w:t>
            </w:r>
          </w:p>
        </w:tc>
        <w:tc>
          <w:tcPr>
            <w:tcW w:w="2693" w:type="dxa"/>
            <w:vAlign w:val="center"/>
          </w:tcPr>
          <w:p w14:paraId="2F5933D1" w14:textId="77777777" w:rsidR="00283642" w:rsidRPr="00C41C01" w:rsidRDefault="00283642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C259FBD" w14:textId="77777777" w:rsidR="00283642" w:rsidRPr="00C41C01" w:rsidRDefault="00283642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56101000712223140244000000</w:t>
            </w:r>
          </w:p>
        </w:tc>
      </w:tr>
      <w:tr w:rsidR="00283642" w:rsidRPr="00C41C01" w14:paraId="23CF3FC8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86745ED" w14:textId="77777777" w:rsidR="00283642" w:rsidRPr="00C41C01" w:rsidRDefault="00283642" w:rsidP="004B5EB4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F26D24" w14:textId="304DB2C7" w:rsidR="00283642" w:rsidRPr="00C41C01" w:rsidRDefault="00283642" w:rsidP="004B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51C1F7" w14:textId="77777777" w:rsidR="00283642" w:rsidRPr="00C41C01" w:rsidRDefault="00283642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A8AE9EF" w14:textId="77777777" w:rsidR="00283642" w:rsidRPr="00C41C01" w:rsidRDefault="00283642" w:rsidP="004B5EB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61101000550201402000070000</w:t>
            </w:r>
          </w:p>
        </w:tc>
      </w:tr>
      <w:tr w:rsidR="00283642" w:rsidRPr="00C41C01" w14:paraId="76260AD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EE79018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8FAEC7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30DBC4" w14:textId="3F401CE2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6BAF05" w14:textId="101586B9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63101000550201402001000000</w:t>
            </w:r>
          </w:p>
        </w:tc>
      </w:tr>
      <w:tr w:rsidR="00283642" w:rsidRPr="00C41C01" w14:paraId="3D104321" w14:textId="77777777" w:rsidTr="00F905FD">
        <w:tc>
          <w:tcPr>
            <w:tcW w:w="421" w:type="dxa"/>
            <w:vMerge w:val="restart"/>
            <w:vAlign w:val="center"/>
          </w:tcPr>
          <w:p w14:paraId="60CEA370" w14:textId="34265438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6F33AF" w14:textId="4A2BC26D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449676A" w14:textId="6E1E8E1F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06-400 Ciechanów</w:t>
            </w:r>
          </w:p>
          <w:p w14:paraId="7260D9F9" w14:textId="7F110A59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Warszawska 58</w:t>
            </w:r>
          </w:p>
        </w:tc>
        <w:tc>
          <w:tcPr>
            <w:tcW w:w="2693" w:type="dxa"/>
            <w:vAlign w:val="center"/>
          </w:tcPr>
          <w:p w14:paraId="089720F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8D77E3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03101000712223140344000000</w:t>
            </w:r>
          </w:p>
        </w:tc>
      </w:tr>
      <w:tr w:rsidR="00283642" w:rsidRPr="00C41C01" w14:paraId="13533D4D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3EC0C8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A8573B" w14:textId="54D2C12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2725E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2E62D5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16101000550201403000070000</w:t>
            </w:r>
          </w:p>
        </w:tc>
      </w:tr>
      <w:tr w:rsidR="00283642" w:rsidRPr="00C41C01" w14:paraId="6E7B14C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736117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4835F5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4AAEED" w14:textId="3F01CF5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5259968" w14:textId="40327CC5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18101000550201403001000000</w:t>
            </w:r>
          </w:p>
        </w:tc>
      </w:tr>
      <w:tr w:rsidR="00283642" w:rsidRPr="00C41C01" w14:paraId="40A04069" w14:textId="77777777" w:rsidTr="00F905FD">
        <w:tc>
          <w:tcPr>
            <w:tcW w:w="421" w:type="dxa"/>
            <w:vMerge w:val="restart"/>
            <w:vAlign w:val="center"/>
          </w:tcPr>
          <w:p w14:paraId="7B637F2C" w14:textId="3D79C003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3F3B64" w14:textId="0BCEB19B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C9E0341" w14:textId="05D6362F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08-400 Garwolin</w:t>
            </w:r>
          </w:p>
          <w:p w14:paraId="3312B0C6" w14:textId="04EFC04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Senatorska 30</w:t>
            </w:r>
          </w:p>
        </w:tc>
        <w:tc>
          <w:tcPr>
            <w:tcW w:w="2693" w:type="dxa"/>
            <w:vAlign w:val="center"/>
          </w:tcPr>
          <w:p w14:paraId="6F14641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C5076C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47101000712223140444000000</w:t>
            </w:r>
          </w:p>
        </w:tc>
      </w:tr>
      <w:tr w:rsidR="00283642" w:rsidRPr="00C41C01" w14:paraId="558B33E2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ED3E01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14904C4" w14:textId="4EB0B85F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4872F8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B6F94E6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68101000550201404000070000</w:t>
            </w:r>
          </w:p>
        </w:tc>
      </w:tr>
      <w:tr w:rsidR="00283642" w:rsidRPr="00C41C01" w14:paraId="257250E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15794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DB79C8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DBBC54" w14:textId="092CAE25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D4D813" w14:textId="19B48C2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70101000550201404001000000</w:t>
            </w:r>
          </w:p>
        </w:tc>
      </w:tr>
      <w:tr w:rsidR="00283642" w:rsidRPr="00C41C01" w14:paraId="3608AFD7" w14:textId="77777777" w:rsidTr="00F905FD">
        <w:tc>
          <w:tcPr>
            <w:tcW w:w="421" w:type="dxa"/>
            <w:vMerge w:val="restart"/>
            <w:vAlign w:val="center"/>
          </w:tcPr>
          <w:p w14:paraId="58524BFA" w14:textId="02C7FA80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E96E29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BAAC2F" w14:textId="70CAE438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09-500 Gostynin</w:t>
            </w:r>
          </w:p>
          <w:p w14:paraId="68399EB8" w14:textId="7F6C624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Płocka 10</w:t>
            </w:r>
          </w:p>
        </w:tc>
        <w:tc>
          <w:tcPr>
            <w:tcW w:w="2693" w:type="dxa"/>
            <w:vAlign w:val="center"/>
          </w:tcPr>
          <w:p w14:paraId="058ADE1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B76419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91101000712223140544000000</w:t>
            </w:r>
          </w:p>
        </w:tc>
      </w:tr>
      <w:tr w:rsidR="00283642" w:rsidRPr="00C41C01" w14:paraId="22458464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064E98A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433ECC" w14:textId="4A16CCC6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CCE2C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526231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23101000550201405000070000</w:t>
            </w:r>
          </w:p>
        </w:tc>
      </w:tr>
      <w:tr w:rsidR="00283642" w:rsidRPr="00C41C01" w14:paraId="1670262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7D08F7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1C1A2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2408D0" w14:textId="1702A90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72C158" w14:textId="2CFE974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25101000550201405001000000</w:t>
            </w:r>
          </w:p>
        </w:tc>
      </w:tr>
      <w:tr w:rsidR="00283642" w:rsidRPr="00C41C01" w14:paraId="03E6EE1D" w14:textId="77777777" w:rsidTr="00F905FD">
        <w:tc>
          <w:tcPr>
            <w:tcW w:w="421" w:type="dxa"/>
            <w:vMerge w:val="restart"/>
            <w:vAlign w:val="center"/>
          </w:tcPr>
          <w:p w14:paraId="5FF4AAB2" w14:textId="4CE1B7F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4ED201" w14:textId="1380514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94192DC" w14:textId="7DDB4C86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05-825 Grodzisk Mazowiecki</w:t>
            </w:r>
          </w:p>
          <w:p w14:paraId="48455B9C" w14:textId="33ABB7CC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Żydowska 19</w:t>
            </w:r>
          </w:p>
        </w:tc>
        <w:tc>
          <w:tcPr>
            <w:tcW w:w="2693" w:type="dxa"/>
            <w:vAlign w:val="center"/>
          </w:tcPr>
          <w:p w14:paraId="27D84D8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0243148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38101000712223140644000000</w:t>
            </w:r>
          </w:p>
        </w:tc>
      </w:tr>
      <w:tr w:rsidR="00283642" w:rsidRPr="00C41C01" w14:paraId="256AA934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D4975B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3613F9" w14:textId="7C77569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A9022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C4BC6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75101000550201406000070000</w:t>
            </w:r>
          </w:p>
        </w:tc>
      </w:tr>
      <w:tr w:rsidR="00283642" w:rsidRPr="00C41C01" w14:paraId="2F20334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1F40D3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ABF59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FA3A77" w14:textId="04680AE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7A1A413" w14:textId="44143CA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77101000550201406001000000</w:t>
            </w:r>
          </w:p>
        </w:tc>
      </w:tr>
      <w:tr w:rsidR="00283642" w:rsidRPr="00C41C01" w14:paraId="1CDA4EE9" w14:textId="77777777" w:rsidTr="00F905FD">
        <w:tc>
          <w:tcPr>
            <w:tcW w:w="421" w:type="dxa"/>
            <w:vMerge w:val="restart"/>
            <w:vAlign w:val="center"/>
          </w:tcPr>
          <w:p w14:paraId="07E9F115" w14:textId="0A5AA8A5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139A8D" w14:textId="3CBA5BE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28A31A" w14:textId="481D0663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05-600 Grójec</w:t>
            </w:r>
          </w:p>
          <w:p w14:paraId="34D26728" w14:textId="660606C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Ks. Piotra Skargi 35</w:t>
            </w:r>
          </w:p>
        </w:tc>
        <w:tc>
          <w:tcPr>
            <w:tcW w:w="2693" w:type="dxa"/>
            <w:vAlign w:val="center"/>
          </w:tcPr>
          <w:p w14:paraId="06CC29A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167718A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82101000712223140744000000</w:t>
            </w:r>
          </w:p>
        </w:tc>
      </w:tr>
      <w:tr w:rsidR="00283642" w:rsidRPr="00C41C01" w14:paraId="52FDFB33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7E11F8B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27E730C" w14:textId="7EF6264F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10579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FE347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30101000550201407000070000</w:t>
            </w:r>
          </w:p>
        </w:tc>
      </w:tr>
      <w:tr w:rsidR="00283642" w:rsidRPr="00C41C01" w14:paraId="70FB518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D521FD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B5B9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1547FC" w14:textId="766877D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7754C2" w14:textId="2AB029F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32101000550201407001000000</w:t>
            </w:r>
          </w:p>
        </w:tc>
      </w:tr>
      <w:tr w:rsidR="00283642" w:rsidRPr="00C41C01" w14:paraId="3F03EFF5" w14:textId="77777777" w:rsidTr="00F905FD">
        <w:tc>
          <w:tcPr>
            <w:tcW w:w="421" w:type="dxa"/>
            <w:vMerge w:val="restart"/>
            <w:vAlign w:val="center"/>
          </w:tcPr>
          <w:p w14:paraId="749AB010" w14:textId="5304715F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8AE4C6" w14:textId="546430E3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5CEBBDC" w14:textId="17774D7C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26-900 Kozienice</w:t>
            </w:r>
          </w:p>
          <w:p w14:paraId="6D613C2A" w14:textId="6709A6E9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Parkowa 5</w:t>
            </w:r>
          </w:p>
        </w:tc>
        <w:tc>
          <w:tcPr>
            <w:tcW w:w="2693" w:type="dxa"/>
            <w:vAlign w:val="center"/>
          </w:tcPr>
          <w:p w14:paraId="464DF5E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7DF158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29101000712223140844000000</w:t>
            </w:r>
          </w:p>
        </w:tc>
      </w:tr>
      <w:tr w:rsidR="00283642" w:rsidRPr="00C41C01" w14:paraId="1876EA1C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15195AE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C21689" w14:textId="6666837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E7307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83BA6B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82101000550201408000070000</w:t>
            </w:r>
          </w:p>
        </w:tc>
      </w:tr>
      <w:tr w:rsidR="00283642" w:rsidRPr="00C41C01" w14:paraId="272CCAD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BF0769A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302DBD3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B7D418" w14:textId="7F21745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A50572A" w14:textId="77CD706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84101000550201408001000000</w:t>
            </w:r>
          </w:p>
        </w:tc>
      </w:tr>
      <w:tr w:rsidR="00283642" w:rsidRPr="00C41C01" w14:paraId="29833CD1" w14:textId="77777777" w:rsidTr="00F905FD">
        <w:tc>
          <w:tcPr>
            <w:tcW w:w="421" w:type="dxa"/>
            <w:vMerge w:val="restart"/>
            <w:vAlign w:val="center"/>
          </w:tcPr>
          <w:p w14:paraId="24FFF5F6" w14:textId="6C7E2286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E44172" w14:textId="22B4665C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9881F6" w14:textId="0DAFA37C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05-120 Legionowo</w:t>
            </w:r>
          </w:p>
          <w:p w14:paraId="0A8BA447" w14:textId="09BE8F31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43C</w:t>
            </w:r>
          </w:p>
        </w:tc>
        <w:tc>
          <w:tcPr>
            <w:tcW w:w="2693" w:type="dxa"/>
            <w:vAlign w:val="center"/>
          </w:tcPr>
          <w:p w14:paraId="2A29FD5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7E84893" w14:textId="19382D3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73101000712223140944000000</w:t>
            </w:r>
          </w:p>
        </w:tc>
      </w:tr>
      <w:tr w:rsidR="00283642" w:rsidRPr="00C41C01" w14:paraId="56EC8BD0" w14:textId="77777777" w:rsidTr="00283642">
        <w:trPr>
          <w:trHeight w:val="315"/>
        </w:trPr>
        <w:tc>
          <w:tcPr>
            <w:tcW w:w="421" w:type="dxa"/>
            <w:vMerge/>
            <w:vAlign w:val="center"/>
          </w:tcPr>
          <w:p w14:paraId="2AC0E4F6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1C6C56" w14:textId="47EB2FE0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74F73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3C8F8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37101000550201409000070000</w:t>
            </w:r>
          </w:p>
        </w:tc>
      </w:tr>
      <w:tr w:rsidR="00283642" w:rsidRPr="00C41C01" w14:paraId="57153D18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5BF6672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C9E847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E09C7F" w14:textId="0186C5C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E09087" w14:textId="74F03F69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39101000550201409001000000</w:t>
            </w:r>
          </w:p>
        </w:tc>
      </w:tr>
      <w:tr w:rsidR="00283642" w:rsidRPr="00C41C01" w14:paraId="50DC0D3B" w14:textId="77777777" w:rsidTr="00F905FD">
        <w:tc>
          <w:tcPr>
            <w:tcW w:w="421" w:type="dxa"/>
            <w:vMerge w:val="restart"/>
            <w:vAlign w:val="center"/>
          </w:tcPr>
          <w:p w14:paraId="1D5C769A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D7CC43" w14:textId="7DC78E7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FC3DA43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27-300 Lipsko</w:t>
            </w:r>
          </w:p>
          <w:p w14:paraId="7F3EA2A5" w14:textId="479937D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Solecka 88</w:t>
            </w:r>
          </w:p>
        </w:tc>
        <w:tc>
          <w:tcPr>
            <w:tcW w:w="2693" w:type="dxa"/>
            <w:vAlign w:val="center"/>
          </w:tcPr>
          <w:p w14:paraId="20F2A232" w14:textId="5BFF5A5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74518FB" w14:textId="6E38A5E5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96101000712223144744000000</w:t>
            </w:r>
          </w:p>
        </w:tc>
      </w:tr>
      <w:tr w:rsidR="00283642" w:rsidRPr="00C41C01" w14:paraId="412AE978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BA806C1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17FA2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E54A0B" w14:textId="0E41458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565C97" w14:textId="7915A90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73101000550201447000070000</w:t>
            </w:r>
          </w:p>
        </w:tc>
      </w:tr>
      <w:tr w:rsidR="00283642" w:rsidRPr="00C41C01" w14:paraId="7F178C1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99C5406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506B6D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36418A" w14:textId="5E1810D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7D183B" w14:textId="6B272CF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75101000550201447001000000</w:t>
            </w:r>
          </w:p>
        </w:tc>
      </w:tr>
      <w:tr w:rsidR="00283642" w:rsidRPr="00C41C01" w14:paraId="0C6020F9" w14:textId="77777777" w:rsidTr="00F905FD">
        <w:tc>
          <w:tcPr>
            <w:tcW w:w="421" w:type="dxa"/>
            <w:vMerge w:val="restart"/>
            <w:vAlign w:val="center"/>
          </w:tcPr>
          <w:p w14:paraId="4BBC7D82" w14:textId="3DFF66CA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61F8332" w14:textId="6BB2650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7FCA6F" w14:textId="21F8E304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08-200 Łosice</w:t>
            </w:r>
          </w:p>
          <w:p w14:paraId="1927C0FE" w14:textId="3585B3C1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11 Listopada 1</w:t>
            </w:r>
          </w:p>
        </w:tc>
        <w:tc>
          <w:tcPr>
            <w:tcW w:w="2693" w:type="dxa"/>
            <w:vAlign w:val="center"/>
          </w:tcPr>
          <w:p w14:paraId="25237EC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DC476F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20101000712223141044000000</w:t>
            </w:r>
          </w:p>
        </w:tc>
      </w:tr>
      <w:tr w:rsidR="00283642" w:rsidRPr="00C41C01" w14:paraId="4F8B5BF0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EDD9818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20ADED" w14:textId="79426DE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BD5BC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77A74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89101000550201410000070000</w:t>
            </w:r>
          </w:p>
        </w:tc>
      </w:tr>
      <w:tr w:rsidR="00283642" w:rsidRPr="00C41C01" w14:paraId="73B6FA3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EA30318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BAA607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80538D" w14:textId="22D7097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B122F8D" w14:textId="0641D6C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91101000550201410001000000</w:t>
            </w:r>
          </w:p>
        </w:tc>
      </w:tr>
      <w:tr w:rsidR="00283642" w:rsidRPr="00C41C01" w14:paraId="28C75B59" w14:textId="77777777" w:rsidTr="00F905FD">
        <w:tc>
          <w:tcPr>
            <w:tcW w:w="421" w:type="dxa"/>
            <w:vMerge w:val="restart"/>
            <w:vAlign w:val="center"/>
          </w:tcPr>
          <w:p w14:paraId="3052F263" w14:textId="0A1733D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29DFBA" w14:textId="35DA445D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268A02" w14:textId="3578C32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06-200 Maków Mazowiecki</w:t>
            </w:r>
          </w:p>
          <w:p w14:paraId="79297E87" w14:textId="1A892FF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Kopernika 6C</w:t>
            </w:r>
          </w:p>
        </w:tc>
        <w:tc>
          <w:tcPr>
            <w:tcW w:w="2693" w:type="dxa"/>
            <w:vAlign w:val="center"/>
          </w:tcPr>
          <w:p w14:paraId="47E7F49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89ED59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64101000712223141144000000</w:t>
            </w:r>
          </w:p>
        </w:tc>
      </w:tr>
      <w:tr w:rsidR="00283642" w:rsidRPr="00C41C01" w14:paraId="1A906708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03081F41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3C3BF" w14:textId="6E6AAAC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96D0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F7781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44101000550201411000070000</w:t>
            </w:r>
          </w:p>
        </w:tc>
      </w:tr>
      <w:tr w:rsidR="00283642" w:rsidRPr="00C41C01" w14:paraId="7019540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E5359D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AA106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4418F6" w14:textId="5AE999C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87E4B3F" w14:textId="04C07EB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46101000550201411001000000</w:t>
            </w:r>
          </w:p>
        </w:tc>
      </w:tr>
      <w:tr w:rsidR="00283642" w:rsidRPr="00C41C01" w14:paraId="355A3537" w14:textId="77777777" w:rsidTr="00F905FD">
        <w:tc>
          <w:tcPr>
            <w:tcW w:w="421" w:type="dxa"/>
            <w:vMerge w:val="restart"/>
            <w:vAlign w:val="center"/>
          </w:tcPr>
          <w:p w14:paraId="30CD5FFF" w14:textId="372BAA00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E38E2D" w14:textId="117D6BA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7910C05" w14:textId="58D23A79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05-300 Mińsk Mazowiecki</w:t>
            </w:r>
          </w:p>
          <w:p w14:paraId="51E88C0F" w14:textId="1287071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Szczecińska 2</w:t>
            </w:r>
          </w:p>
        </w:tc>
        <w:tc>
          <w:tcPr>
            <w:tcW w:w="2693" w:type="dxa"/>
            <w:vAlign w:val="center"/>
          </w:tcPr>
          <w:p w14:paraId="6151EDC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1FA68E9" w14:textId="32A228D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11101000712223141244000000</w:t>
            </w:r>
          </w:p>
        </w:tc>
      </w:tr>
      <w:tr w:rsidR="00283642" w:rsidRPr="00C41C01" w14:paraId="4CF75F93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60B83FD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770D07" w14:textId="284B9B49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3B962A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1FCB42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96101000550201412000070000</w:t>
            </w:r>
          </w:p>
        </w:tc>
      </w:tr>
      <w:tr w:rsidR="00283642" w:rsidRPr="00C41C01" w14:paraId="751A739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34ECC0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F5B41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0A626B" w14:textId="0B4DB78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26E8613" w14:textId="498F348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98101000550201412001000000</w:t>
            </w:r>
          </w:p>
        </w:tc>
      </w:tr>
      <w:tr w:rsidR="00283642" w:rsidRPr="00C41C01" w14:paraId="179A5555" w14:textId="77777777" w:rsidTr="00F905FD">
        <w:tc>
          <w:tcPr>
            <w:tcW w:w="421" w:type="dxa"/>
            <w:vMerge w:val="restart"/>
            <w:vAlign w:val="center"/>
          </w:tcPr>
          <w:p w14:paraId="491A7852" w14:textId="21258A0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E2F680" w14:textId="139753D7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A13518B" w14:textId="23176DAF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06-500 Mława</w:t>
            </w:r>
          </w:p>
          <w:p w14:paraId="1786CD8A" w14:textId="022C3CC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Gabriela Narutowicza 19/7</w:t>
            </w:r>
          </w:p>
        </w:tc>
        <w:tc>
          <w:tcPr>
            <w:tcW w:w="2693" w:type="dxa"/>
            <w:vAlign w:val="center"/>
          </w:tcPr>
          <w:p w14:paraId="2987E24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CFF9727" w14:textId="2F7809B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55101000712223141344000000</w:t>
            </w:r>
          </w:p>
        </w:tc>
      </w:tr>
      <w:tr w:rsidR="00283642" w:rsidRPr="00C41C01" w14:paraId="7E882B56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16C85BB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728FE3" w14:textId="03A8495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06B13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CA265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51101000550201413000070000</w:t>
            </w:r>
          </w:p>
        </w:tc>
      </w:tr>
      <w:tr w:rsidR="00283642" w:rsidRPr="00C41C01" w14:paraId="3545F91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5BD9A27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CF89EF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EB5F67" w14:textId="501C5DA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1B7DA7E" w14:textId="310DA95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53101000550201413001000000</w:t>
            </w:r>
          </w:p>
        </w:tc>
      </w:tr>
      <w:tr w:rsidR="00283642" w:rsidRPr="00C41C01" w14:paraId="0CB9D3A9" w14:textId="77777777" w:rsidTr="00F905FD">
        <w:tc>
          <w:tcPr>
            <w:tcW w:w="421" w:type="dxa"/>
            <w:vMerge w:val="restart"/>
            <w:vAlign w:val="center"/>
          </w:tcPr>
          <w:p w14:paraId="48F37F72" w14:textId="382C378F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D79C9A" w14:textId="2B1A7F10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2391B9F" w14:textId="6E9FAB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05-100 Nowy Dwór Mazowiecki</w:t>
            </w:r>
          </w:p>
          <w:p w14:paraId="406D2656" w14:textId="53E5691E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Legionów 7</w:t>
            </w:r>
          </w:p>
        </w:tc>
        <w:tc>
          <w:tcPr>
            <w:tcW w:w="2693" w:type="dxa"/>
            <w:vAlign w:val="center"/>
          </w:tcPr>
          <w:p w14:paraId="366476A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727B99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02101000712223141444000000</w:t>
            </w:r>
          </w:p>
        </w:tc>
      </w:tr>
      <w:tr w:rsidR="00283642" w:rsidRPr="00C41C01" w14:paraId="290CA825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FF9A21B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CCC9FD" w14:textId="4D2F7F7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6DC32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2E3A91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06101000550201414000070000</w:t>
            </w:r>
          </w:p>
        </w:tc>
      </w:tr>
      <w:tr w:rsidR="00283642" w:rsidRPr="00C41C01" w14:paraId="690CBA7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E9CFD0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A2C024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B20870" w14:textId="77DAF4A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FA5E9E" w14:textId="16A717E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08101000550201414001000000</w:t>
            </w:r>
          </w:p>
        </w:tc>
      </w:tr>
      <w:tr w:rsidR="00283642" w:rsidRPr="00C41C01" w14:paraId="46C672C6" w14:textId="77777777" w:rsidTr="00F905FD">
        <w:tc>
          <w:tcPr>
            <w:tcW w:w="421" w:type="dxa"/>
            <w:vMerge w:val="restart"/>
            <w:vAlign w:val="center"/>
          </w:tcPr>
          <w:p w14:paraId="659B5AC5" w14:textId="135C31B5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81E72B" w14:textId="328955C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BB0ADD8" w14:textId="588E4F09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07-400 Ostrołęka</w:t>
            </w:r>
          </w:p>
          <w:p w14:paraId="13F634C6" w14:textId="1409F04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Przechodnia 6</w:t>
            </w:r>
          </w:p>
        </w:tc>
        <w:tc>
          <w:tcPr>
            <w:tcW w:w="2693" w:type="dxa"/>
            <w:vAlign w:val="center"/>
          </w:tcPr>
          <w:p w14:paraId="6753576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34D3BE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46101000712223141544000000</w:t>
            </w:r>
          </w:p>
        </w:tc>
      </w:tr>
      <w:tr w:rsidR="00283642" w:rsidRPr="00C41C01" w14:paraId="662A3D69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62DE521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BBFC9A" w14:textId="484B4C08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D6831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F6F55A8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58101000550201415000070000</w:t>
            </w:r>
          </w:p>
        </w:tc>
      </w:tr>
      <w:tr w:rsidR="00283642" w:rsidRPr="00C41C01" w14:paraId="633F9F2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08CE33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F53F8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93A8CB" w14:textId="3D902C3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BF196F" w14:textId="0D39EEA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60101000550201415001000000</w:t>
            </w:r>
          </w:p>
        </w:tc>
      </w:tr>
      <w:tr w:rsidR="00283642" w:rsidRPr="00C41C01" w14:paraId="7620889D" w14:textId="77777777" w:rsidTr="00F905FD">
        <w:tc>
          <w:tcPr>
            <w:tcW w:w="421" w:type="dxa"/>
            <w:vMerge w:val="restart"/>
            <w:vAlign w:val="center"/>
          </w:tcPr>
          <w:p w14:paraId="7D82C054" w14:textId="52EBAE8A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7AF431" w14:textId="59AC089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B0A49A3" w14:textId="15F6F989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07-300 Ostrów Mazowiecka</w:t>
            </w:r>
          </w:p>
          <w:p w14:paraId="1C1958E5" w14:textId="44B7B580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Stanisława </w:t>
            </w:r>
            <w:proofErr w:type="spellStart"/>
            <w:r w:rsidRPr="00C41C01">
              <w:rPr>
                <w:rFonts w:ascii="Times New Roman" w:hAnsi="Times New Roman" w:cs="Times New Roman"/>
              </w:rPr>
              <w:t>Duboisa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693" w:type="dxa"/>
            <w:vAlign w:val="center"/>
          </w:tcPr>
          <w:p w14:paraId="1373FEC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4017A2C" w14:textId="37D227C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90101000712223141644000000</w:t>
            </w:r>
          </w:p>
        </w:tc>
      </w:tr>
      <w:tr w:rsidR="00283642" w:rsidRPr="00C41C01" w14:paraId="6D0A70DA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925F1A2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B3C4C5" w14:textId="1DE66701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90892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9EA002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13101000550201416000070000</w:t>
            </w:r>
          </w:p>
        </w:tc>
      </w:tr>
      <w:tr w:rsidR="00283642" w:rsidRPr="00C41C01" w14:paraId="716EC07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52A4E4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0AC36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F721C1" w14:textId="4DE231A2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D6D322" w14:textId="2E826C0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15101000550201416001000000</w:t>
            </w:r>
          </w:p>
        </w:tc>
      </w:tr>
      <w:tr w:rsidR="00283642" w:rsidRPr="00C41C01" w14:paraId="4A555010" w14:textId="77777777" w:rsidTr="00F905FD">
        <w:tc>
          <w:tcPr>
            <w:tcW w:w="421" w:type="dxa"/>
            <w:vMerge w:val="restart"/>
            <w:vAlign w:val="center"/>
          </w:tcPr>
          <w:p w14:paraId="44983D0D" w14:textId="3693D068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CFA84E" w14:textId="144DBDFD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71B815" w14:textId="3F788044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05-400 Otwock</w:t>
            </w:r>
          </w:p>
          <w:p w14:paraId="1F6AFE41" w14:textId="20AFDC6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Matejki 4</w:t>
            </w:r>
          </w:p>
        </w:tc>
        <w:tc>
          <w:tcPr>
            <w:tcW w:w="2693" w:type="dxa"/>
            <w:vAlign w:val="center"/>
          </w:tcPr>
          <w:p w14:paraId="66A8D7F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672A640" w14:textId="057E569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37101000712223141744000000</w:t>
            </w:r>
          </w:p>
        </w:tc>
      </w:tr>
      <w:tr w:rsidR="00283642" w:rsidRPr="00C41C01" w14:paraId="475E079D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45ED5C77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01153A" w14:textId="388DEAB3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81D4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A8D48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65101000550201417000070000</w:t>
            </w:r>
          </w:p>
        </w:tc>
      </w:tr>
      <w:tr w:rsidR="00283642" w:rsidRPr="00C41C01" w14:paraId="44A356D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1552DD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CD4177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554553" w14:textId="69BAF0A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516BD9" w14:textId="569D357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67101000550201417001000000</w:t>
            </w:r>
          </w:p>
        </w:tc>
      </w:tr>
      <w:tr w:rsidR="00283642" w:rsidRPr="00C41C01" w14:paraId="5A20ACF1" w14:textId="77777777" w:rsidTr="00F905FD">
        <w:tc>
          <w:tcPr>
            <w:tcW w:w="421" w:type="dxa"/>
            <w:vMerge w:val="restart"/>
            <w:vAlign w:val="center"/>
          </w:tcPr>
          <w:p w14:paraId="7D56D9F7" w14:textId="5FAEEB50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DD98EF" w14:textId="5ACBF9B3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6615C1" w14:textId="2C40AF5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05-500 Piaseczno</w:t>
            </w:r>
          </w:p>
          <w:p w14:paraId="07F4C0F6" w14:textId="655D590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Energetyczna 5</w:t>
            </w:r>
          </w:p>
        </w:tc>
        <w:tc>
          <w:tcPr>
            <w:tcW w:w="2693" w:type="dxa"/>
            <w:vAlign w:val="center"/>
          </w:tcPr>
          <w:p w14:paraId="539B43F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68AD663" w14:textId="5E373FF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81101000712223141844000000</w:t>
            </w:r>
          </w:p>
        </w:tc>
      </w:tr>
      <w:tr w:rsidR="00283642" w:rsidRPr="00C41C01" w14:paraId="42D8F623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297839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9F7910" w14:textId="082BE11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F452C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18486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20101000550201418000070000</w:t>
            </w:r>
          </w:p>
        </w:tc>
      </w:tr>
      <w:tr w:rsidR="00283642" w:rsidRPr="00C41C01" w14:paraId="7213B5E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0030CA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5CB163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0E147C" w14:textId="35BEE39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3493B7" w14:textId="465E42C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22101000550201418001000000</w:t>
            </w:r>
          </w:p>
        </w:tc>
      </w:tr>
      <w:tr w:rsidR="00283642" w:rsidRPr="00C41C01" w14:paraId="679FDC0D" w14:textId="77777777" w:rsidTr="00F905FD">
        <w:tc>
          <w:tcPr>
            <w:tcW w:w="421" w:type="dxa"/>
            <w:vMerge w:val="restart"/>
            <w:vAlign w:val="center"/>
          </w:tcPr>
          <w:p w14:paraId="18676878" w14:textId="54864B7B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935E05" w14:textId="089E9F56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FFB6DA2" w14:textId="588AAF3F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09-402 Płock</w:t>
            </w:r>
          </w:p>
          <w:p w14:paraId="521F8F92" w14:textId="0BA9A923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10</w:t>
            </w:r>
          </w:p>
        </w:tc>
        <w:tc>
          <w:tcPr>
            <w:tcW w:w="2693" w:type="dxa"/>
            <w:vAlign w:val="center"/>
          </w:tcPr>
          <w:p w14:paraId="1FD3B4E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7D09642" w14:textId="4853523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28101000712223141944000000</w:t>
            </w:r>
          </w:p>
        </w:tc>
      </w:tr>
      <w:tr w:rsidR="00283642" w:rsidRPr="00C41C01" w14:paraId="0CD7E83B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7AC9DF12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7FBB83" w14:textId="01FB47B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4961B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375EA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72101000550201419000070000</w:t>
            </w:r>
          </w:p>
        </w:tc>
      </w:tr>
      <w:tr w:rsidR="00283642" w:rsidRPr="00C41C01" w14:paraId="06FE61C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7E21CEC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7C4A8B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44BB45" w14:textId="52B406A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D11AD0" w14:textId="747F20D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74101000550201419001000000</w:t>
            </w:r>
          </w:p>
        </w:tc>
      </w:tr>
      <w:tr w:rsidR="00283642" w:rsidRPr="00C41C01" w14:paraId="44C9F53D" w14:textId="77777777" w:rsidTr="00F905FD">
        <w:tc>
          <w:tcPr>
            <w:tcW w:w="421" w:type="dxa"/>
            <w:vMerge w:val="restart"/>
            <w:vAlign w:val="center"/>
          </w:tcPr>
          <w:p w14:paraId="51F4DDB3" w14:textId="3F0A8B58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B71DE06" w14:textId="3F864673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198E2D0" w14:textId="3A5F79BA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09-100 Płońsk</w:t>
            </w:r>
          </w:p>
          <w:p w14:paraId="39E9F3B2" w14:textId="114226F9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Spółdzielcza 2</w:t>
            </w:r>
          </w:p>
        </w:tc>
        <w:tc>
          <w:tcPr>
            <w:tcW w:w="2693" w:type="dxa"/>
            <w:vAlign w:val="center"/>
          </w:tcPr>
          <w:p w14:paraId="5F36BB1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1B37F59" w14:textId="1D49794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72101000712223142044000000</w:t>
            </w:r>
          </w:p>
        </w:tc>
      </w:tr>
      <w:tr w:rsidR="00283642" w:rsidRPr="00C41C01" w14:paraId="7FC64D86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12D2076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26631" w14:textId="2E042F5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C717A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E24D4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27101000550201420000070000</w:t>
            </w:r>
          </w:p>
        </w:tc>
      </w:tr>
      <w:tr w:rsidR="00283642" w:rsidRPr="00C41C01" w14:paraId="521D675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4BCBF6F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08C77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D9C8CB" w14:textId="2D9D7656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4F91167" w14:textId="2D74BD8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29101000550201420001000000</w:t>
            </w:r>
          </w:p>
        </w:tc>
      </w:tr>
      <w:tr w:rsidR="00283642" w:rsidRPr="00C41C01" w14:paraId="26AE6975" w14:textId="77777777" w:rsidTr="00F905FD">
        <w:tc>
          <w:tcPr>
            <w:tcW w:w="421" w:type="dxa"/>
            <w:vMerge w:val="restart"/>
            <w:vAlign w:val="center"/>
          </w:tcPr>
          <w:p w14:paraId="7599008B" w14:textId="12908AC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CD9D79" w14:textId="26BE67EB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9AD587" w14:textId="1A1F210C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05-800 Pruszków</w:t>
            </w:r>
          </w:p>
          <w:p w14:paraId="09B6BFDF" w14:textId="35FE51E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1</w:t>
            </w:r>
          </w:p>
        </w:tc>
        <w:tc>
          <w:tcPr>
            <w:tcW w:w="2693" w:type="dxa"/>
            <w:vAlign w:val="center"/>
          </w:tcPr>
          <w:p w14:paraId="42EB8CBA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18296AE" w14:textId="71A5750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19101000712223142144000000</w:t>
            </w:r>
          </w:p>
        </w:tc>
      </w:tr>
      <w:tr w:rsidR="00283642" w:rsidRPr="00C41C01" w14:paraId="242DFFEA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0C10821A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5BD5B1" w14:textId="7BBCC33C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21D4A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2E6B23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79101000550201421000070000</w:t>
            </w:r>
          </w:p>
        </w:tc>
      </w:tr>
      <w:tr w:rsidR="00283642" w:rsidRPr="00C41C01" w14:paraId="4FB51F6F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43AEA2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3531DB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C6830A" w14:textId="1A5A4A8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C9DE05C" w14:textId="3447879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81101000550201421001000000</w:t>
            </w:r>
          </w:p>
        </w:tc>
      </w:tr>
      <w:tr w:rsidR="00283642" w:rsidRPr="00C41C01" w14:paraId="4E6B94A8" w14:textId="77777777" w:rsidTr="00F905FD">
        <w:tc>
          <w:tcPr>
            <w:tcW w:w="421" w:type="dxa"/>
            <w:vMerge w:val="restart"/>
            <w:vAlign w:val="center"/>
          </w:tcPr>
          <w:p w14:paraId="13BF853C" w14:textId="4E27FB8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438707" w14:textId="738701B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A52FB82" w14:textId="349FDDD4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06-300 Przasnysz</w:t>
            </w:r>
          </w:p>
          <w:p w14:paraId="3566FE61" w14:textId="2C876FFC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Świerkowa 3</w:t>
            </w:r>
          </w:p>
        </w:tc>
        <w:tc>
          <w:tcPr>
            <w:tcW w:w="2693" w:type="dxa"/>
            <w:vAlign w:val="center"/>
          </w:tcPr>
          <w:p w14:paraId="4B398FD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A4F8184" w14:textId="1D593BE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63101000712223142244000000</w:t>
            </w:r>
          </w:p>
        </w:tc>
      </w:tr>
      <w:tr w:rsidR="00283642" w:rsidRPr="00C41C01" w14:paraId="782D973A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1032E0A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E2190E" w14:textId="3A6D333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E7D726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F3594F6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34101000550201422000070000</w:t>
            </w:r>
          </w:p>
        </w:tc>
      </w:tr>
      <w:tr w:rsidR="00283642" w:rsidRPr="00C41C01" w14:paraId="46999A2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6C5C62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5009E2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97E7A9" w14:textId="7F8A683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F9F1FF3" w14:textId="27DEAD4F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36101000550201422001000000</w:t>
            </w:r>
          </w:p>
        </w:tc>
      </w:tr>
      <w:tr w:rsidR="00283642" w:rsidRPr="00C41C01" w14:paraId="27925EDF" w14:textId="77777777" w:rsidTr="00F905FD">
        <w:tc>
          <w:tcPr>
            <w:tcW w:w="421" w:type="dxa"/>
            <w:vMerge w:val="restart"/>
            <w:vAlign w:val="center"/>
          </w:tcPr>
          <w:p w14:paraId="718D570C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77AAA9" w14:textId="035C850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DB03C4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26-400 Przysucha</w:t>
            </w:r>
          </w:p>
          <w:p w14:paraId="56515966" w14:textId="5B2C3F08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Szkolna 7</w:t>
            </w:r>
          </w:p>
        </w:tc>
        <w:tc>
          <w:tcPr>
            <w:tcW w:w="2693" w:type="dxa"/>
            <w:vAlign w:val="center"/>
          </w:tcPr>
          <w:p w14:paraId="09DF8995" w14:textId="4B7B0506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FADBF57" w14:textId="497C9F54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43101000712223144844000000</w:t>
            </w:r>
          </w:p>
        </w:tc>
      </w:tr>
      <w:tr w:rsidR="00283642" w:rsidRPr="00C41C01" w14:paraId="3ADE5EC9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7138181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021BAE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ECA187" w14:textId="4CF945C9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FFD7E2C" w14:textId="11F71BE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28101000550201448000070000</w:t>
            </w:r>
          </w:p>
        </w:tc>
      </w:tr>
      <w:tr w:rsidR="00283642" w:rsidRPr="00C41C01" w14:paraId="14B8A1D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ECD3E7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8A4B5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791D59" w14:textId="3BEFC6B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C67C9E1" w14:textId="671C2D6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30101000550201448001000000</w:t>
            </w:r>
          </w:p>
        </w:tc>
      </w:tr>
      <w:tr w:rsidR="00283642" w:rsidRPr="00C41C01" w14:paraId="681CF1E7" w14:textId="77777777" w:rsidTr="00F905FD">
        <w:tc>
          <w:tcPr>
            <w:tcW w:w="421" w:type="dxa"/>
            <w:vMerge w:val="restart"/>
            <w:vAlign w:val="center"/>
          </w:tcPr>
          <w:p w14:paraId="080F74F9" w14:textId="6EE88B8E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0DD006" w14:textId="0F676104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5B994C" w14:textId="50F2775B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06-100 Pułtusk</w:t>
            </w:r>
          </w:p>
          <w:p w14:paraId="54073352" w14:textId="5B14D9A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Żwirki i Wigury 7</w:t>
            </w:r>
          </w:p>
        </w:tc>
        <w:tc>
          <w:tcPr>
            <w:tcW w:w="2693" w:type="dxa"/>
            <w:vAlign w:val="center"/>
          </w:tcPr>
          <w:p w14:paraId="3348B9D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80E39E9" w14:textId="0C018E4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10101000712223142344000000</w:t>
            </w:r>
          </w:p>
        </w:tc>
      </w:tr>
      <w:tr w:rsidR="00283642" w:rsidRPr="00C41C01" w14:paraId="73DF61CB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9792B0C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75360F" w14:textId="7FE63A68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A7E153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A7BFB0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86101000550201423000070000</w:t>
            </w:r>
          </w:p>
        </w:tc>
      </w:tr>
      <w:tr w:rsidR="00283642" w:rsidRPr="00C41C01" w14:paraId="3137103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7D7591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827B76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C7341C" w14:textId="2AF9F118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026F2A2" w14:textId="55C4571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88101000550201423001000000</w:t>
            </w:r>
          </w:p>
        </w:tc>
      </w:tr>
      <w:tr w:rsidR="00027183" w:rsidRPr="00C41C01" w14:paraId="0BA9052C" w14:textId="77777777" w:rsidTr="00F905FD">
        <w:tc>
          <w:tcPr>
            <w:tcW w:w="421" w:type="dxa"/>
            <w:vMerge w:val="restart"/>
            <w:vAlign w:val="center"/>
          </w:tcPr>
          <w:p w14:paraId="49B91977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6B0F56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Trzeci Mazowiecki Urząd Skarbowy </w:t>
            </w:r>
            <w:r w:rsidRPr="00C41C01">
              <w:rPr>
                <w:rFonts w:ascii="Times New Roman" w:hAnsi="Times New Roman" w:cs="Times New Roman"/>
                <w:b/>
              </w:rPr>
              <w:t>26-610 Radom</w:t>
            </w:r>
          </w:p>
          <w:p w14:paraId="5D12B442" w14:textId="37382F8F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Struga 26/28</w:t>
            </w:r>
          </w:p>
        </w:tc>
        <w:tc>
          <w:tcPr>
            <w:tcW w:w="2693" w:type="dxa"/>
            <w:vAlign w:val="center"/>
          </w:tcPr>
          <w:p w14:paraId="319A3380" w14:textId="0185483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3B68215" w14:textId="712FE920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76101000712223147344000000</w:t>
            </w:r>
          </w:p>
        </w:tc>
      </w:tr>
      <w:tr w:rsidR="00027183" w:rsidRPr="00C41C01" w14:paraId="107C8D63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7E412629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61F340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BD9792" w14:textId="560F6297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06C9427" w14:textId="27462AE0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67101000550201473000070000</w:t>
            </w:r>
          </w:p>
        </w:tc>
      </w:tr>
      <w:tr w:rsidR="00027183" w:rsidRPr="00C41C01" w14:paraId="1E4AB237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67C0F40F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5FCAB3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F01A68" w14:textId="2825485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731D87C" w14:textId="290BEF4E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69101000550201473001000000</w:t>
            </w:r>
          </w:p>
        </w:tc>
      </w:tr>
      <w:tr w:rsidR="00283642" w:rsidRPr="00C41C01" w14:paraId="5F252C86" w14:textId="77777777" w:rsidTr="00F905FD">
        <w:tc>
          <w:tcPr>
            <w:tcW w:w="421" w:type="dxa"/>
            <w:vMerge w:val="restart"/>
            <w:vAlign w:val="center"/>
          </w:tcPr>
          <w:p w14:paraId="5BB7AE1E" w14:textId="6A3EC4EA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9F9B07" w14:textId="32BBF9A2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4D1A38C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26-615 Radom</w:t>
            </w:r>
          </w:p>
          <w:p w14:paraId="760B251F" w14:textId="797BE3D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Stanisława </w:t>
            </w:r>
            <w:proofErr w:type="spellStart"/>
            <w:r w:rsidRPr="00C41C01">
              <w:rPr>
                <w:rFonts w:ascii="Times New Roman" w:hAnsi="Times New Roman" w:cs="Times New Roman"/>
              </w:rPr>
              <w:t>Zbrowskiego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106</w:t>
            </w:r>
          </w:p>
        </w:tc>
        <w:tc>
          <w:tcPr>
            <w:tcW w:w="2693" w:type="dxa"/>
            <w:vAlign w:val="center"/>
          </w:tcPr>
          <w:p w14:paraId="249BFE5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F790EA0" w14:textId="70648C66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54101000712223142444000000</w:t>
            </w:r>
          </w:p>
        </w:tc>
      </w:tr>
      <w:tr w:rsidR="00283642" w:rsidRPr="00C41C01" w14:paraId="08EEA980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029F23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3ED4AB" w14:textId="783E3058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717B0B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89FD1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41101000550201424000070000</w:t>
            </w:r>
          </w:p>
        </w:tc>
      </w:tr>
      <w:tr w:rsidR="00283642" w:rsidRPr="00C41C01" w14:paraId="4C85DE6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A91A937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15546E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54FBAC" w14:textId="4B1E080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947A4B0" w14:textId="5F44B23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43101000550201424001000000</w:t>
            </w:r>
          </w:p>
        </w:tc>
      </w:tr>
      <w:tr w:rsidR="00283642" w:rsidRPr="00C41C01" w14:paraId="289687FA" w14:textId="77777777" w:rsidTr="00F905FD">
        <w:tc>
          <w:tcPr>
            <w:tcW w:w="421" w:type="dxa"/>
            <w:vMerge w:val="restart"/>
            <w:vAlign w:val="center"/>
          </w:tcPr>
          <w:p w14:paraId="46E94F25" w14:textId="05152871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F8E0864" w14:textId="5C6B0902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2441BDE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26-600 Radom</w:t>
            </w:r>
          </w:p>
          <w:p w14:paraId="06E4EF40" w14:textId="59EDC001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Toruńska 3</w:t>
            </w:r>
          </w:p>
        </w:tc>
        <w:tc>
          <w:tcPr>
            <w:tcW w:w="2693" w:type="dxa"/>
            <w:vAlign w:val="center"/>
          </w:tcPr>
          <w:p w14:paraId="17BB14B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F1749C2" w14:textId="1145778F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98101000712223142544000000</w:t>
            </w:r>
          </w:p>
        </w:tc>
      </w:tr>
      <w:tr w:rsidR="00283642" w:rsidRPr="00C41C01" w14:paraId="06AD3B1B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31EB5524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2E1F52" w14:textId="31728AD0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744D1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8BDCC4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93101000550201425000070000</w:t>
            </w:r>
          </w:p>
        </w:tc>
      </w:tr>
      <w:tr w:rsidR="00283642" w:rsidRPr="00C41C01" w14:paraId="1A9F572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E7D2CFB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334E3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4D1E5A" w14:textId="763E254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3923246" w14:textId="58AF127C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95101000550201425001000000</w:t>
            </w:r>
          </w:p>
        </w:tc>
      </w:tr>
      <w:tr w:rsidR="00283642" w:rsidRPr="00C41C01" w14:paraId="3452473E" w14:textId="77777777" w:rsidTr="00F905FD">
        <w:tc>
          <w:tcPr>
            <w:tcW w:w="421" w:type="dxa"/>
            <w:vMerge w:val="restart"/>
            <w:vAlign w:val="center"/>
          </w:tcPr>
          <w:p w14:paraId="3EC13A93" w14:textId="17BD2BF4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D9BD99" w14:textId="310856A8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C3EB8D5" w14:textId="3C4B3A66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08-110 Siedlce</w:t>
            </w:r>
          </w:p>
          <w:p w14:paraId="15F0E2FC" w14:textId="7D458E14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Biskupa I. Świrskiego 45</w:t>
            </w:r>
          </w:p>
        </w:tc>
        <w:tc>
          <w:tcPr>
            <w:tcW w:w="2693" w:type="dxa"/>
            <w:vAlign w:val="center"/>
          </w:tcPr>
          <w:p w14:paraId="55409F42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B2A8C48" w14:textId="27F13D3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45101000712223142644000000</w:t>
            </w:r>
          </w:p>
        </w:tc>
      </w:tr>
      <w:tr w:rsidR="00283642" w:rsidRPr="00C41C01" w14:paraId="17AA36C1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383F6B4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C47C9" w14:textId="7013375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7AAF2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9F444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48101000550201426000070000</w:t>
            </w:r>
          </w:p>
        </w:tc>
      </w:tr>
      <w:tr w:rsidR="00283642" w:rsidRPr="00C41C01" w14:paraId="2D20AA5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94338C3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E56E20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BEA0F0" w14:textId="3B110AB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A30CC77" w14:textId="73C0B253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50101000550201426001000000</w:t>
            </w:r>
          </w:p>
        </w:tc>
      </w:tr>
      <w:tr w:rsidR="00283642" w:rsidRPr="00C41C01" w14:paraId="3B568E17" w14:textId="77777777" w:rsidTr="00F905FD">
        <w:tc>
          <w:tcPr>
            <w:tcW w:w="421" w:type="dxa"/>
            <w:vMerge w:val="restart"/>
            <w:vAlign w:val="center"/>
          </w:tcPr>
          <w:p w14:paraId="78033B1D" w14:textId="4F4BEC42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D0C2E27" w14:textId="6CC6BDDF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9ABABC1" w14:textId="47535DF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09-200 Sierpc</w:t>
            </w:r>
          </w:p>
          <w:p w14:paraId="2EFFBFCC" w14:textId="49E9041F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Piastowska 48</w:t>
            </w:r>
          </w:p>
        </w:tc>
        <w:tc>
          <w:tcPr>
            <w:tcW w:w="2693" w:type="dxa"/>
            <w:vAlign w:val="center"/>
          </w:tcPr>
          <w:p w14:paraId="246DBD1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0FCF0BB" w14:textId="1F6F121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89101000712223142744000000</w:t>
            </w:r>
          </w:p>
        </w:tc>
      </w:tr>
      <w:tr w:rsidR="00283642" w:rsidRPr="00C41C01" w14:paraId="48668C9D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0295CE45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16CC3D" w14:textId="7FB9101A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A60938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BC77A5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03101000550201427000070000</w:t>
            </w:r>
          </w:p>
        </w:tc>
      </w:tr>
      <w:tr w:rsidR="00283642" w:rsidRPr="00C41C01" w14:paraId="5BE171B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F49A01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8FB09A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76F5C2" w14:textId="5D057AEA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BBF104F" w14:textId="50EEF16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05101000550201427001000000</w:t>
            </w:r>
          </w:p>
        </w:tc>
      </w:tr>
      <w:tr w:rsidR="00283642" w:rsidRPr="00C41C01" w14:paraId="0CBDB01F" w14:textId="77777777" w:rsidTr="00F905FD">
        <w:tc>
          <w:tcPr>
            <w:tcW w:w="421" w:type="dxa"/>
            <w:vMerge w:val="restart"/>
            <w:vAlign w:val="center"/>
          </w:tcPr>
          <w:p w14:paraId="212D444B" w14:textId="2EB377CB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48B7BA" w14:textId="0316D75A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FD02496" w14:textId="54BD4318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96-500 Sochaczew</w:t>
            </w:r>
          </w:p>
          <w:p w14:paraId="60A1C23E" w14:textId="4F187B96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Grabskiego 4</w:t>
            </w:r>
          </w:p>
        </w:tc>
        <w:tc>
          <w:tcPr>
            <w:tcW w:w="2693" w:type="dxa"/>
            <w:vAlign w:val="center"/>
          </w:tcPr>
          <w:p w14:paraId="38A5ABED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6C1700D" w14:textId="1E5051F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36101000712223142844000000</w:t>
            </w:r>
          </w:p>
        </w:tc>
      </w:tr>
      <w:tr w:rsidR="00283642" w:rsidRPr="00C41C01" w14:paraId="502A7222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641A496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7F2B2B" w14:textId="4B42E17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CA7EB4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0FA211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55101000550201428000070000</w:t>
            </w:r>
          </w:p>
        </w:tc>
      </w:tr>
      <w:tr w:rsidR="00283642" w:rsidRPr="00C41C01" w14:paraId="3B53F6D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A3F5770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0A319C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1E2A47" w14:textId="022D316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D48C255" w14:textId="38F1121B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57101000550201428001000000</w:t>
            </w:r>
          </w:p>
        </w:tc>
      </w:tr>
      <w:tr w:rsidR="00283642" w:rsidRPr="00C41C01" w14:paraId="6B55A985" w14:textId="77777777" w:rsidTr="00F905FD">
        <w:tc>
          <w:tcPr>
            <w:tcW w:w="421" w:type="dxa"/>
            <w:vMerge w:val="restart"/>
            <w:vAlign w:val="center"/>
          </w:tcPr>
          <w:p w14:paraId="07697419" w14:textId="36077C1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C3D877" w14:textId="0A663CE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B0851BC" w14:textId="23544AE3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08-300 Sokołów Podlaski</w:t>
            </w:r>
          </w:p>
          <w:p w14:paraId="73978C37" w14:textId="693484A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Węgrowska 5</w:t>
            </w:r>
          </w:p>
        </w:tc>
        <w:tc>
          <w:tcPr>
            <w:tcW w:w="2693" w:type="dxa"/>
            <w:vAlign w:val="center"/>
          </w:tcPr>
          <w:p w14:paraId="17EB0F7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FBD413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80101000712223142944000000</w:t>
            </w:r>
          </w:p>
        </w:tc>
      </w:tr>
      <w:tr w:rsidR="00283642" w:rsidRPr="00C41C01" w14:paraId="0280A16D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50554A4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1056E4" w14:textId="0EA13F5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E270BF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0C3C69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10101000550201429000070000</w:t>
            </w:r>
          </w:p>
        </w:tc>
      </w:tr>
      <w:tr w:rsidR="00283642" w:rsidRPr="00C41C01" w14:paraId="04C2FC1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9FC3C4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262120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D1AA41" w14:textId="1E25E77E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17D7374" w14:textId="3A16058D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12101000550201429001000000</w:t>
            </w:r>
          </w:p>
        </w:tc>
      </w:tr>
      <w:tr w:rsidR="00283642" w:rsidRPr="00C41C01" w14:paraId="330D9C65" w14:textId="77777777" w:rsidTr="00F905FD">
        <w:tc>
          <w:tcPr>
            <w:tcW w:w="421" w:type="dxa"/>
            <w:vMerge w:val="restart"/>
            <w:vAlign w:val="center"/>
          </w:tcPr>
          <w:p w14:paraId="1BBD8DA5" w14:textId="583053EC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C9B177" w14:textId="0F3AC97A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3D47C38" w14:textId="1BAA1B9E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26-500 Szydłowiec</w:t>
            </w:r>
          </w:p>
          <w:p w14:paraId="51EFAB84" w14:textId="19AE6396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Widok 6</w:t>
            </w:r>
          </w:p>
        </w:tc>
        <w:tc>
          <w:tcPr>
            <w:tcW w:w="2693" w:type="dxa"/>
            <w:vAlign w:val="center"/>
          </w:tcPr>
          <w:p w14:paraId="7293B6C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7D6CEC0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27101000712223143044000000</w:t>
            </w:r>
          </w:p>
        </w:tc>
      </w:tr>
      <w:tr w:rsidR="00283642" w:rsidRPr="00C41C01" w14:paraId="3A747DFB" w14:textId="77777777" w:rsidTr="00283642">
        <w:trPr>
          <w:trHeight w:val="195"/>
        </w:trPr>
        <w:tc>
          <w:tcPr>
            <w:tcW w:w="421" w:type="dxa"/>
            <w:vMerge/>
            <w:vAlign w:val="center"/>
          </w:tcPr>
          <w:p w14:paraId="2C35A622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333F38" w14:textId="61E2C60B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0D0B27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71BFC4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62101000550201430000070000</w:t>
            </w:r>
          </w:p>
        </w:tc>
      </w:tr>
      <w:tr w:rsidR="00283642" w:rsidRPr="00C41C01" w14:paraId="7960A90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F04608E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F92C6F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2A7A1D" w14:textId="30D9DB21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9B7192" w14:textId="56A04020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64101000550201430001000000</w:t>
            </w:r>
          </w:p>
        </w:tc>
      </w:tr>
      <w:tr w:rsidR="00283642" w:rsidRPr="00C41C01" w14:paraId="055A2EAB" w14:textId="77777777" w:rsidTr="00F905FD">
        <w:tc>
          <w:tcPr>
            <w:tcW w:w="421" w:type="dxa"/>
            <w:vMerge w:val="restart"/>
            <w:vAlign w:val="center"/>
          </w:tcPr>
          <w:p w14:paraId="2211D875" w14:textId="51106F35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A9C4EA" w14:textId="5D500E35" w:rsidR="00283642" w:rsidRPr="00C41C01" w:rsidRDefault="00283642" w:rsidP="0028364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Warszawa-Bemowo</w:t>
            </w:r>
          </w:p>
          <w:p w14:paraId="683B38D0" w14:textId="77777777" w:rsidR="00283642" w:rsidRPr="00C41C01" w:rsidRDefault="00283642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02-325 Warszawa</w:t>
            </w:r>
          </w:p>
          <w:p w14:paraId="08F418A2" w14:textId="42FF7DB2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Białobrzeska 53A</w:t>
            </w:r>
          </w:p>
        </w:tc>
        <w:tc>
          <w:tcPr>
            <w:tcW w:w="2693" w:type="dxa"/>
            <w:vAlign w:val="center"/>
          </w:tcPr>
          <w:p w14:paraId="1761A73E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2285D02" w14:textId="12047FC5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71101000712223143144000000</w:t>
            </w:r>
          </w:p>
        </w:tc>
      </w:tr>
      <w:tr w:rsidR="00283642" w:rsidRPr="00C41C01" w14:paraId="77780695" w14:textId="77777777" w:rsidTr="00283642">
        <w:trPr>
          <w:trHeight w:val="315"/>
        </w:trPr>
        <w:tc>
          <w:tcPr>
            <w:tcW w:w="421" w:type="dxa"/>
            <w:vMerge/>
            <w:vAlign w:val="center"/>
          </w:tcPr>
          <w:p w14:paraId="6FBD0E9D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E69B97" w14:textId="45AF1165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EBC1C1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74D10C" w14:textId="77777777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17101000550201431000070000</w:t>
            </w:r>
          </w:p>
        </w:tc>
      </w:tr>
      <w:tr w:rsidR="00283642" w:rsidRPr="00C41C01" w14:paraId="63ACD0B0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519BCF69" w14:textId="77777777" w:rsidR="00283642" w:rsidRPr="00C41C01" w:rsidRDefault="00283642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170DDBD" w14:textId="77777777" w:rsidR="00283642" w:rsidRPr="00C41C01" w:rsidRDefault="00283642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F77965" w14:textId="21EF37AF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DF8FA72" w14:textId="4E942156" w:rsidR="00283642" w:rsidRPr="00C41C01" w:rsidRDefault="00283642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283642">
              <w:rPr>
                <w:rFonts w:ascii="Times New Roman" w:hAnsi="Times New Roman" w:cs="Times New Roman"/>
              </w:rPr>
              <w:t>19101000550201431001000000</w:t>
            </w:r>
          </w:p>
        </w:tc>
      </w:tr>
      <w:tr w:rsidR="00027183" w:rsidRPr="00C41C01" w14:paraId="700F4023" w14:textId="77777777" w:rsidTr="00F905FD">
        <w:tc>
          <w:tcPr>
            <w:tcW w:w="421" w:type="dxa"/>
            <w:vMerge w:val="restart"/>
            <w:vAlign w:val="center"/>
          </w:tcPr>
          <w:p w14:paraId="089FBCCF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1AAE99" w14:textId="633DECA1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Mazowiecki</w:t>
            </w:r>
          </w:p>
          <w:p w14:paraId="42E24A56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Urząd Skarbowy </w:t>
            </w:r>
          </w:p>
          <w:p w14:paraId="2DA8F927" w14:textId="7E4AAE24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01-513 Warszawa</w:t>
            </w:r>
          </w:p>
          <w:p w14:paraId="731AF4DD" w14:textId="466B114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Felińskiego 2A</w:t>
            </w:r>
          </w:p>
        </w:tc>
        <w:tc>
          <w:tcPr>
            <w:tcW w:w="2693" w:type="dxa"/>
            <w:vAlign w:val="center"/>
          </w:tcPr>
          <w:p w14:paraId="6C30ADCE" w14:textId="1482AEE8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288AADA" w14:textId="747CB32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85101000712223147144000000</w:t>
            </w:r>
          </w:p>
        </w:tc>
      </w:tr>
      <w:tr w:rsidR="00027183" w:rsidRPr="00C41C01" w14:paraId="075A5B5C" w14:textId="77777777" w:rsidTr="00027183">
        <w:trPr>
          <w:trHeight w:val="315"/>
        </w:trPr>
        <w:tc>
          <w:tcPr>
            <w:tcW w:w="421" w:type="dxa"/>
            <w:vMerge/>
            <w:vAlign w:val="center"/>
          </w:tcPr>
          <w:p w14:paraId="426D20F1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959584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95CC3B" w14:textId="6EF1B3D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5C8E734" w14:textId="498CFC79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60101000550201471000070000</w:t>
            </w:r>
          </w:p>
        </w:tc>
      </w:tr>
      <w:tr w:rsidR="00027183" w:rsidRPr="00C41C01" w14:paraId="38BF7C7E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10F9F06E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89728B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FC1C62" w14:textId="2E8C039F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0D9A5EF" w14:textId="672EA7E1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62101000550201471001000000</w:t>
            </w:r>
          </w:p>
        </w:tc>
      </w:tr>
      <w:tr w:rsidR="00027183" w:rsidRPr="00C41C01" w14:paraId="3DCF3AAC" w14:textId="77777777" w:rsidTr="00F905FD">
        <w:tc>
          <w:tcPr>
            <w:tcW w:w="421" w:type="dxa"/>
            <w:vMerge w:val="restart"/>
            <w:vAlign w:val="center"/>
          </w:tcPr>
          <w:p w14:paraId="2AA1A986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B85044" w14:textId="59ABD379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Mazowiecki Urząd Skarbowy</w:t>
            </w:r>
          </w:p>
          <w:p w14:paraId="40BE7ECE" w14:textId="65EBFC32" w:rsidR="00027183" w:rsidRPr="00C41C01" w:rsidRDefault="00027183" w:rsidP="0028364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00-193 Warszawa</w:t>
            </w:r>
          </w:p>
          <w:p w14:paraId="16F1558B" w14:textId="67137E4C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Stawki 2</w:t>
            </w:r>
          </w:p>
        </w:tc>
        <w:tc>
          <w:tcPr>
            <w:tcW w:w="2693" w:type="dxa"/>
            <w:vAlign w:val="center"/>
          </w:tcPr>
          <w:p w14:paraId="436B837F" w14:textId="71E1252A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EA07C5A" w14:textId="655BAA40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32101000712223147244000000</w:t>
            </w:r>
          </w:p>
        </w:tc>
      </w:tr>
      <w:tr w:rsidR="00027183" w:rsidRPr="00C41C01" w14:paraId="000BF9ED" w14:textId="77777777" w:rsidTr="00027183">
        <w:trPr>
          <w:trHeight w:val="315"/>
        </w:trPr>
        <w:tc>
          <w:tcPr>
            <w:tcW w:w="421" w:type="dxa"/>
            <w:vMerge/>
            <w:vAlign w:val="center"/>
          </w:tcPr>
          <w:p w14:paraId="66A1E959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81E8A6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C72908" w14:textId="089F4BF8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497DF425" w14:textId="62322017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15101000550201472000070000</w:t>
            </w:r>
          </w:p>
        </w:tc>
      </w:tr>
      <w:tr w:rsidR="00027183" w:rsidRPr="00C41C01" w14:paraId="27F8BD1B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693F722E" w14:textId="77777777" w:rsidR="00027183" w:rsidRPr="00C41C01" w:rsidRDefault="00027183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C459F" w14:textId="77777777" w:rsidR="00027183" w:rsidRPr="00C41C01" w:rsidRDefault="00027183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D7C8B7" w14:textId="7E50C5C6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03BFA28" w14:textId="45C6FFD1" w:rsidR="00027183" w:rsidRPr="00C41C01" w:rsidRDefault="00027183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17101000550201472001000000</w:t>
            </w:r>
          </w:p>
        </w:tc>
      </w:tr>
      <w:tr w:rsidR="00CF75B6" w:rsidRPr="00C41C01" w14:paraId="77C88D6F" w14:textId="77777777" w:rsidTr="00F905FD">
        <w:tc>
          <w:tcPr>
            <w:tcW w:w="421" w:type="dxa"/>
            <w:vMerge w:val="restart"/>
            <w:vAlign w:val="center"/>
          </w:tcPr>
          <w:p w14:paraId="52A169E7" w14:textId="7E87225C" w:rsidR="00CF75B6" w:rsidRPr="00C41C01" w:rsidRDefault="00CF75B6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A94D10" w14:textId="77777777" w:rsidR="00CF75B6" w:rsidRPr="00C41C01" w:rsidRDefault="00CF75B6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 Warszawa-Bielany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01-844 Warszawa</w:t>
            </w:r>
          </w:p>
          <w:p w14:paraId="1568B2CA" w14:textId="62FE58DE" w:rsidR="00CF75B6" w:rsidRPr="00C41C01" w:rsidRDefault="00CF75B6" w:rsidP="0028364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Skalbmierska 5</w:t>
            </w:r>
          </w:p>
        </w:tc>
        <w:tc>
          <w:tcPr>
            <w:tcW w:w="2693" w:type="dxa"/>
            <w:vAlign w:val="center"/>
          </w:tcPr>
          <w:p w14:paraId="6C9FAA20" w14:textId="77777777" w:rsidR="00CF75B6" w:rsidRPr="00C41C01" w:rsidRDefault="00CF75B6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44E770D" w14:textId="77777777" w:rsidR="00CF75B6" w:rsidRPr="00C41C01" w:rsidRDefault="00CF75B6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18101000712223143244000000</w:t>
            </w:r>
          </w:p>
        </w:tc>
      </w:tr>
      <w:tr w:rsidR="00CF75B6" w:rsidRPr="00C41C01" w14:paraId="09307882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63E6CCFD" w14:textId="77777777" w:rsidR="00CF75B6" w:rsidRPr="00C41C01" w:rsidRDefault="00CF75B6" w:rsidP="00283642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52F4E1" w14:textId="3899C1B7" w:rsidR="00CF75B6" w:rsidRPr="00C41C01" w:rsidRDefault="00CF75B6" w:rsidP="0028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8935F5" w14:textId="77777777" w:rsidR="00CF75B6" w:rsidRPr="00C41C01" w:rsidRDefault="00CF75B6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E79FCA" w14:textId="77777777" w:rsidR="00CF75B6" w:rsidRPr="00C41C01" w:rsidRDefault="00CF75B6" w:rsidP="0028364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69101000550201432000070000</w:t>
            </w:r>
          </w:p>
        </w:tc>
      </w:tr>
      <w:tr w:rsidR="00CF75B6" w:rsidRPr="00C41C01" w14:paraId="2B689AA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273805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9D1FD0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DA3C1E" w14:textId="75F927F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F40FE4C" w14:textId="49E97AC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71101000550201432001000000</w:t>
            </w:r>
          </w:p>
        </w:tc>
      </w:tr>
      <w:tr w:rsidR="00CF75B6" w:rsidRPr="00C41C01" w14:paraId="03481183" w14:textId="77777777" w:rsidTr="00F905FD">
        <w:tc>
          <w:tcPr>
            <w:tcW w:w="421" w:type="dxa"/>
            <w:vMerge w:val="restart"/>
            <w:vAlign w:val="center"/>
          </w:tcPr>
          <w:p w14:paraId="238BCD73" w14:textId="213E2905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556D6C" w14:textId="77777777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Warszawa-Mokotów</w:t>
            </w:r>
          </w:p>
          <w:p w14:paraId="270ABA66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02-676 Warszawa</w:t>
            </w:r>
          </w:p>
          <w:p w14:paraId="7953AE5C" w14:textId="619D981F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Postępu 16A</w:t>
            </w:r>
          </w:p>
        </w:tc>
        <w:tc>
          <w:tcPr>
            <w:tcW w:w="2693" w:type="dxa"/>
            <w:vAlign w:val="center"/>
          </w:tcPr>
          <w:p w14:paraId="1A54EF5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76FAB03" w14:textId="2FDCB3E2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62101000712223143344000000</w:t>
            </w:r>
          </w:p>
        </w:tc>
      </w:tr>
      <w:tr w:rsidR="00CF75B6" w:rsidRPr="00C41C01" w14:paraId="1533CC7C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7ED471A7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19142C" w14:textId="764A9A34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27BA2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71DE9D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24101000550201433000070000</w:t>
            </w:r>
          </w:p>
        </w:tc>
      </w:tr>
      <w:tr w:rsidR="00CF75B6" w:rsidRPr="00C41C01" w14:paraId="3963E6E8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2825E63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FCF477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3B5894" w14:textId="67D2042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6C1F1BE" w14:textId="22D096B2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26101000550201433001000000</w:t>
            </w:r>
          </w:p>
        </w:tc>
      </w:tr>
      <w:tr w:rsidR="00CF75B6" w:rsidRPr="00C41C01" w14:paraId="1694B848" w14:textId="77777777" w:rsidTr="00F905FD">
        <w:tc>
          <w:tcPr>
            <w:tcW w:w="421" w:type="dxa"/>
            <w:vMerge w:val="restart"/>
            <w:vAlign w:val="center"/>
          </w:tcPr>
          <w:p w14:paraId="7F38705C" w14:textId="68B8798F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4885BE" w14:textId="40EDA04C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Warszawa-Praga</w:t>
            </w:r>
          </w:p>
          <w:p w14:paraId="45290839" w14:textId="453F9148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03-719 Warszawa</w:t>
            </w:r>
          </w:p>
          <w:p w14:paraId="333B65EB" w14:textId="522D56E3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Jagiellońska 15</w:t>
            </w:r>
          </w:p>
        </w:tc>
        <w:tc>
          <w:tcPr>
            <w:tcW w:w="2693" w:type="dxa"/>
            <w:vAlign w:val="center"/>
          </w:tcPr>
          <w:p w14:paraId="08C1C2D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C5B6242" w14:textId="772B4A1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09101000712223143444000000</w:t>
            </w:r>
          </w:p>
        </w:tc>
      </w:tr>
      <w:tr w:rsidR="00CF75B6" w:rsidRPr="00C41C01" w14:paraId="25BA9CEC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626E51BC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428040" w14:textId="189C745E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3EE0C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6412D3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76101000550201434000070000</w:t>
            </w:r>
          </w:p>
        </w:tc>
      </w:tr>
      <w:tr w:rsidR="00CF75B6" w:rsidRPr="00C41C01" w14:paraId="2F4FE05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2FA06C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E26205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D71D55" w14:textId="063BA556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8CEC3D" w14:textId="1EF9C97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78101000550201434001000000</w:t>
            </w:r>
          </w:p>
        </w:tc>
      </w:tr>
      <w:tr w:rsidR="00CF75B6" w:rsidRPr="00C41C01" w14:paraId="6021221F" w14:textId="77777777" w:rsidTr="00F905FD">
        <w:tc>
          <w:tcPr>
            <w:tcW w:w="421" w:type="dxa"/>
            <w:vMerge w:val="restart"/>
            <w:vAlign w:val="center"/>
          </w:tcPr>
          <w:p w14:paraId="0322DCE9" w14:textId="081C4D80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9EE4FA" w14:textId="52C737D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6B817B95" w14:textId="3FB51B60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Warszawa-Śródmieście</w:t>
            </w:r>
          </w:p>
          <w:p w14:paraId="07DDE893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02-013 Warszawa</w:t>
            </w:r>
          </w:p>
          <w:p w14:paraId="616EF206" w14:textId="67300EA4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Williama </w:t>
            </w:r>
            <w:proofErr w:type="spellStart"/>
            <w:r w:rsidRPr="00C41C01">
              <w:rPr>
                <w:rFonts w:ascii="Times New Roman" w:hAnsi="Times New Roman" w:cs="Times New Roman"/>
              </w:rPr>
              <w:t>Lindleya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2693" w:type="dxa"/>
            <w:vAlign w:val="center"/>
          </w:tcPr>
          <w:p w14:paraId="7847BA8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2CAB709" w14:textId="21E81289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53101000712223143544000000</w:t>
            </w:r>
          </w:p>
        </w:tc>
      </w:tr>
      <w:tr w:rsidR="00CF75B6" w:rsidRPr="00C41C01" w14:paraId="4A6A73E9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7226E89C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B69158" w14:textId="3AB9E04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F2D3B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DB182F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31101000550201435000070000</w:t>
            </w:r>
          </w:p>
        </w:tc>
      </w:tr>
      <w:tr w:rsidR="00CF75B6" w:rsidRPr="00C41C01" w14:paraId="23563F7C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1F354BAB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A49DFC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4DB598" w14:textId="77E95504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83C7B62" w14:textId="078A46E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33101000550201435001000000</w:t>
            </w:r>
          </w:p>
        </w:tc>
      </w:tr>
      <w:tr w:rsidR="00CF75B6" w:rsidRPr="00C41C01" w14:paraId="060AF71D" w14:textId="77777777" w:rsidTr="00F905FD">
        <w:tc>
          <w:tcPr>
            <w:tcW w:w="421" w:type="dxa"/>
            <w:vMerge w:val="restart"/>
            <w:vAlign w:val="center"/>
          </w:tcPr>
          <w:p w14:paraId="70ED9320" w14:textId="40D5E63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B54708" w14:textId="5F1BD162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65321887" w14:textId="493C7E9C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Warszawa-Śródmieście</w:t>
            </w:r>
          </w:p>
          <w:p w14:paraId="0C7D31B6" w14:textId="30D1F0A1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03-719 Warszawa</w:t>
            </w:r>
          </w:p>
          <w:p w14:paraId="4DE3CE15" w14:textId="39E8BDD4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Jagiellońska 15</w:t>
            </w:r>
          </w:p>
        </w:tc>
        <w:tc>
          <w:tcPr>
            <w:tcW w:w="2693" w:type="dxa"/>
            <w:vAlign w:val="center"/>
          </w:tcPr>
          <w:p w14:paraId="3765C9B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6F7E292" w14:textId="01090EA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97101000712223143644000000</w:t>
            </w:r>
          </w:p>
        </w:tc>
      </w:tr>
      <w:tr w:rsidR="00CF75B6" w:rsidRPr="00C41C01" w14:paraId="00F14CF2" w14:textId="77777777" w:rsidTr="00F905FD">
        <w:tc>
          <w:tcPr>
            <w:tcW w:w="421" w:type="dxa"/>
            <w:vMerge/>
            <w:vAlign w:val="center"/>
          </w:tcPr>
          <w:p w14:paraId="6DB6C8CF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428CA9" w14:textId="272D35FF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1AF2C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0DFBB4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83101000550201436000070000</w:t>
            </w:r>
          </w:p>
        </w:tc>
      </w:tr>
      <w:tr w:rsidR="00CF75B6" w:rsidRPr="00C41C01" w14:paraId="33F9B5B3" w14:textId="77777777" w:rsidTr="00CF75B6">
        <w:trPr>
          <w:trHeight w:val="158"/>
        </w:trPr>
        <w:tc>
          <w:tcPr>
            <w:tcW w:w="421" w:type="dxa"/>
            <w:vMerge/>
            <w:vAlign w:val="center"/>
          </w:tcPr>
          <w:p w14:paraId="08DA6B4A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529BCC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BE94B0E" w14:textId="77777777" w:rsidR="00CF75B6" w:rsidRDefault="00CF75B6" w:rsidP="00CF75B6">
            <w:pPr>
              <w:spacing w:line="320" w:lineRule="atLeast"/>
              <w:rPr>
                <w:ins w:id="10" w:author="Olszewski Marcin 3" w:date="2022-08-24T09:16:00Z"/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VIU-D/VIN-D (MOSS)</w:t>
            </w:r>
          </w:p>
          <w:p w14:paraId="2FF1335A" w14:textId="77777777" w:rsidR="00C83BB2" w:rsidRPr="00C83BB2" w:rsidRDefault="00C83BB2" w:rsidP="00CF75B6">
            <w:pPr>
              <w:spacing w:line="320" w:lineRule="atLeast"/>
              <w:rPr>
                <w:ins w:id="11" w:author="Olszewski Marcin 3" w:date="2022-08-24T09:16:00Z"/>
                <w:rFonts w:ascii="Times New Roman" w:hAnsi="Times New Roman" w:cs="Times New Roman"/>
                <w:rPrChange w:id="12" w:author="Olszewski Marcin 3" w:date="2022-08-24T09:16:00Z">
                  <w:rPr>
                    <w:ins w:id="13" w:author="Olszewski Marcin 3" w:date="2022-08-24T09:16:00Z"/>
                    <w:rFonts w:ascii="Times New Roman" w:hAnsi="Times New Roman" w:cs="Times New Roman"/>
                    <w:lang w:val="en-US"/>
                  </w:rPr>
                </w:rPrChange>
              </w:rPr>
            </w:pPr>
            <w:ins w:id="14" w:author="Olszewski Marcin 3" w:date="2022-08-24T09:16:00Z">
              <w:r w:rsidRPr="00C83BB2">
                <w:rPr>
                  <w:rFonts w:ascii="Times New Roman" w:hAnsi="Times New Roman" w:cs="Times New Roman"/>
                  <w:rPrChange w:id="15" w:author="Olszewski Marcin 3" w:date="2022-08-24T09:16:00Z">
                    <w:rPr>
                      <w:rFonts w:ascii="Times New Roman" w:hAnsi="Times New Roman" w:cs="Times New Roman"/>
                      <w:lang w:val="en-US"/>
                    </w:rPr>
                  </w:rPrChange>
                </w:rPr>
                <w:t>VIU-DO/VIN-DO (OSS)</w:t>
              </w:r>
            </w:ins>
          </w:p>
          <w:p w14:paraId="022FB781" w14:textId="1C1D94E2" w:rsidR="00C83BB2" w:rsidRPr="00C83BB2" w:rsidRDefault="00C83BB2" w:rsidP="00CF75B6">
            <w:pPr>
              <w:spacing w:line="320" w:lineRule="atLeast"/>
              <w:rPr>
                <w:rFonts w:ascii="Times New Roman" w:hAnsi="Times New Roman" w:cs="Times New Roman"/>
                <w:rPrChange w:id="16" w:author="Olszewski Marcin 3" w:date="2022-08-24T09:16:00Z">
                  <w:rPr>
                    <w:rFonts w:ascii="Times New Roman" w:hAnsi="Times New Roman" w:cs="Times New Roman"/>
                    <w:lang w:val="en-US"/>
                  </w:rPr>
                </w:rPrChange>
              </w:rPr>
            </w:pPr>
            <w:ins w:id="17" w:author="Olszewski Marcin 3" w:date="2022-08-24T09:16:00Z">
              <w:r>
                <w:rPr>
                  <w:rFonts w:ascii="Times New Roman" w:hAnsi="Times New Roman" w:cs="Times New Roman"/>
                </w:rPr>
                <w:t>VII-DO (IOSS)</w:t>
              </w:r>
            </w:ins>
          </w:p>
        </w:tc>
        <w:tc>
          <w:tcPr>
            <w:tcW w:w="2977" w:type="dxa"/>
            <w:vAlign w:val="center"/>
          </w:tcPr>
          <w:p w14:paraId="7B9F93E5" w14:textId="63834C91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84101010100165931516978000</w:t>
            </w:r>
          </w:p>
        </w:tc>
      </w:tr>
      <w:tr w:rsidR="00CF75B6" w:rsidRPr="00C41C01" w14:paraId="4ADC9B58" w14:textId="77777777" w:rsidTr="00F905FD">
        <w:trPr>
          <w:trHeight w:val="157"/>
        </w:trPr>
        <w:tc>
          <w:tcPr>
            <w:tcW w:w="421" w:type="dxa"/>
            <w:vMerge/>
            <w:vAlign w:val="center"/>
          </w:tcPr>
          <w:p w14:paraId="6C0D5846" w14:textId="534BC050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00758E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AAB9CD" w14:textId="6E16A715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BA6D8EB" w14:textId="5ED11CD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CF75B6">
              <w:rPr>
                <w:rFonts w:ascii="Times New Roman" w:hAnsi="Times New Roman" w:cs="Times New Roman"/>
                <w:lang w:val="en-US"/>
              </w:rPr>
              <w:t>85101000550201436001000000</w:t>
            </w:r>
          </w:p>
        </w:tc>
      </w:tr>
      <w:tr w:rsidR="00CF75B6" w:rsidRPr="00C41C01" w14:paraId="066CA73F" w14:textId="77777777" w:rsidTr="00F905FD">
        <w:tc>
          <w:tcPr>
            <w:tcW w:w="421" w:type="dxa"/>
            <w:vMerge w:val="restart"/>
            <w:vAlign w:val="center"/>
          </w:tcPr>
          <w:p w14:paraId="442199FC" w14:textId="68EDA71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8100C59" w14:textId="5384F9E8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5C73C1CD" w14:textId="2AB68056" w:rsidR="00CF75B6" w:rsidRPr="00C41C01" w:rsidRDefault="00CF75B6" w:rsidP="00CF75B6">
            <w:pPr>
              <w:rPr>
                <w:rFonts w:ascii="Times New Roman" w:hAnsi="Times New Roman" w:cs="Times New Roman"/>
                <w:highlight w:val="yellow"/>
              </w:rPr>
            </w:pPr>
            <w:r w:rsidRPr="00C41C01">
              <w:rPr>
                <w:rFonts w:ascii="Times New Roman" w:hAnsi="Times New Roman" w:cs="Times New Roman"/>
              </w:rPr>
              <w:t>Warszawa-Śródmieście</w:t>
            </w:r>
          </w:p>
          <w:p w14:paraId="5FDEB4C8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02-013 Warszawa</w:t>
            </w:r>
          </w:p>
          <w:p w14:paraId="581D299F" w14:textId="7DCA384A" w:rsidR="00CF75B6" w:rsidRPr="00C41C01" w:rsidRDefault="00CF75B6" w:rsidP="00CF75B6">
            <w:pPr>
              <w:rPr>
                <w:rFonts w:ascii="Times New Roman" w:hAnsi="Times New Roman" w:cs="Times New Roman"/>
                <w:highlight w:val="yellow"/>
              </w:rPr>
            </w:pPr>
            <w:r w:rsidRPr="00C41C01">
              <w:rPr>
                <w:rFonts w:ascii="Times New Roman" w:hAnsi="Times New Roman" w:cs="Times New Roman"/>
              </w:rPr>
              <w:t xml:space="preserve">ul. Williama </w:t>
            </w:r>
            <w:proofErr w:type="spellStart"/>
            <w:r w:rsidRPr="00C41C01">
              <w:rPr>
                <w:rFonts w:ascii="Times New Roman" w:hAnsi="Times New Roman" w:cs="Times New Roman"/>
              </w:rPr>
              <w:t>Lindleya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2693" w:type="dxa"/>
            <w:vAlign w:val="center"/>
          </w:tcPr>
          <w:p w14:paraId="71D28C3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PIT-STD</w:t>
            </w:r>
          </w:p>
        </w:tc>
        <w:tc>
          <w:tcPr>
            <w:tcW w:w="2977" w:type="dxa"/>
            <w:vAlign w:val="center"/>
          </w:tcPr>
          <w:p w14:paraId="355A9A9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50101010100166232226000000</w:t>
            </w:r>
          </w:p>
        </w:tc>
      </w:tr>
      <w:tr w:rsidR="00CF75B6" w:rsidRPr="00C41C01" w14:paraId="362E2276" w14:textId="77777777" w:rsidTr="00F905FD">
        <w:tc>
          <w:tcPr>
            <w:tcW w:w="421" w:type="dxa"/>
            <w:vMerge/>
            <w:vAlign w:val="center"/>
          </w:tcPr>
          <w:p w14:paraId="1158DBF4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FADEBC" w14:textId="0EC2A655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3F8386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EA5927A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87101000712223144944000000</w:t>
            </w:r>
          </w:p>
        </w:tc>
      </w:tr>
      <w:tr w:rsidR="00CF75B6" w:rsidRPr="00C41C01" w14:paraId="34E50040" w14:textId="77777777" w:rsidTr="00CF75B6">
        <w:trPr>
          <w:trHeight w:val="158"/>
        </w:trPr>
        <w:tc>
          <w:tcPr>
            <w:tcW w:w="421" w:type="dxa"/>
            <w:vMerge/>
            <w:vAlign w:val="center"/>
          </w:tcPr>
          <w:p w14:paraId="22ECD226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46C801" w14:textId="34F52E79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73C42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438D45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80101000550201449000070000</w:t>
            </w:r>
          </w:p>
        </w:tc>
      </w:tr>
      <w:tr w:rsidR="00CF75B6" w:rsidRPr="00C41C01" w14:paraId="05A8123B" w14:textId="77777777" w:rsidTr="00F905FD">
        <w:trPr>
          <w:trHeight w:val="157"/>
        </w:trPr>
        <w:tc>
          <w:tcPr>
            <w:tcW w:w="421" w:type="dxa"/>
            <w:vMerge/>
            <w:vAlign w:val="center"/>
          </w:tcPr>
          <w:p w14:paraId="1438DA48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1AB2B4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F468638" w14:textId="7209DAB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F980295" w14:textId="5A584AC1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82101000550201449001000000</w:t>
            </w:r>
          </w:p>
        </w:tc>
      </w:tr>
      <w:tr w:rsidR="00CF75B6" w:rsidRPr="00C41C01" w14:paraId="0B9BB195" w14:textId="77777777" w:rsidTr="00F905FD">
        <w:tc>
          <w:tcPr>
            <w:tcW w:w="421" w:type="dxa"/>
            <w:vMerge w:val="restart"/>
            <w:vAlign w:val="center"/>
          </w:tcPr>
          <w:p w14:paraId="504759C9" w14:textId="003018C4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C223CF" w14:textId="2F742B2D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C4C593F" w14:textId="16A91FE3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Warszawa-Targówek</w:t>
            </w:r>
          </w:p>
          <w:p w14:paraId="3F9A1543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03-484 Warszawa</w:t>
            </w:r>
          </w:p>
          <w:p w14:paraId="7808AEEF" w14:textId="152E7CF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Dąbrowszczaków 14</w:t>
            </w:r>
          </w:p>
        </w:tc>
        <w:tc>
          <w:tcPr>
            <w:tcW w:w="2693" w:type="dxa"/>
            <w:vAlign w:val="center"/>
          </w:tcPr>
          <w:p w14:paraId="002BF9F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6F62344" w14:textId="51A651A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44101000712223143744000000</w:t>
            </w:r>
          </w:p>
        </w:tc>
      </w:tr>
      <w:tr w:rsidR="00CF75B6" w:rsidRPr="00C41C01" w14:paraId="313CD05B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6EF8632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0036E4" w14:textId="0238296E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46A85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2B5C1F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38101000550201437000070000</w:t>
            </w:r>
          </w:p>
        </w:tc>
      </w:tr>
      <w:tr w:rsidR="00CF75B6" w:rsidRPr="00C41C01" w14:paraId="08D314D8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2AD1C118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E990D5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66106C" w14:textId="2663C7C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90DF4C" w14:textId="0993BA9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40101000550201437001000000</w:t>
            </w:r>
          </w:p>
        </w:tc>
      </w:tr>
      <w:tr w:rsidR="00CF75B6" w:rsidRPr="00C41C01" w14:paraId="6911DA92" w14:textId="77777777" w:rsidTr="00F905FD">
        <w:tc>
          <w:tcPr>
            <w:tcW w:w="421" w:type="dxa"/>
            <w:vMerge w:val="restart"/>
            <w:vAlign w:val="center"/>
          </w:tcPr>
          <w:p w14:paraId="0511F05B" w14:textId="5032D0E6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3E7681" w14:textId="71390654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Warszawa-Ursynów</w:t>
            </w:r>
          </w:p>
          <w:p w14:paraId="3F23563F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02-677 Warszawa</w:t>
            </w:r>
          </w:p>
          <w:p w14:paraId="2354E31F" w14:textId="49B07CD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Wynalazek 3</w:t>
            </w:r>
          </w:p>
        </w:tc>
        <w:tc>
          <w:tcPr>
            <w:tcW w:w="2693" w:type="dxa"/>
            <w:vAlign w:val="center"/>
          </w:tcPr>
          <w:p w14:paraId="0A99CED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AAD3A95" w14:textId="749655A4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88101000712223143844000000</w:t>
            </w:r>
          </w:p>
        </w:tc>
      </w:tr>
      <w:tr w:rsidR="00CF75B6" w:rsidRPr="00C41C01" w14:paraId="444C7460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6CFAF019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D9DFD9" w14:textId="2421C8DC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6D6FE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6AFCA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90101000550201438000070000</w:t>
            </w:r>
          </w:p>
        </w:tc>
      </w:tr>
      <w:tr w:rsidR="00CF75B6" w:rsidRPr="00C41C01" w14:paraId="2C1CFF06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36EB6E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6AC35C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D5704C" w14:textId="2B28F482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A41DF36" w14:textId="55C248C8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92101000550201438001000000</w:t>
            </w:r>
          </w:p>
        </w:tc>
      </w:tr>
      <w:tr w:rsidR="00CF75B6" w:rsidRPr="00C41C01" w14:paraId="6067CDC9" w14:textId="77777777" w:rsidTr="00F905FD">
        <w:tc>
          <w:tcPr>
            <w:tcW w:w="421" w:type="dxa"/>
            <w:vMerge w:val="restart"/>
            <w:vAlign w:val="center"/>
          </w:tcPr>
          <w:p w14:paraId="4419686F" w14:textId="4884DC26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66AB74A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Warszawa-Wawer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04-379 Warszawa</w:t>
            </w:r>
          </w:p>
          <w:p w14:paraId="1DC830D6" w14:textId="67065BAF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Ludwika Mycielskiego 21</w:t>
            </w:r>
          </w:p>
        </w:tc>
        <w:tc>
          <w:tcPr>
            <w:tcW w:w="2693" w:type="dxa"/>
            <w:vAlign w:val="center"/>
          </w:tcPr>
          <w:p w14:paraId="2406324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CC45C1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35101000712223143944000000</w:t>
            </w:r>
          </w:p>
        </w:tc>
      </w:tr>
      <w:tr w:rsidR="00CF75B6" w:rsidRPr="00C41C01" w14:paraId="29AB6A7B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094E7A08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AC2880" w14:textId="67E0640A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9A74B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D7B7AF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45101000550201439000070000</w:t>
            </w:r>
          </w:p>
        </w:tc>
      </w:tr>
      <w:tr w:rsidR="00CF75B6" w:rsidRPr="00C41C01" w14:paraId="679B6A4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2FD368D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7228DC0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A4C003" w14:textId="571AACB9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6714F3" w14:textId="5203EEC8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47101000550201439001000000</w:t>
            </w:r>
          </w:p>
        </w:tc>
      </w:tr>
      <w:tr w:rsidR="00CF75B6" w:rsidRPr="00C41C01" w14:paraId="5FAFC841" w14:textId="77777777" w:rsidTr="00F905FD">
        <w:tc>
          <w:tcPr>
            <w:tcW w:w="421" w:type="dxa"/>
            <w:vMerge w:val="restart"/>
            <w:vAlign w:val="center"/>
          </w:tcPr>
          <w:p w14:paraId="3020B791" w14:textId="2BFE88CE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2F0911" w14:textId="33B4AD91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Warszawa-Wola</w:t>
            </w:r>
          </w:p>
          <w:p w14:paraId="574E2FD5" w14:textId="7777777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01-381 Warszawa</w:t>
            </w:r>
          </w:p>
          <w:p w14:paraId="117BD7C0" w14:textId="6D8DE8A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Powstańców Śląskich 2D</w:t>
            </w:r>
          </w:p>
        </w:tc>
        <w:tc>
          <w:tcPr>
            <w:tcW w:w="2693" w:type="dxa"/>
            <w:vAlign w:val="center"/>
          </w:tcPr>
          <w:p w14:paraId="57109CE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360B7B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79101000712223144044000000</w:t>
            </w:r>
          </w:p>
        </w:tc>
      </w:tr>
      <w:tr w:rsidR="00CF75B6" w:rsidRPr="00C41C01" w14:paraId="31AED671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75A23EDA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5217D8" w14:textId="0DBE4448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69B3F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62A571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97101000550201440000070000</w:t>
            </w:r>
          </w:p>
        </w:tc>
      </w:tr>
      <w:tr w:rsidR="00CF75B6" w:rsidRPr="00C41C01" w14:paraId="3B2AE35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0E4E9EC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EEEA2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4585E9" w14:textId="448E981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32EF2F2" w14:textId="7BE22F2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02101000550201440001000000</w:t>
            </w:r>
          </w:p>
        </w:tc>
      </w:tr>
      <w:tr w:rsidR="00CF75B6" w:rsidRPr="00C41C01" w14:paraId="367C4F54" w14:textId="77777777" w:rsidTr="00F905FD">
        <w:tc>
          <w:tcPr>
            <w:tcW w:w="421" w:type="dxa"/>
            <w:vMerge w:val="restart"/>
            <w:vAlign w:val="center"/>
          </w:tcPr>
          <w:p w14:paraId="1B657848" w14:textId="5ED308FF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661A17" w14:textId="357360A1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1A986E" w14:textId="0603BCB3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07-100 Węgrów</w:t>
            </w:r>
          </w:p>
          <w:p w14:paraId="1EC423B9" w14:textId="44568136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Kościelna 4</w:t>
            </w:r>
          </w:p>
        </w:tc>
        <w:tc>
          <w:tcPr>
            <w:tcW w:w="2693" w:type="dxa"/>
            <w:vAlign w:val="center"/>
          </w:tcPr>
          <w:p w14:paraId="659B2135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B55E684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26101000712223144144000000</w:t>
            </w:r>
          </w:p>
        </w:tc>
      </w:tr>
      <w:tr w:rsidR="00CF75B6" w:rsidRPr="00C41C01" w14:paraId="53E49058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59FC1677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F6C1FA" w14:textId="35BC3A7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7C592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474218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52101000550201441000070000</w:t>
            </w:r>
          </w:p>
        </w:tc>
      </w:tr>
      <w:tr w:rsidR="00CF75B6" w:rsidRPr="00C41C01" w14:paraId="330AC95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CC861EC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6199E4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597CBE" w14:textId="2CC9EB08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11378B7" w14:textId="3BA6D04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54101000550201441001000000</w:t>
            </w:r>
          </w:p>
        </w:tc>
      </w:tr>
      <w:tr w:rsidR="00CF75B6" w:rsidRPr="00C41C01" w14:paraId="262F5A5E" w14:textId="77777777" w:rsidTr="00F905FD">
        <w:tc>
          <w:tcPr>
            <w:tcW w:w="421" w:type="dxa"/>
            <w:vMerge w:val="restart"/>
            <w:vAlign w:val="center"/>
          </w:tcPr>
          <w:p w14:paraId="02825192" w14:textId="610D0763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6AD86C" w14:textId="264EC8DF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26D1C51" w14:textId="15FD8652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05-200 Wołomin</w:t>
            </w:r>
          </w:p>
          <w:p w14:paraId="5C7FFA18" w14:textId="7EE419E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Przejazd 2</w:t>
            </w:r>
          </w:p>
        </w:tc>
        <w:tc>
          <w:tcPr>
            <w:tcW w:w="2693" w:type="dxa"/>
            <w:vAlign w:val="center"/>
          </w:tcPr>
          <w:p w14:paraId="34AA636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7B5555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70101000712223144244000000</w:t>
            </w:r>
          </w:p>
        </w:tc>
      </w:tr>
      <w:tr w:rsidR="00CF75B6" w:rsidRPr="00C41C01" w14:paraId="5028E972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01AA9AB9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FE6521" w14:textId="24029725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7A662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CACC0D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07101000550201442000070000</w:t>
            </w:r>
          </w:p>
        </w:tc>
      </w:tr>
      <w:tr w:rsidR="00CF75B6" w:rsidRPr="00C41C01" w14:paraId="5979D67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21355A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08967C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81F640" w14:textId="49604288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5D0E1F9" w14:textId="35A7D37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09101000550201442001000000</w:t>
            </w:r>
          </w:p>
        </w:tc>
      </w:tr>
      <w:tr w:rsidR="00CF75B6" w:rsidRPr="00C41C01" w14:paraId="4D3970B4" w14:textId="77777777" w:rsidTr="00F905FD">
        <w:tc>
          <w:tcPr>
            <w:tcW w:w="421" w:type="dxa"/>
            <w:vMerge w:val="restart"/>
            <w:vAlign w:val="center"/>
          </w:tcPr>
          <w:p w14:paraId="4C909C7F" w14:textId="4BE13842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16BE86" w14:textId="377CD852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BAED3CA" w14:textId="1597E024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07-200 Wyszków</w:t>
            </w:r>
          </w:p>
          <w:p w14:paraId="62D0850F" w14:textId="7E7E8729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Generała Józefa Sowińskiego 82</w:t>
            </w:r>
          </w:p>
        </w:tc>
        <w:tc>
          <w:tcPr>
            <w:tcW w:w="2693" w:type="dxa"/>
            <w:vAlign w:val="center"/>
          </w:tcPr>
          <w:p w14:paraId="748D70E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1305F2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17101000712223144344000000</w:t>
            </w:r>
          </w:p>
        </w:tc>
      </w:tr>
      <w:tr w:rsidR="00CF75B6" w:rsidRPr="00C41C01" w14:paraId="35B78ECC" w14:textId="77777777" w:rsidTr="00CF75B6">
        <w:trPr>
          <w:trHeight w:val="315"/>
        </w:trPr>
        <w:tc>
          <w:tcPr>
            <w:tcW w:w="421" w:type="dxa"/>
            <w:vMerge/>
            <w:vAlign w:val="center"/>
          </w:tcPr>
          <w:p w14:paraId="2FA5973D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A7BD92" w14:textId="5E3C55A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209602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12789E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59101000550201443000070000</w:t>
            </w:r>
          </w:p>
        </w:tc>
      </w:tr>
      <w:tr w:rsidR="00CF75B6" w:rsidRPr="00C41C01" w14:paraId="6010D56D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1DBA95E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FD4C73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6A8E53" w14:textId="159A455C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4E2E8FC" w14:textId="57B62246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61101000550201443001000000</w:t>
            </w:r>
          </w:p>
        </w:tc>
      </w:tr>
      <w:tr w:rsidR="00CF75B6" w:rsidRPr="00C41C01" w14:paraId="65368BE5" w14:textId="77777777" w:rsidTr="00F905FD">
        <w:tc>
          <w:tcPr>
            <w:tcW w:w="421" w:type="dxa"/>
            <w:vMerge w:val="restart"/>
            <w:vAlign w:val="center"/>
          </w:tcPr>
          <w:p w14:paraId="5DEDF1FD" w14:textId="1A3806E8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14380A" w14:textId="4B839C4D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ECE526" w14:textId="3DB6B31F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26-700 Zwoleń</w:t>
            </w:r>
          </w:p>
          <w:p w14:paraId="0C695480" w14:textId="791FE4A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39</w:t>
            </w:r>
          </w:p>
        </w:tc>
        <w:tc>
          <w:tcPr>
            <w:tcW w:w="2693" w:type="dxa"/>
            <w:vAlign w:val="center"/>
          </w:tcPr>
          <w:p w14:paraId="3FDB60F5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E23622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61101000712223144444000000</w:t>
            </w:r>
          </w:p>
        </w:tc>
      </w:tr>
      <w:tr w:rsidR="00CF75B6" w:rsidRPr="00C41C01" w14:paraId="3715C5FD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78A1C813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8572B7" w14:textId="36F52DDA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8ED36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504F0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14101000550201444000070000</w:t>
            </w:r>
          </w:p>
        </w:tc>
      </w:tr>
      <w:tr w:rsidR="00CF75B6" w:rsidRPr="00C41C01" w14:paraId="101FE3F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A28AB50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40F6F3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4EAEC7" w14:textId="1E7E88B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93F4B6" w14:textId="69C67DF9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16101000550201444001000000</w:t>
            </w:r>
          </w:p>
        </w:tc>
      </w:tr>
      <w:tr w:rsidR="00CF75B6" w:rsidRPr="00C41C01" w14:paraId="391613E9" w14:textId="77777777" w:rsidTr="00F905FD">
        <w:tc>
          <w:tcPr>
            <w:tcW w:w="421" w:type="dxa"/>
            <w:vMerge w:val="restart"/>
            <w:vAlign w:val="center"/>
          </w:tcPr>
          <w:p w14:paraId="5959489C" w14:textId="726DBE55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027DC9" w14:textId="13102000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0418F6" w14:textId="6BA05378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09-300 Żuromin</w:t>
            </w:r>
          </w:p>
          <w:p w14:paraId="5143705F" w14:textId="233E8C2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Piłsudskiego 4</w:t>
            </w:r>
          </w:p>
        </w:tc>
        <w:tc>
          <w:tcPr>
            <w:tcW w:w="2693" w:type="dxa"/>
            <w:vAlign w:val="center"/>
          </w:tcPr>
          <w:p w14:paraId="233AD55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3172281" w14:textId="6CA8544C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08101000712223144544000000</w:t>
            </w:r>
          </w:p>
        </w:tc>
      </w:tr>
      <w:tr w:rsidR="00CF75B6" w:rsidRPr="00C41C01" w14:paraId="1EAC5DB5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1F06B5FA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7FF39D" w14:textId="2A7509C2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B1A5ED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37516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66101000550201445000070000</w:t>
            </w:r>
          </w:p>
        </w:tc>
      </w:tr>
      <w:tr w:rsidR="00CF75B6" w:rsidRPr="00C41C01" w14:paraId="1D6DEB4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9CD3050" w14:textId="77777777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C36074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58117E" w14:textId="78377813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EA3CFF5" w14:textId="27150FE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68101000550201445001000000</w:t>
            </w:r>
          </w:p>
        </w:tc>
      </w:tr>
      <w:tr w:rsidR="00CF75B6" w:rsidRPr="00C41C01" w14:paraId="7CD788C3" w14:textId="77777777" w:rsidTr="00F905FD">
        <w:tc>
          <w:tcPr>
            <w:tcW w:w="421" w:type="dxa"/>
            <w:vMerge w:val="restart"/>
            <w:vAlign w:val="center"/>
          </w:tcPr>
          <w:p w14:paraId="55939CFA" w14:textId="772BAABA" w:rsidR="00CF75B6" w:rsidRPr="00C41C01" w:rsidRDefault="00CF75B6" w:rsidP="00CF75B6">
            <w:pPr>
              <w:pStyle w:val="Akapitzlist"/>
              <w:numPr>
                <w:ilvl w:val="0"/>
                <w:numId w:val="13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AF1F6E" w14:textId="10B6DF93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35A4D1" w14:textId="595563C0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96-300 Żyrardów</w:t>
            </w:r>
          </w:p>
          <w:p w14:paraId="1AFA13D1" w14:textId="0D0090A3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49A</w:t>
            </w:r>
          </w:p>
        </w:tc>
        <w:tc>
          <w:tcPr>
            <w:tcW w:w="2693" w:type="dxa"/>
            <w:vAlign w:val="center"/>
          </w:tcPr>
          <w:p w14:paraId="06D6E91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DB982C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52101000712223144644000000</w:t>
            </w:r>
          </w:p>
        </w:tc>
      </w:tr>
      <w:tr w:rsidR="00CF75B6" w:rsidRPr="00C41C01" w14:paraId="5AB3D668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73A69B6B" w14:textId="77777777" w:rsidR="00CF75B6" w:rsidRPr="00C41C01" w:rsidRDefault="00CF75B6" w:rsidP="00CF7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A55E5E" w14:textId="35CCADD5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82217C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F7597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21101000550201446000070000</w:t>
            </w:r>
          </w:p>
        </w:tc>
      </w:tr>
      <w:tr w:rsidR="00CF75B6" w:rsidRPr="00C41C01" w14:paraId="4025732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2ADEA84" w14:textId="77777777" w:rsidR="00CF75B6" w:rsidRPr="00C41C01" w:rsidRDefault="00CF75B6" w:rsidP="00CF7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0AA86F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ECAC67" w14:textId="44B3CDD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9EAB7B" w14:textId="1C1E5C0C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23101000550201446001000000</w:t>
            </w:r>
          </w:p>
        </w:tc>
      </w:tr>
      <w:tr w:rsidR="00CF75B6" w:rsidRPr="00C41C01" w14:paraId="559C61FB" w14:textId="77777777" w:rsidTr="00F905FD">
        <w:trPr>
          <w:trHeight w:val="425"/>
        </w:trPr>
        <w:tc>
          <w:tcPr>
            <w:tcW w:w="9209" w:type="dxa"/>
            <w:gridSpan w:val="4"/>
            <w:vAlign w:val="center"/>
          </w:tcPr>
          <w:p w14:paraId="65F3E045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OPOLSKIE - IZBA ADMINISTRACJI SKARBOWEJ W OPOLU</w:t>
            </w:r>
          </w:p>
        </w:tc>
      </w:tr>
      <w:tr w:rsidR="00CF75B6" w:rsidRPr="00C41C01" w14:paraId="4F59979B" w14:textId="77777777" w:rsidTr="00F905FD">
        <w:tc>
          <w:tcPr>
            <w:tcW w:w="421" w:type="dxa"/>
            <w:vMerge w:val="restart"/>
            <w:vAlign w:val="center"/>
          </w:tcPr>
          <w:p w14:paraId="6B67C1A8" w14:textId="6141987B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3F1DC0E" w14:textId="52ABB689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67A89BF" w14:textId="4093CE5E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49-305 Brzeg</w:t>
            </w:r>
          </w:p>
          <w:p w14:paraId="067D4451" w14:textId="160340A0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2</w:t>
            </w:r>
          </w:p>
        </w:tc>
        <w:tc>
          <w:tcPr>
            <w:tcW w:w="2693" w:type="dxa"/>
            <w:vAlign w:val="center"/>
          </w:tcPr>
          <w:p w14:paraId="0EB29BB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50B749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38101000712223160238000000</w:t>
            </w:r>
          </w:p>
        </w:tc>
      </w:tr>
      <w:tr w:rsidR="00CF75B6" w:rsidRPr="00C41C01" w14:paraId="29E6CDE6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3B19F8D0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6B25CA" w14:textId="7EAC63B8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95BB9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E4B01A6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82101000550201602000070000</w:t>
            </w:r>
          </w:p>
        </w:tc>
      </w:tr>
      <w:tr w:rsidR="00CF75B6" w:rsidRPr="00C41C01" w14:paraId="6A485A2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7FDF7A3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11CE6E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291DDE" w14:textId="54F799A1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6B8133" w14:textId="78611F0A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84101000550201602001000000</w:t>
            </w:r>
          </w:p>
        </w:tc>
      </w:tr>
      <w:tr w:rsidR="00CF75B6" w:rsidRPr="00C41C01" w14:paraId="40D3DB5E" w14:textId="77777777" w:rsidTr="00F905FD">
        <w:tc>
          <w:tcPr>
            <w:tcW w:w="421" w:type="dxa"/>
            <w:vMerge w:val="restart"/>
            <w:vAlign w:val="center"/>
          </w:tcPr>
          <w:p w14:paraId="1675B74A" w14:textId="2C838AB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60B85B" w14:textId="20867F16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65C906F" w14:textId="768D241E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48-100 Głubczyce</w:t>
            </w:r>
          </w:p>
          <w:p w14:paraId="3D055758" w14:textId="181DB649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Fabryczna 2</w:t>
            </w:r>
          </w:p>
        </w:tc>
        <w:tc>
          <w:tcPr>
            <w:tcW w:w="2693" w:type="dxa"/>
            <w:vAlign w:val="center"/>
          </w:tcPr>
          <w:p w14:paraId="10F48D0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0D433D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82101000712223160338000000</w:t>
            </w:r>
          </w:p>
        </w:tc>
      </w:tr>
      <w:tr w:rsidR="00CF75B6" w:rsidRPr="00C41C01" w14:paraId="1766830C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1A9374BA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F1B34D" w14:textId="715DCBB3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785F7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8F472C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37101000550201603000070000</w:t>
            </w:r>
          </w:p>
        </w:tc>
      </w:tr>
      <w:tr w:rsidR="00CF75B6" w:rsidRPr="00C41C01" w14:paraId="7C532E8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C466DD8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F0B55D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6A659D" w14:textId="330715CE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C8EDB0" w14:textId="2A1D109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39101000550201603001000000</w:t>
            </w:r>
          </w:p>
        </w:tc>
      </w:tr>
      <w:tr w:rsidR="00CF75B6" w:rsidRPr="00C41C01" w14:paraId="78A06073" w14:textId="77777777" w:rsidTr="00F905FD">
        <w:tc>
          <w:tcPr>
            <w:tcW w:w="421" w:type="dxa"/>
            <w:vMerge w:val="restart"/>
            <w:vAlign w:val="center"/>
          </w:tcPr>
          <w:p w14:paraId="52BE29CB" w14:textId="4D6D54C3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AF816C" w14:textId="62C6363F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3B25DBF" w14:textId="2B04C841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47-224 Kędzierzyn Koźle</w:t>
            </w:r>
          </w:p>
          <w:p w14:paraId="645620B1" w14:textId="6CC3244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Piotra Skargi 19</w:t>
            </w:r>
          </w:p>
        </w:tc>
        <w:tc>
          <w:tcPr>
            <w:tcW w:w="2693" w:type="dxa"/>
            <w:vAlign w:val="center"/>
          </w:tcPr>
          <w:p w14:paraId="57311F3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</w:p>
        </w:tc>
        <w:tc>
          <w:tcPr>
            <w:tcW w:w="2977" w:type="dxa"/>
            <w:vAlign w:val="center"/>
          </w:tcPr>
          <w:p w14:paraId="12882115" w14:textId="691C051F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29101000712223160438000000</w:t>
            </w:r>
          </w:p>
        </w:tc>
      </w:tr>
      <w:tr w:rsidR="00CF75B6" w:rsidRPr="00C41C01" w14:paraId="283EEE4A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3BA10A39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11FCA8" w14:textId="3781A56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168B9A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F6733B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89101000550201604000070000</w:t>
            </w:r>
          </w:p>
        </w:tc>
      </w:tr>
      <w:tr w:rsidR="00CF75B6" w:rsidRPr="00C41C01" w14:paraId="3DAC6E4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B1A7696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4434EB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AEE417" w14:textId="03489E19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07117D6" w14:textId="0B51DDC6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91101000550201604001000000</w:t>
            </w:r>
          </w:p>
        </w:tc>
      </w:tr>
      <w:tr w:rsidR="00CF75B6" w:rsidRPr="00C41C01" w14:paraId="3636178D" w14:textId="77777777" w:rsidTr="00F905FD">
        <w:tc>
          <w:tcPr>
            <w:tcW w:w="421" w:type="dxa"/>
            <w:vMerge w:val="restart"/>
            <w:vAlign w:val="center"/>
          </w:tcPr>
          <w:p w14:paraId="11486078" w14:textId="7659A536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1832C0B" w14:textId="72FD683A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5E4CC15" w14:textId="503D984F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46-200 Kluczbork</w:t>
            </w:r>
          </w:p>
          <w:p w14:paraId="20A993AE" w14:textId="3575F6AE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Sienkiewicza 22a</w:t>
            </w:r>
          </w:p>
        </w:tc>
        <w:tc>
          <w:tcPr>
            <w:tcW w:w="2693" w:type="dxa"/>
            <w:vAlign w:val="center"/>
          </w:tcPr>
          <w:p w14:paraId="24933F42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FEE9C4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73101000712223160538000000</w:t>
            </w:r>
          </w:p>
        </w:tc>
      </w:tr>
      <w:tr w:rsidR="00CF75B6" w:rsidRPr="00C41C01" w14:paraId="32F89105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5432437B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53958F" w14:textId="36B2D6BC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9D5A8D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A7B7A0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44101000550201605000070000</w:t>
            </w:r>
          </w:p>
        </w:tc>
      </w:tr>
      <w:tr w:rsidR="00CF75B6" w:rsidRPr="00C41C01" w14:paraId="76FCCB2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97DE78F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292D78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C22A3D" w14:textId="7D733BFD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FDB313D" w14:textId="02AC9022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46101000550201605001000000</w:t>
            </w:r>
          </w:p>
        </w:tc>
      </w:tr>
      <w:tr w:rsidR="00CF75B6" w:rsidRPr="00C41C01" w14:paraId="130B32CC" w14:textId="77777777" w:rsidTr="00F905FD">
        <w:tc>
          <w:tcPr>
            <w:tcW w:w="421" w:type="dxa"/>
            <w:vMerge w:val="restart"/>
            <w:vAlign w:val="center"/>
          </w:tcPr>
          <w:p w14:paraId="04E049A8" w14:textId="682409CB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08E158" w14:textId="7E945D79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D50F60C" w14:textId="7DB9D437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47-300 Krapkowice</w:t>
            </w:r>
          </w:p>
          <w:p w14:paraId="2B766788" w14:textId="25FC210C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Opolska 96A</w:t>
            </w:r>
          </w:p>
        </w:tc>
        <w:tc>
          <w:tcPr>
            <w:tcW w:w="2693" w:type="dxa"/>
            <w:vAlign w:val="center"/>
          </w:tcPr>
          <w:p w14:paraId="786E9A6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62664F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37101000712223161338000000</w:t>
            </w:r>
          </w:p>
        </w:tc>
      </w:tr>
      <w:tr w:rsidR="00CF75B6" w:rsidRPr="00C41C01" w14:paraId="56710015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2FA874D5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6D61C" w14:textId="2C0CACE1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A0DBF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32487CC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72101000550201613000070000</w:t>
            </w:r>
          </w:p>
        </w:tc>
      </w:tr>
      <w:tr w:rsidR="00CF75B6" w:rsidRPr="00C41C01" w14:paraId="6FBEAF7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8885054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7E54D2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88DFDF" w14:textId="2A7E0946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30130EC" w14:textId="660E08FE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74101000550201613001000000</w:t>
            </w:r>
          </w:p>
        </w:tc>
      </w:tr>
      <w:tr w:rsidR="00CF75B6" w:rsidRPr="00C41C01" w14:paraId="0F3C8ADA" w14:textId="77777777" w:rsidTr="00F905FD">
        <w:tc>
          <w:tcPr>
            <w:tcW w:w="421" w:type="dxa"/>
            <w:vMerge w:val="restart"/>
            <w:vAlign w:val="center"/>
          </w:tcPr>
          <w:p w14:paraId="481D12F3" w14:textId="49989048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D0F4DB8" w14:textId="1CD2D415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8508AA" w14:textId="2F2582E8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46-100 Namysłów</w:t>
            </w:r>
          </w:p>
          <w:p w14:paraId="1E6CCEA5" w14:textId="79AA2C9C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Wolności 1</w:t>
            </w:r>
          </w:p>
        </w:tc>
        <w:tc>
          <w:tcPr>
            <w:tcW w:w="2693" w:type="dxa"/>
            <w:vAlign w:val="center"/>
          </w:tcPr>
          <w:p w14:paraId="4F4045AA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FBD6DA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20101000712223160638000000</w:t>
            </w:r>
          </w:p>
        </w:tc>
      </w:tr>
      <w:tr w:rsidR="00CF75B6" w:rsidRPr="00C41C01" w14:paraId="00367E58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20A782FF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5593425" w14:textId="63FB51FB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326288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9FAD53E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96101000550201606000070000</w:t>
            </w:r>
          </w:p>
        </w:tc>
      </w:tr>
      <w:tr w:rsidR="00CF75B6" w:rsidRPr="00C41C01" w14:paraId="61F5A10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A7B29C5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FE4A1A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36D91A0" w14:textId="4D99226E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D787A39" w14:textId="43ADFEA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98101000550201606001000000</w:t>
            </w:r>
          </w:p>
        </w:tc>
      </w:tr>
      <w:tr w:rsidR="00CF75B6" w:rsidRPr="00C41C01" w14:paraId="65DB2FF9" w14:textId="77777777" w:rsidTr="00F905FD">
        <w:tc>
          <w:tcPr>
            <w:tcW w:w="421" w:type="dxa"/>
            <w:vMerge w:val="restart"/>
            <w:vAlign w:val="center"/>
          </w:tcPr>
          <w:p w14:paraId="45999DD5" w14:textId="7CE3E455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1BC9CF" w14:textId="5F1EFD79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76A098" w14:textId="3E19E7A3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48-300 Nysa</w:t>
            </w:r>
          </w:p>
          <w:p w14:paraId="3148C022" w14:textId="15FBB885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Bolesława Krzywoustego 23</w:t>
            </w:r>
          </w:p>
        </w:tc>
        <w:tc>
          <w:tcPr>
            <w:tcW w:w="2693" w:type="dxa"/>
            <w:vAlign w:val="center"/>
          </w:tcPr>
          <w:p w14:paraId="4EFFB2B7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277F29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64101000712223160738000000</w:t>
            </w:r>
          </w:p>
        </w:tc>
      </w:tr>
      <w:tr w:rsidR="00CF75B6" w:rsidRPr="00C41C01" w14:paraId="43A305EE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24CC6349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09BCB6" w14:textId="059F1F0B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99801D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BD4A4E3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51101000550201607000070000</w:t>
            </w:r>
          </w:p>
        </w:tc>
      </w:tr>
      <w:tr w:rsidR="00CF75B6" w:rsidRPr="00C41C01" w14:paraId="33EC62A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432CFB6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572F97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C98FB8" w14:textId="35D91C34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9B53D7" w14:textId="4CB051DB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53101000550201607001000000</w:t>
            </w:r>
          </w:p>
        </w:tc>
      </w:tr>
      <w:tr w:rsidR="00CF75B6" w:rsidRPr="00C41C01" w14:paraId="075E5F32" w14:textId="77777777" w:rsidTr="00F905FD">
        <w:tc>
          <w:tcPr>
            <w:tcW w:w="421" w:type="dxa"/>
            <w:vMerge w:val="restart"/>
            <w:vAlign w:val="center"/>
          </w:tcPr>
          <w:p w14:paraId="602752FA" w14:textId="4DBB8A56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2D81F1A" w14:textId="42EEEE9D" w:rsidR="00CF75B6" w:rsidRPr="00C41C01" w:rsidRDefault="00CF75B6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8C92EB3" w14:textId="382DD57A" w:rsidR="00CF75B6" w:rsidRPr="00C41C01" w:rsidRDefault="00CF75B6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46-300 Olesno</w:t>
            </w:r>
          </w:p>
          <w:p w14:paraId="5FA720A7" w14:textId="59118329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Jana </w:t>
            </w:r>
            <w:proofErr w:type="spellStart"/>
            <w:r w:rsidRPr="00C41C01">
              <w:rPr>
                <w:rFonts w:ascii="Times New Roman" w:hAnsi="Times New Roman" w:cs="Times New Roman"/>
              </w:rPr>
              <w:t>Pieloka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2693" w:type="dxa"/>
            <w:vAlign w:val="center"/>
          </w:tcPr>
          <w:p w14:paraId="299C8CB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5CF57D1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11101000712223160838000000</w:t>
            </w:r>
          </w:p>
        </w:tc>
      </w:tr>
      <w:tr w:rsidR="00CF75B6" w:rsidRPr="00C41C01" w14:paraId="19DF75CC" w14:textId="77777777" w:rsidTr="00CF75B6">
        <w:trPr>
          <w:trHeight w:val="195"/>
        </w:trPr>
        <w:tc>
          <w:tcPr>
            <w:tcW w:w="421" w:type="dxa"/>
            <w:vMerge/>
            <w:vAlign w:val="center"/>
          </w:tcPr>
          <w:p w14:paraId="4A76A7FA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16FF1B" w14:textId="60535AA4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458E1F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D69F089" w14:textId="77777777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06101000550201608000070000</w:t>
            </w:r>
          </w:p>
        </w:tc>
      </w:tr>
      <w:tr w:rsidR="00CF75B6" w:rsidRPr="00C41C01" w14:paraId="7F6006D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1076AA8" w14:textId="77777777" w:rsidR="00CF75B6" w:rsidRPr="00C41C01" w:rsidRDefault="00CF75B6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938580" w14:textId="77777777" w:rsidR="00CF75B6" w:rsidRPr="00C41C01" w:rsidRDefault="00CF75B6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754A81" w14:textId="71A31B30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B809E3" w14:textId="3187896C" w:rsidR="00CF75B6" w:rsidRPr="00C41C01" w:rsidRDefault="00CF75B6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F75B6">
              <w:rPr>
                <w:rFonts w:ascii="Times New Roman" w:hAnsi="Times New Roman" w:cs="Times New Roman"/>
              </w:rPr>
              <w:t>08101000550201608001000000</w:t>
            </w:r>
          </w:p>
        </w:tc>
      </w:tr>
      <w:tr w:rsidR="00027183" w:rsidRPr="00C41C01" w14:paraId="4CB77719" w14:textId="77777777" w:rsidTr="00F905FD">
        <w:tc>
          <w:tcPr>
            <w:tcW w:w="421" w:type="dxa"/>
            <w:vMerge w:val="restart"/>
            <w:vAlign w:val="center"/>
          </w:tcPr>
          <w:p w14:paraId="4D52910B" w14:textId="77777777" w:rsidR="00027183" w:rsidRPr="00C41C01" w:rsidRDefault="00027183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1CEE03" w14:textId="6344C6D6" w:rsidR="00027183" w:rsidRPr="00C41C01" w:rsidRDefault="00027183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Opolski Urząd Skarbowy</w:t>
            </w:r>
          </w:p>
          <w:p w14:paraId="75E3CDB7" w14:textId="77777777" w:rsidR="00027183" w:rsidRPr="00C41C01" w:rsidRDefault="00027183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lastRenderedPageBreak/>
              <w:t>45-331 Opole</w:t>
            </w:r>
          </w:p>
          <w:p w14:paraId="739336F3" w14:textId="3F57E383" w:rsidR="00027183" w:rsidRPr="00C41C01" w:rsidRDefault="00027183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Rejtana 3A</w:t>
            </w:r>
          </w:p>
        </w:tc>
        <w:tc>
          <w:tcPr>
            <w:tcW w:w="2693" w:type="dxa"/>
            <w:vAlign w:val="center"/>
          </w:tcPr>
          <w:p w14:paraId="71AFEDF4" w14:textId="29BFE026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5489637" w14:textId="4106D730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67101000712223167138000000</w:t>
            </w:r>
          </w:p>
        </w:tc>
      </w:tr>
      <w:tr w:rsidR="00027183" w:rsidRPr="00C41C01" w14:paraId="2B40FE99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2F16DDE9" w14:textId="77777777" w:rsidR="00027183" w:rsidRPr="00C41C01" w:rsidRDefault="00027183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4C076B" w14:textId="77777777" w:rsidR="00027183" w:rsidRPr="00C41C01" w:rsidRDefault="00027183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C54A32" w14:textId="3E7A2DEB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1BC2E18" w14:textId="70407645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81101000550201671000070000</w:t>
            </w:r>
          </w:p>
        </w:tc>
      </w:tr>
      <w:tr w:rsidR="00027183" w:rsidRPr="00C41C01" w14:paraId="468D85EB" w14:textId="77777777" w:rsidTr="00EA446B">
        <w:trPr>
          <w:trHeight w:val="195"/>
        </w:trPr>
        <w:tc>
          <w:tcPr>
            <w:tcW w:w="421" w:type="dxa"/>
            <w:vMerge/>
            <w:vAlign w:val="center"/>
          </w:tcPr>
          <w:p w14:paraId="1BEBE8A7" w14:textId="77777777" w:rsidR="00027183" w:rsidRPr="00C41C01" w:rsidRDefault="00027183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492283" w14:textId="77777777" w:rsidR="00027183" w:rsidRPr="00C41C01" w:rsidRDefault="00027183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BDDF3F" w14:textId="73314FF7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32A3DB1" w14:textId="7415DA4E" w:rsidR="00027183" w:rsidRPr="00C41C01" w:rsidRDefault="00027183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83101000550201671001000000</w:t>
            </w:r>
          </w:p>
        </w:tc>
      </w:tr>
      <w:tr w:rsidR="00EA446B" w:rsidRPr="00C41C01" w14:paraId="5831A437" w14:textId="77777777" w:rsidTr="00F905FD">
        <w:tc>
          <w:tcPr>
            <w:tcW w:w="421" w:type="dxa"/>
            <w:vMerge w:val="restart"/>
            <w:vAlign w:val="center"/>
          </w:tcPr>
          <w:p w14:paraId="2CB6D1E7" w14:textId="2EB6F004" w:rsidR="00EA446B" w:rsidRPr="00C41C01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9F46A2" w14:textId="608CFCB9" w:rsidR="00EA446B" w:rsidRPr="00C41C01" w:rsidRDefault="00EA446B" w:rsidP="00CF75B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02DD1BDF" w14:textId="77777777" w:rsidR="00EA446B" w:rsidRPr="00C41C01" w:rsidRDefault="00EA446B" w:rsidP="00CF75B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45-331 Opole</w:t>
            </w:r>
          </w:p>
          <w:p w14:paraId="0565AC24" w14:textId="7782FABF" w:rsidR="00EA446B" w:rsidRPr="00C41C01" w:rsidRDefault="00EA446B" w:rsidP="00CF75B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Rejtana 3B</w:t>
            </w:r>
          </w:p>
        </w:tc>
        <w:tc>
          <w:tcPr>
            <w:tcW w:w="2693" w:type="dxa"/>
            <w:vAlign w:val="center"/>
          </w:tcPr>
          <w:p w14:paraId="28899B26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211D1E1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55101000712223160938000000</w:t>
            </w:r>
          </w:p>
        </w:tc>
      </w:tr>
      <w:tr w:rsidR="00EA446B" w:rsidRPr="00C41C01" w14:paraId="67A877EC" w14:textId="77777777" w:rsidTr="00F905FD">
        <w:tc>
          <w:tcPr>
            <w:tcW w:w="421" w:type="dxa"/>
            <w:vMerge/>
            <w:vAlign w:val="center"/>
          </w:tcPr>
          <w:p w14:paraId="0375C11A" w14:textId="77777777" w:rsidR="00EA446B" w:rsidRPr="00C41C01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7DC43B" w14:textId="395166AF" w:rsidR="00EA446B" w:rsidRPr="00C41C01" w:rsidRDefault="00EA446B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DDF7B5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474A049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58101000550201609000070000</w:t>
            </w:r>
          </w:p>
        </w:tc>
      </w:tr>
      <w:tr w:rsidR="00EA446B" w:rsidRPr="00C41C01" w14:paraId="056614F7" w14:textId="77777777" w:rsidTr="00F905FD">
        <w:tc>
          <w:tcPr>
            <w:tcW w:w="421" w:type="dxa"/>
            <w:vMerge/>
            <w:vAlign w:val="center"/>
          </w:tcPr>
          <w:p w14:paraId="450D7B7D" w14:textId="77777777" w:rsidR="00EA446B" w:rsidRPr="00C41C01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4753B0" w14:textId="77777777" w:rsidR="00EA446B" w:rsidRPr="00C41C01" w:rsidRDefault="00EA446B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624249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</w:p>
        </w:tc>
        <w:tc>
          <w:tcPr>
            <w:tcW w:w="2977" w:type="dxa"/>
            <w:vAlign w:val="center"/>
          </w:tcPr>
          <w:p w14:paraId="0C95989B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47101000550201609009990000</w:t>
            </w:r>
          </w:p>
        </w:tc>
      </w:tr>
      <w:tr w:rsidR="00EA446B" w:rsidRPr="00C41C01" w14:paraId="09F8A85B" w14:textId="77777777" w:rsidTr="00EA446B">
        <w:trPr>
          <w:trHeight w:val="158"/>
        </w:trPr>
        <w:tc>
          <w:tcPr>
            <w:tcW w:w="421" w:type="dxa"/>
            <w:vMerge/>
            <w:vAlign w:val="center"/>
          </w:tcPr>
          <w:p w14:paraId="383EFAFB" w14:textId="77777777" w:rsidR="00EA446B" w:rsidRPr="00C41C01" w:rsidRDefault="00EA446B" w:rsidP="00CF75B6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2F5250" w14:textId="77777777" w:rsidR="00EA446B" w:rsidRPr="00C41C01" w:rsidRDefault="00EA446B" w:rsidP="00CF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75ACD1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MAN-JNG</w:t>
            </w:r>
          </w:p>
        </w:tc>
        <w:tc>
          <w:tcPr>
            <w:tcW w:w="2977" w:type="dxa"/>
            <w:vAlign w:val="center"/>
          </w:tcPr>
          <w:p w14:paraId="22739B07" w14:textId="77777777" w:rsidR="00EA446B" w:rsidRPr="00C41C01" w:rsidRDefault="00EA446B" w:rsidP="00CF75B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96101000550201609009980000</w:t>
            </w:r>
          </w:p>
        </w:tc>
      </w:tr>
      <w:tr w:rsidR="00EA446B" w:rsidRPr="00C41C01" w14:paraId="59A4DD92" w14:textId="77777777" w:rsidTr="00F905FD">
        <w:trPr>
          <w:trHeight w:val="157"/>
        </w:trPr>
        <w:tc>
          <w:tcPr>
            <w:tcW w:w="421" w:type="dxa"/>
            <w:vMerge/>
            <w:vAlign w:val="center"/>
          </w:tcPr>
          <w:p w14:paraId="029CBFCA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765B42" w14:textId="77777777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97D9A2" w14:textId="69903788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84E07C" w14:textId="38BDB9E8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A446B">
              <w:rPr>
                <w:rFonts w:ascii="Times New Roman" w:hAnsi="Times New Roman" w:cs="Times New Roman"/>
              </w:rPr>
              <w:t>60101000550201609001000000</w:t>
            </w:r>
          </w:p>
        </w:tc>
      </w:tr>
      <w:tr w:rsidR="00EA446B" w:rsidRPr="00C41C01" w14:paraId="08A9D690" w14:textId="77777777" w:rsidTr="00F905FD">
        <w:tc>
          <w:tcPr>
            <w:tcW w:w="421" w:type="dxa"/>
            <w:vMerge w:val="restart"/>
            <w:vAlign w:val="center"/>
          </w:tcPr>
          <w:p w14:paraId="235F5FF6" w14:textId="3B229D13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F11CFD" w14:textId="1BC81E26" w:rsidR="00EA446B" w:rsidRPr="00C41C01" w:rsidRDefault="00EA446B" w:rsidP="00EA446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5A63CC46" w14:textId="77777777" w:rsidR="00EA446B" w:rsidRPr="00C41C01" w:rsidRDefault="00EA446B" w:rsidP="00EA446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45-358 Opole</w:t>
            </w:r>
          </w:p>
          <w:p w14:paraId="68F1C75C" w14:textId="41A0778A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Cementowa 6</w:t>
            </w:r>
          </w:p>
        </w:tc>
        <w:tc>
          <w:tcPr>
            <w:tcW w:w="2693" w:type="dxa"/>
            <w:vAlign w:val="center"/>
          </w:tcPr>
          <w:p w14:paraId="1E7A1021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BC9978E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02101000712223161038000000</w:t>
            </w:r>
          </w:p>
        </w:tc>
      </w:tr>
      <w:tr w:rsidR="00EA446B" w:rsidRPr="00C41C01" w14:paraId="25EE1AAF" w14:textId="77777777" w:rsidTr="00EA446B">
        <w:trPr>
          <w:trHeight w:val="195"/>
        </w:trPr>
        <w:tc>
          <w:tcPr>
            <w:tcW w:w="421" w:type="dxa"/>
            <w:vMerge/>
            <w:vAlign w:val="center"/>
          </w:tcPr>
          <w:p w14:paraId="76990B2E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4EDEBE" w14:textId="0B411232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C402C1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AA76E2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13101000550201610000070000</w:t>
            </w:r>
          </w:p>
        </w:tc>
      </w:tr>
      <w:tr w:rsidR="00EA446B" w:rsidRPr="00C41C01" w14:paraId="0D14C93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DDB85B9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A5B837" w14:textId="77777777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98DDB0" w14:textId="481E205A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47D7C41" w14:textId="078F3CAC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A446B">
              <w:rPr>
                <w:rFonts w:ascii="Times New Roman" w:hAnsi="Times New Roman" w:cs="Times New Roman"/>
              </w:rPr>
              <w:t>15101000550201610001000000</w:t>
            </w:r>
          </w:p>
        </w:tc>
      </w:tr>
      <w:tr w:rsidR="00EA446B" w:rsidRPr="00C41C01" w14:paraId="57267F57" w14:textId="77777777" w:rsidTr="00F905FD">
        <w:tc>
          <w:tcPr>
            <w:tcW w:w="421" w:type="dxa"/>
            <w:vMerge w:val="restart"/>
            <w:vAlign w:val="center"/>
          </w:tcPr>
          <w:p w14:paraId="3A8272D5" w14:textId="39F0B0A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638988" w14:textId="67396295" w:rsidR="00EA446B" w:rsidRPr="00C41C01" w:rsidRDefault="00EA446B" w:rsidP="00EA446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FE76509" w14:textId="729FF993" w:rsidR="00EA446B" w:rsidRPr="00C41C01" w:rsidRDefault="00EA446B" w:rsidP="00EA446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48-200 Prudnik</w:t>
            </w:r>
          </w:p>
          <w:p w14:paraId="397C2541" w14:textId="1B1BF040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Kopernika 1A</w:t>
            </w:r>
          </w:p>
        </w:tc>
        <w:tc>
          <w:tcPr>
            <w:tcW w:w="2693" w:type="dxa"/>
            <w:vAlign w:val="center"/>
          </w:tcPr>
          <w:p w14:paraId="6AADFA37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F64F463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46101000712223161138000000</w:t>
            </w:r>
          </w:p>
        </w:tc>
      </w:tr>
      <w:tr w:rsidR="00EA446B" w:rsidRPr="00C41C01" w14:paraId="04FD52BC" w14:textId="77777777" w:rsidTr="00EA446B">
        <w:trPr>
          <w:trHeight w:val="195"/>
        </w:trPr>
        <w:tc>
          <w:tcPr>
            <w:tcW w:w="421" w:type="dxa"/>
            <w:vMerge/>
            <w:vAlign w:val="center"/>
          </w:tcPr>
          <w:p w14:paraId="7AF0094A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A1502B" w14:textId="25A96DD6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8D7E39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305388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65101000550201611000070000</w:t>
            </w:r>
          </w:p>
        </w:tc>
      </w:tr>
      <w:tr w:rsidR="00EA446B" w:rsidRPr="00C41C01" w14:paraId="1208AF4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B1FD73" w14:textId="77777777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55086F" w14:textId="77777777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315421" w14:textId="2C347B74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F754C9B" w14:textId="760470C3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A446B">
              <w:rPr>
                <w:rFonts w:ascii="Times New Roman" w:hAnsi="Times New Roman" w:cs="Times New Roman"/>
              </w:rPr>
              <w:t>67101000550201611001000000</w:t>
            </w:r>
          </w:p>
        </w:tc>
      </w:tr>
      <w:tr w:rsidR="00EA446B" w:rsidRPr="00C41C01" w14:paraId="5A8BC378" w14:textId="77777777" w:rsidTr="00F905FD">
        <w:tc>
          <w:tcPr>
            <w:tcW w:w="421" w:type="dxa"/>
            <w:vMerge w:val="restart"/>
            <w:vAlign w:val="center"/>
          </w:tcPr>
          <w:p w14:paraId="055BA308" w14:textId="61B5CCD5" w:rsidR="00EA446B" w:rsidRPr="00C41C01" w:rsidRDefault="00EA446B" w:rsidP="00EA446B">
            <w:pPr>
              <w:pStyle w:val="Akapitzlist"/>
              <w:numPr>
                <w:ilvl w:val="0"/>
                <w:numId w:val="12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366E11" w14:textId="1F87D29C" w:rsidR="00EA446B" w:rsidRPr="00C41C01" w:rsidRDefault="00EA446B" w:rsidP="00EA446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140526D" w14:textId="09297126" w:rsidR="00EA446B" w:rsidRPr="00C41C01" w:rsidRDefault="00EA446B" w:rsidP="00EA446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47-100 Strzelce Opolskie</w:t>
            </w:r>
          </w:p>
          <w:p w14:paraId="278A2E3E" w14:textId="4BA7038D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Opolska 13</w:t>
            </w:r>
          </w:p>
        </w:tc>
        <w:tc>
          <w:tcPr>
            <w:tcW w:w="2693" w:type="dxa"/>
            <w:vAlign w:val="center"/>
          </w:tcPr>
          <w:p w14:paraId="7B1CCD2C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AF80A39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90101000712223161238000000</w:t>
            </w:r>
          </w:p>
        </w:tc>
      </w:tr>
      <w:tr w:rsidR="00EA446B" w:rsidRPr="00C41C01" w14:paraId="389DF243" w14:textId="77777777" w:rsidTr="00EA446B">
        <w:trPr>
          <w:trHeight w:val="195"/>
        </w:trPr>
        <w:tc>
          <w:tcPr>
            <w:tcW w:w="421" w:type="dxa"/>
            <w:vMerge/>
            <w:vAlign w:val="center"/>
          </w:tcPr>
          <w:p w14:paraId="3ED6C276" w14:textId="77777777" w:rsidR="00EA446B" w:rsidRPr="00C41C01" w:rsidRDefault="00EA446B" w:rsidP="00EA4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EF09F9" w14:textId="102B8956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5E7EE2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4366D61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20101000550201612000070000</w:t>
            </w:r>
          </w:p>
        </w:tc>
      </w:tr>
      <w:tr w:rsidR="00EA446B" w:rsidRPr="00C41C01" w14:paraId="260926E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295F2B" w14:textId="77777777" w:rsidR="00EA446B" w:rsidRPr="00C41C01" w:rsidRDefault="00EA446B" w:rsidP="00EA4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34B7E8" w14:textId="77777777" w:rsidR="00EA446B" w:rsidRPr="00C41C01" w:rsidRDefault="00EA446B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801D77" w14:textId="49053214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1F7446F" w14:textId="221FCB1A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A446B">
              <w:rPr>
                <w:rFonts w:ascii="Times New Roman" w:hAnsi="Times New Roman" w:cs="Times New Roman"/>
              </w:rPr>
              <w:t>22101000550201612001000000</w:t>
            </w:r>
          </w:p>
        </w:tc>
      </w:tr>
      <w:tr w:rsidR="00EA446B" w:rsidRPr="00C41C01" w14:paraId="73432AE7" w14:textId="77777777" w:rsidTr="00F905FD">
        <w:trPr>
          <w:trHeight w:val="395"/>
        </w:trPr>
        <w:tc>
          <w:tcPr>
            <w:tcW w:w="9209" w:type="dxa"/>
            <w:gridSpan w:val="4"/>
            <w:vAlign w:val="center"/>
          </w:tcPr>
          <w:p w14:paraId="0EBAD4A2" w14:textId="77777777" w:rsidR="00EA446B" w:rsidRPr="00C41C01" w:rsidRDefault="00EA446B" w:rsidP="00EA446B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PODKARPACKIE - IZBA ADMINISTRACJI SKARBOWEJ W RZESZOWIE</w:t>
            </w:r>
          </w:p>
        </w:tc>
      </w:tr>
      <w:tr w:rsidR="006149D2" w:rsidRPr="00C41C01" w14:paraId="5F8070CA" w14:textId="77777777" w:rsidTr="00F905FD">
        <w:tc>
          <w:tcPr>
            <w:tcW w:w="421" w:type="dxa"/>
            <w:vMerge w:val="restart"/>
            <w:vAlign w:val="center"/>
          </w:tcPr>
          <w:p w14:paraId="72D1C6CB" w14:textId="1680033D" w:rsidR="006149D2" w:rsidRPr="00C41C01" w:rsidRDefault="006149D2" w:rsidP="00EA446B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5E672BC" w14:textId="38A77467" w:rsidR="006149D2" w:rsidRPr="00C41C01" w:rsidRDefault="006149D2" w:rsidP="00EA446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80395E5" w14:textId="44CC450D" w:rsidR="006149D2" w:rsidRPr="00C41C01" w:rsidRDefault="006149D2" w:rsidP="00EA446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36-200 Brzozów</w:t>
            </w:r>
          </w:p>
          <w:p w14:paraId="74C442B8" w14:textId="6C9A5FC6" w:rsidR="006149D2" w:rsidRPr="00C41C01" w:rsidRDefault="006149D2" w:rsidP="00EA446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Kazimierzowska 1</w:t>
            </w:r>
          </w:p>
        </w:tc>
        <w:tc>
          <w:tcPr>
            <w:tcW w:w="2693" w:type="dxa"/>
            <w:vAlign w:val="center"/>
          </w:tcPr>
          <w:p w14:paraId="2840791E" w14:textId="77777777" w:rsidR="006149D2" w:rsidRPr="00C41C01" w:rsidRDefault="006149D2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C733982" w14:textId="77777777" w:rsidR="006149D2" w:rsidRPr="00C41C01" w:rsidRDefault="006149D2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08101000712223180240000000</w:t>
            </w:r>
          </w:p>
        </w:tc>
      </w:tr>
      <w:tr w:rsidR="006149D2" w:rsidRPr="00C41C01" w14:paraId="4C4705C8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5D73D19E" w14:textId="77777777" w:rsidR="006149D2" w:rsidRPr="00C41C01" w:rsidRDefault="006149D2" w:rsidP="00EA446B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3D8B3E" w14:textId="0FA92BD7" w:rsidR="006149D2" w:rsidRPr="00C41C01" w:rsidRDefault="006149D2" w:rsidP="00EA44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139221" w14:textId="77777777" w:rsidR="006149D2" w:rsidRPr="00C41C01" w:rsidRDefault="006149D2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4D9D635" w14:textId="77777777" w:rsidR="006149D2" w:rsidRPr="00C41C01" w:rsidRDefault="006149D2" w:rsidP="00EA446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06101000550201802000070000</w:t>
            </w:r>
          </w:p>
        </w:tc>
      </w:tr>
      <w:tr w:rsidR="006149D2" w:rsidRPr="00C41C01" w14:paraId="19A3948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DCD5F70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D3277A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9E3A5A" w14:textId="76FDA9AD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317008" w14:textId="075E2BC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08101000550201802001000000</w:t>
            </w:r>
          </w:p>
        </w:tc>
      </w:tr>
      <w:tr w:rsidR="006149D2" w:rsidRPr="00C41C01" w14:paraId="43F99BBE" w14:textId="77777777" w:rsidTr="00F905FD">
        <w:tc>
          <w:tcPr>
            <w:tcW w:w="421" w:type="dxa"/>
            <w:vMerge w:val="restart"/>
            <w:vAlign w:val="center"/>
          </w:tcPr>
          <w:p w14:paraId="5BB599C1" w14:textId="4808F84D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81EABF" w14:textId="0B296312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8FF68E" w14:textId="72179838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39-200 Dębica</w:t>
            </w:r>
          </w:p>
          <w:p w14:paraId="60D8619F" w14:textId="14F25F0F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Kolejowa 21</w:t>
            </w:r>
          </w:p>
        </w:tc>
        <w:tc>
          <w:tcPr>
            <w:tcW w:w="2693" w:type="dxa"/>
            <w:vAlign w:val="center"/>
          </w:tcPr>
          <w:p w14:paraId="6825E8C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160EAB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52101000712223180340000000</w:t>
            </w:r>
          </w:p>
        </w:tc>
      </w:tr>
      <w:tr w:rsidR="006149D2" w:rsidRPr="00C41C01" w14:paraId="01702677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59D89B91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D4F7D2" w14:textId="72DC96BE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340D9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5F9BBE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58101000550201803000070000</w:t>
            </w:r>
          </w:p>
        </w:tc>
      </w:tr>
      <w:tr w:rsidR="006149D2" w:rsidRPr="00C41C01" w14:paraId="32052BC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391E024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509E04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CAF099" w14:textId="6777FE9A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57CDBB2" w14:textId="541C00E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60101000550201803001000000</w:t>
            </w:r>
          </w:p>
        </w:tc>
      </w:tr>
      <w:tr w:rsidR="006149D2" w:rsidRPr="00C41C01" w14:paraId="1F420FD1" w14:textId="77777777" w:rsidTr="00F905FD">
        <w:tc>
          <w:tcPr>
            <w:tcW w:w="421" w:type="dxa"/>
            <w:vMerge w:val="restart"/>
            <w:vAlign w:val="center"/>
          </w:tcPr>
          <w:p w14:paraId="468059DA" w14:textId="1B2A8435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E379FD9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5C1CAF6" w14:textId="466071B5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37-500 Jarosław</w:t>
            </w:r>
          </w:p>
          <w:p w14:paraId="4503E9FF" w14:textId="269441D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Przemysłowa 2A</w:t>
            </w:r>
          </w:p>
        </w:tc>
        <w:tc>
          <w:tcPr>
            <w:tcW w:w="2693" w:type="dxa"/>
            <w:vAlign w:val="center"/>
          </w:tcPr>
          <w:p w14:paraId="4234ACD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9D849D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96101000712223180440000000</w:t>
            </w:r>
          </w:p>
        </w:tc>
      </w:tr>
      <w:tr w:rsidR="006149D2" w:rsidRPr="00C41C01" w14:paraId="022C49CB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44658DAE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F9345D" w14:textId="68393561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5A99B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BC7073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13101000550201804000070000</w:t>
            </w:r>
          </w:p>
        </w:tc>
      </w:tr>
      <w:tr w:rsidR="006149D2" w:rsidRPr="00C41C01" w14:paraId="45195EC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BB27ED0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B7AEA1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B331C1" w14:textId="40B30425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38875BB" w14:textId="53110A76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15101000550201804001000000</w:t>
            </w:r>
          </w:p>
        </w:tc>
      </w:tr>
      <w:tr w:rsidR="006149D2" w:rsidRPr="00C41C01" w14:paraId="51CFE389" w14:textId="77777777" w:rsidTr="00F905FD">
        <w:tc>
          <w:tcPr>
            <w:tcW w:w="421" w:type="dxa"/>
            <w:vMerge w:val="restart"/>
            <w:vAlign w:val="center"/>
          </w:tcPr>
          <w:p w14:paraId="7817A62B" w14:textId="491E9DC0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A2E5DC" w14:textId="4DCA603C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97D948D" w14:textId="2658DD26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38-200 Jasło</w:t>
            </w:r>
          </w:p>
          <w:p w14:paraId="3E4EAD05" w14:textId="51B8A9B5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3</w:t>
            </w:r>
          </w:p>
        </w:tc>
        <w:tc>
          <w:tcPr>
            <w:tcW w:w="2693" w:type="dxa"/>
            <w:vAlign w:val="center"/>
          </w:tcPr>
          <w:p w14:paraId="6B506AD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720762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43101000712223180540000000</w:t>
            </w:r>
          </w:p>
        </w:tc>
      </w:tr>
      <w:tr w:rsidR="006149D2" w:rsidRPr="00C41C01" w14:paraId="1ECCDA02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2F58D743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E46ECAB" w14:textId="123229E3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F25955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959B31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65101000550201805000070000</w:t>
            </w:r>
          </w:p>
        </w:tc>
      </w:tr>
      <w:tr w:rsidR="006149D2" w:rsidRPr="00C41C01" w14:paraId="12895EF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2A84173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E3A91A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DB197E" w14:textId="334E02BC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6DE8D1" w14:textId="5F10DA3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67101000550201805001000000</w:t>
            </w:r>
          </w:p>
        </w:tc>
      </w:tr>
      <w:tr w:rsidR="006149D2" w:rsidRPr="00C41C01" w14:paraId="3F457D4B" w14:textId="77777777" w:rsidTr="00F905FD">
        <w:tc>
          <w:tcPr>
            <w:tcW w:w="421" w:type="dxa"/>
            <w:vMerge w:val="restart"/>
            <w:vAlign w:val="center"/>
          </w:tcPr>
          <w:p w14:paraId="33D43533" w14:textId="3696A6F1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28C56F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8357079" w14:textId="7CF713C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36-100 Kolbuszowa</w:t>
            </w:r>
          </w:p>
          <w:p w14:paraId="6F09C163" w14:textId="3528BEE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20</w:t>
            </w:r>
          </w:p>
        </w:tc>
        <w:tc>
          <w:tcPr>
            <w:tcW w:w="2693" w:type="dxa"/>
            <w:vAlign w:val="center"/>
          </w:tcPr>
          <w:p w14:paraId="644CE75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5535EC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87101000712223180640000000</w:t>
            </w:r>
          </w:p>
        </w:tc>
      </w:tr>
      <w:tr w:rsidR="006149D2" w:rsidRPr="00C41C01" w14:paraId="34E04B81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67E485B4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EA33F7" w14:textId="1BE696D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D861F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326B3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20101000550201806000070000</w:t>
            </w:r>
          </w:p>
        </w:tc>
      </w:tr>
      <w:tr w:rsidR="006149D2" w:rsidRPr="00C41C01" w14:paraId="59E99E7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BFCAF0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D94B4E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2ABB63" w14:textId="19D7F21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B63ACD1" w14:textId="5298C8FA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22101000550201806001000000</w:t>
            </w:r>
          </w:p>
        </w:tc>
      </w:tr>
      <w:tr w:rsidR="006149D2" w:rsidRPr="00C41C01" w14:paraId="77C6EE8A" w14:textId="77777777" w:rsidTr="00F905FD">
        <w:tc>
          <w:tcPr>
            <w:tcW w:w="421" w:type="dxa"/>
            <w:vMerge w:val="restart"/>
            <w:vAlign w:val="center"/>
          </w:tcPr>
          <w:p w14:paraId="1BBD75CC" w14:textId="4C8F3D5F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95B1A9" w14:textId="67DACE90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D8C563C" w14:textId="26CD8480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38-400 Krosno</w:t>
            </w:r>
          </w:p>
          <w:p w14:paraId="4E5CD618" w14:textId="5BD4FF28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5</w:t>
            </w:r>
          </w:p>
        </w:tc>
        <w:tc>
          <w:tcPr>
            <w:tcW w:w="2693" w:type="dxa"/>
            <w:vAlign w:val="center"/>
          </w:tcPr>
          <w:p w14:paraId="5A8E3F6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E22D60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34101000712223180740000000</w:t>
            </w:r>
          </w:p>
        </w:tc>
      </w:tr>
      <w:tr w:rsidR="006149D2" w:rsidRPr="00C41C01" w14:paraId="6D69CFDE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25BA0F8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F1ACF0" w14:textId="79DF7B5B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8474A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37C72C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72101000550201807000070000</w:t>
            </w:r>
          </w:p>
        </w:tc>
      </w:tr>
      <w:tr w:rsidR="006149D2" w:rsidRPr="00C41C01" w14:paraId="17C8CBD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C7AE1D0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35BB0F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5607C3" w14:textId="56E154C9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074B177" w14:textId="09535869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74101000550201807001000000</w:t>
            </w:r>
          </w:p>
        </w:tc>
      </w:tr>
      <w:tr w:rsidR="006149D2" w:rsidRPr="00C41C01" w14:paraId="49E32507" w14:textId="77777777" w:rsidTr="00F905FD">
        <w:tc>
          <w:tcPr>
            <w:tcW w:w="421" w:type="dxa"/>
            <w:vMerge w:val="restart"/>
            <w:vAlign w:val="center"/>
          </w:tcPr>
          <w:p w14:paraId="0F587681" w14:textId="2E324CD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60EFC1" w14:textId="50335250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1C9C97" w14:textId="62DA7D01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38-600 Lesko</w:t>
            </w:r>
          </w:p>
          <w:p w14:paraId="4FC6FA45" w14:textId="77B00EA4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1</w:t>
            </w:r>
          </w:p>
        </w:tc>
        <w:tc>
          <w:tcPr>
            <w:tcW w:w="2693" w:type="dxa"/>
            <w:vAlign w:val="center"/>
          </w:tcPr>
          <w:p w14:paraId="1F7C06E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420A91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78101000712223180840000000</w:t>
            </w:r>
          </w:p>
        </w:tc>
      </w:tr>
      <w:tr w:rsidR="006149D2" w:rsidRPr="00C41C01" w14:paraId="08085577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2A105C6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0B5B39C" w14:textId="1A399BD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B8397E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827E1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27101000550201808000070000</w:t>
            </w:r>
          </w:p>
        </w:tc>
      </w:tr>
      <w:tr w:rsidR="006149D2" w:rsidRPr="00C41C01" w14:paraId="003BAD5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1E3137A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6EFBD3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BF9297" w14:textId="62BB555E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3676288" w14:textId="33954D4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29101000550201808001000000</w:t>
            </w:r>
          </w:p>
        </w:tc>
      </w:tr>
      <w:tr w:rsidR="006149D2" w:rsidRPr="00C41C01" w14:paraId="60FEA2C5" w14:textId="77777777" w:rsidTr="00F905FD">
        <w:tc>
          <w:tcPr>
            <w:tcW w:w="421" w:type="dxa"/>
            <w:vMerge w:val="restart"/>
            <w:vAlign w:val="center"/>
          </w:tcPr>
          <w:p w14:paraId="42C37B2A" w14:textId="5ABA9A16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FA6A8C" w14:textId="5BE9A565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F3E56C" w14:textId="0BD67F3D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37-300 Leżajsk</w:t>
            </w:r>
          </w:p>
          <w:p w14:paraId="6058D84B" w14:textId="5BB531E8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Targowy 3</w:t>
            </w:r>
          </w:p>
        </w:tc>
        <w:tc>
          <w:tcPr>
            <w:tcW w:w="2693" w:type="dxa"/>
            <w:vAlign w:val="center"/>
          </w:tcPr>
          <w:p w14:paraId="4B6E8D8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B37B36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25101000712223180940000000</w:t>
            </w:r>
          </w:p>
        </w:tc>
      </w:tr>
      <w:tr w:rsidR="006149D2" w:rsidRPr="00C41C01" w14:paraId="13797C70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23B74EE9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5B1756" w14:textId="0C12B69A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9B1E27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E084D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79101000550201809000070000</w:t>
            </w:r>
          </w:p>
        </w:tc>
      </w:tr>
      <w:tr w:rsidR="006149D2" w:rsidRPr="00C41C01" w14:paraId="6679342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4FAB7FA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70C810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B7EA47" w14:textId="62140140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A35ED1" w14:textId="0013B825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81101000550201809001000000</w:t>
            </w:r>
          </w:p>
        </w:tc>
      </w:tr>
      <w:tr w:rsidR="006149D2" w:rsidRPr="00C41C01" w14:paraId="45584170" w14:textId="77777777" w:rsidTr="00F905FD">
        <w:tc>
          <w:tcPr>
            <w:tcW w:w="421" w:type="dxa"/>
            <w:vMerge w:val="restart"/>
            <w:vAlign w:val="center"/>
          </w:tcPr>
          <w:p w14:paraId="36A78FBB" w14:textId="43B630DB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DBFCBC" w14:textId="2D7B07D5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2117A6A" w14:textId="187B8D45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37-600 Lubaczów</w:t>
            </w:r>
          </w:p>
          <w:p w14:paraId="5541D7DE" w14:textId="1391E84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III Sobieskiego 6</w:t>
            </w:r>
          </w:p>
        </w:tc>
        <w:tc>
          <w:tcPr>
            <w:tcW w:w="2693" w:type="dxa"/>
            <w:vAlign w:val="center"/>
          </w:tcPr>
          <w:p w14:paraId="5A033ECE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98D58E6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69101000712223181040000000</w:t>
            </w:r>
          </w:p>
        </w:tc>
      </w:tr>
      <w:tr w:rsidR="006149D2" w:rsidRPr="00C41C01" w14:paraId="68E85477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65D343F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E28815" w14:textId="6B8D2D58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8B806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CA6D3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34101000550201810000070000</w:t>
            </w:r>
          </w:p>
        </w:tc>
      </w:tr>
      <w:tr w:rsidR="006149D2" w:rsidRPr="00C41C01" w14:paraId="2D3A9FD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C9D726C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3B5A46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02FC62" w14:textId="3B97190C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49903FB" w14:textId="3755D04F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36101000550201810001000000</w:t>
            </w:r>
          </w:p>
        </w:tc>
      </w:tr>
      <w:tr w:rsidR="006149D2" w:rsidRPr="00C41C01" w14:paraId="0DB01496" w14:textId="77777777" w:rsidTr="00F905FD">
        <w:tc>
          <w:tcPr>
            <w:tcW w:w="421" w:type="dxa"/>
            <w:vMerge w:val="restart"/>
            <w:vAlign w:val="center"/>
          </w:tcPr>
          <w:p w14:paraId="33FD358B" w14:textId="3F7D2CDB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E742CB" w14:textId="63E83EAF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49CC0F8" w14:textId="00FA3E7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37-100 Łańcut</w:t>
            </w:r>
          </w:p>
          <w:p w14:paraId="13FBE6F2" w14:textId="6CA3D684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Piłsudskiego 11</w:t>
            </w:r>
          </w:p>
        </w:tc>
        <w:tc>
          <w:tcPr>
            <w:tcW w:w="2693" w:type="dxa"/>
            <w:vAlign w:val="center"/>
          </w:tcPr>
          <w:p w14:paraId="41D79666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6B1A1A6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16101000712223181140000000</w:t>
            </w:r>
          </w:p>
        </w:tc>
      </w:tr>
      <w:tr w:rsidR="006149D2" w:rsidRPr="00C41C01" w14:paraId="21C0266D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37126A1A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7D3658" w14:textId="01BDACD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9AB21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7AE502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86101000550201811000070000</w:t>
            </w:r>
          </w:p>
        </w:tc>
      </w:tr>
      <w:tr w:rsidR="006149D2" w:rsidRPr="00C41C01" w14:paraId="5CD522A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230951E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D5838D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24A88B" w14:textId="176BCC7C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629AB0" w14:textId="568493EE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88101000550201811001000000</w:t>
            </w:r>
          </w:p>
        </w:tc>
      </w:tr>
      <w:tr w:rsidR="006149D2" w:rsidRPr="00C41C01" w14:paraId="00976DAB" w14:textId="77777777" w:rsidTr="00F905FD">
        <w:tc>
          <w:tcPr>
            <w:tcW w:w="421" w:type="dxa"/>
            <w:vMerge w:val="restart"/>
            <w:vAlign w:val="center"/>
          </w:tcPr>
          <w:p w14:paraId="638ED93F" w14:textId="402EAB98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3B111B" w14:textId="5FB9A447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516325" w14:textId="440C034A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39-300 Mielec</w:t>
            </w:r>
          </w:p>
          <w:p w14:paraId="7A3121D2" w14:textId="4B553F2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Stefana Żeromskiego 13</w:t>
            </w:r>
          </w:p>
        </w:tc>
        <w:tc>
          <w:tcPr>
            <w:tcW w:w="2693" w:type="dxa"/>
            <w:vAlign w:val="center"/>
          </w:tcPr>
          <w:p w14:paraId="49EB709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84C5D00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60101000712223181240000000</w:t>
            </w:r>
          </w:p>
        </w:tc>
      </w:tr>
      <w:tr w:rsidR="006149D2" w:rsidRPr="00C41C01" w14:paraId="5B5012A8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4C56DDFC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8EF479" w14:textId="24CE3845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45A8C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69174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41101000550201812000070000</w:t>
            </w:r>
          </w:p>
        </w:tc>
      </w:tr>
      <w:tr w:rsidR="006149D2" w:rsidRPr="00C41C01" w14:paraId="1E37989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5452C35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9BDCA9E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12CF50" w14:textId="6B3A255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A80794" w14:textId="333C0CE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43101000550201812001000000</w:t>
            </w:r>
          </w:p>
        </w:tc>
      </w:tr>
      <w:tr w:rsidR="006149D2" w:rsidRPr="00C41C01" w14:paraId="54F7BA0E" w14:textId="77777777" w:rsidTr="00F905FD">
        <w:tc>
          <w:tcPr>
            <w:tcW w:w="421" w:type="dxa"/>
            <w:vMerge w:val="restart"/>
            <w:vAlign w:val="center"/>
          </w:tcPr>
          <w:p w14:paraId="1F9A93B4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A3AA6A" w14:textId="6FE0166D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ACD90B5" w14:textId="7777777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37-400 Nisko</w:t>
            </w:r>
          </w:p>
          <w:p w14:paraId="08211DD6" w14:textId="0B352E53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32B</w:t>
            </w:r>
          </w:p>
        </w:tc>
        <w:tc>
          <w:tcPr>
            <w:tcW w:w="2693" w:type="dxa"/>
            <w:vAlign w:val="center"/>
          </w:tcPr>
          <w:p w14:paraId="79824C1E" w14:textId="123ECCF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6AF0FA4" w14:textId="0E49FD05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59101000712223182340000000</w:t>
            </w:r>
          </w:p>
        </w:tc>
      </w:tr>
      <w:tr w:rsidR="006149D2" w:rsidRPr="00C41C01" w14:paraId="56ECE767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76D97BF6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75939E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ACC2A2" w14:textId="477C61C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3B3771A" w14:textId="09BF517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31101000550201823000070000</w:t>
            </w:r>
          </w:p>
        </w:tc>
      </w:tr>
      <w:tr w:rsidR="006149D2" w:rsidRPr="00C41C01" w14:paraId="18B679C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EC140F3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6E5937A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578A10" w14:textId="5D65E66A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583A05" w14:textId="7B1E5C91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33101000550201823001000000</w:t>
            </w:r>
          </w:p>
        </w:tc>
      </w:tr>
      <w:tr w:rsidR="006149D2" w:rsidRPr="00C41C01" w14:paraId="5DB633FE" w14:textId="77777777" w:rsidTr="00F905FD">
        <w:tc>
          <w:tcPr>
            <w:tcW w:w="421" w:type="dxa"/>
            <w:vMerge w:val="restart"/>
            <w:vAlign w:val="center"/>
          </w:tcPr>
          <w:p w14:paraId="29E8A075" w14:textId="5979BE7C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E701FE" w14:textId="02C93D40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30DFEC2" w14:textId="08442FD0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37-700 Przemyśl</w:t>
            </w:r>
          </w:p>
          <w:p w14:paraId="5C6071C8" w14:textId="6AF31DA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Lwowska 9A</w:t>
            </w:r>
          </w:p>
        </w:tc>
        <w:tc>
          <w:tcPr>
            <w:tcW w:w="2693" w:type="dxa"/>
            <w:vAlign w:val="center"/>
          </w:tcPr>
          <w:p w14:paraId="7AF9F83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2B4722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07101000712223181340000000</w:t>
            </w:r>
          </w:p>
        </w:tc>
      </w:tr>
      <w:tr w:rsidR="006149D2" w:rsidRPr="00C41C01" w14:paraId="50DE7293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31F57E2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F560B5" w14:textId="59260801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8BBE9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51C9C7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93101000550201813000070000</w:t>
            </w:r>
          </w:p>
        </w:tc>
      </w:tr>
      <w:tr w:rsidR="006149D2" w:rsidRPr="00C41C01" w14:paraId="437EB49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1FBA5B3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10AD4D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D544C1" w14:textId="0795642A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0BB7B86" w14:textId="71A7E490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95101000550201813001000000</w:t>
            </w:r>
          </w:p>
        </w:tc>
      </w:tr>
      <w:tr w:rsidR="006149D2" w:rsidRPr="00C41C01" w14:paraId="531F9204" w14:textId="77777777" w:rsidTr="00F905FD">
        <w:tc>
          <w:tcPr>
            <w:tcW w:w="421" w:type="dxa"/>
            <w:vMerge w:val="restart"/>
            <w:vAlign w:val="center"/>
          </w:tcPr>
          <w:p w14:paraId="00DE3EF5" w14:textId="2E8D73D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AEAFD6E" w14:textId="7D3F7838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9C8179" w14:textId="640927A5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37-200 Przeworsk</w:t>
            </w:r>
          </w:p>
          <w:p w14:paraId="6921F067" w14:textId="291FE4F0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Tysiąclecia 1</w:t>
            </w:r>
          </w:p>
        </w:tc>
        <w:tc>
          <w:tcPr>
            <w:tcW w:w="2693" w:type="dxa"/>
            <w:vAlign w:val="center"/>
          </w:tcPr>
          <w:p w14:paraId="5610907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483CE05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51101000712223181440000000</w:t>
            </w:r>
          </w:p>
        </w:tc>
      </w:tr>
      <w:tr w:rsidR="006149D2" w:rsidRPr="00C41C01" w14:paraId="42C06671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7D3196FD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7A6B8E" w14:textId="71D06416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7D2C55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1A9B90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48101000550201814000070000</w:t>
            </w:r>
          </w:p>
        </w:tc>
      </w:tr>
      <w:tr w:rsidR="006149D2" w:rsidRPr="00C41C01" w14:paraId="4FAA87E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2F100E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BBBC96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3EA235" w14:textId="73F1961D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8E18B52" w14:textId="0FAB939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50101000550201814001000000</w:t>
            </w:r>
          </w:p>
        </w:tc>
      </w:tr>
      <w:tr w:rsidR="006149D2" w:rsidRPr="00C41C01" w14:paraId="55591628" w14:textId="77777777" w:rsidTr="00F905FD">
        <w:tc>
          <w:tcPr>
            <w:tcW w:w="421" w:type="dxa"/>
            <w:vMerge w:val="restart"/>
            <w:vAlign w:val="center"/>
          </w:tcPr>
          <w:p w14:paraId="6A26D11E" w14:textId="03A1BBF4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E42D81B" w14:textId="06F3F07D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7B3A7F9" w14:textId="7569649D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39-100 Ropczyce</w:t>
            </w:r>
          </w:p>
          <w:p w14:paraId="6E316475" w14:textId="323FB54E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Świętej Barbary 12</w:t>
            </w:r>
          </w:p>
        </w:tc>
        <w:tc>
          <w:tcPr>
            <w:tcW w:w="2693" w:type="dxa"/>
            <w:vAlign w:val="center"/>
          </w:tcPr>
          <w:p w14:paraId="77E7C04E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0C96E72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95101000712223181540000000</w:t>
            </w:r>
          </w:p>
        </w:tc>
      </w:tr>
      <w:tr w:rsidR="006149D2" w:rsidRPr="00C41C01" w14:paraId="58D8CF8F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55B3E28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05773B" w14:textId="1F5F57AF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BC02B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C2646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03101000550201815000070000</w:t>
            </w:r>
          </w:p>
        </w:tc>
      </w:tr>
      <w:tr w:rsidR="006149D2" w:rsidRPr="00C41C01" w14:paraId="2A89A7F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7865B4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68976C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85E1E6" w14:textId="5B094C46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E382253" w14:textId="6093828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05101000550201815001000000</w:t>
            </w:r>
          </w:p>
        </w:tc>
      </w:tr>
      <w:tr w:rsidR="00027183" w:rsidRPr="00C41C01" w14:paraId="6E2C875B" w14:textId="77777777" w:rsidTr="00F905FD">
        <w:tc>
          <w:tcPr>
            <w:tcW w:w="421" w:type="dxa"/>
            <w:vMerge w:val="restart"/>
            <w:vAlign w:val="center"/>
          </w:tcPr>
          <w:p w14:paraId="73E63716" w14:textId="77777777" w:rsidR="00027183" w:rsidRPr="00C41C01" w:rsidRDefault="00027183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8EA22E" w14:textId="575DA46E" w:rsidR="00027183" w:rsidRPr="00C41C01" w:rsidRDefault="00027183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Podkarpacki Urząd Skarbowy</w:t>
            </w:r>
          </w:p>
          <w:p w14:paraId="67F0A416" w14:textId="77777777" w:rsidR="00027183" w:rsidRPr="00C41C01" w:rsidRDefault="00027183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35-959 Rzeszów</w:t>
            </w:r>
          </w:p>
          <w:p w14:paraId="61DC36EF" w14:textId="15D3D6FB" w:rsidR="00027183" w:rsidRPr="00C41C01" w:rsidRDefault="00027183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Geodetów 1</w:t>
            </w:r>
          </w:p>
        </w:tc>
        <w:tc>
          <w:tcPr>
            <w:tcW w:w="2693" w:type="dxa"/>
            <w:vAlign w:val="center"/>
          </w:tcPr>
          <w:p w14:paraId="5834570C" w14:textId="7AEB1FBD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AFC5A99" w14:textId="292D9D95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37101000712223187140000000</w:t>
            </w:r>
          </w:p>
        </w:tc>
      </w:tr>
      <w:tr w:rsidR="00027183" w:rsidRPr="00C41C01" w14:paraId="27B0E1A2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1D557229" w14:textId="77777777" w:rsidR="00027183" w:rsidRPr="00C41C01" w:rsidRDefault="00027183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095ACB" w14:textId="77777777" w:rsidR="00027183" w:rsidRPr="00C41C01" w:rsidRDefault="00027183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ED1E05" w14:textId="560323C9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2A5A4D3" w14:textId="5180BADF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05101000550201871000070000</w:t>
            </w:r>
          </w:p>
        </w:tc>
      </w:tr>
      <w:tr w:rsidR="00027183" w:rsidRPr="00C41C01" w14:paraId="7A9BBA7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3DC7C88" w14:textId="77777777" w:rsidR="00027183" w:rsidRPr="00C41C01" w:rsidRDefault="00027183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A20D1A" w14:textId="77777777" w:rsidR="00027183" w:rsidRPr="00C41C01" w:rsidRDefault="00027183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DD71EB" w14:textId="10A37979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D68052F" w14:textId="511B9070" w:rsidR="00027183" w:rsidRPr="00C41C01" w:rsidRDefault="00027183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07101000550201871001000000</w:t>
            </w:r>
          </w:p>
        </w:tc>
      </w:tr>
      <w:tr w:rsidR="006149D2" w:rsidRPr="00C41C01" w14:paraId="2BF2A5AA" w14:textId="77777777" w:rsidTr="00F905FD">
        <w:tc>
          <w:tcPr>
            <w:tcW w:w="421" w:type="dxa"/>
            <w:vMerge w:val="restart"/>
            <w:vAlign w:val="center"/>
          </w:tcPr>
          <w:p w14:paraId="109F7AA4" w14:textId="6EB41FA2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130A950" w14:textId="3E79F291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CA0BD8D" w14:textId="7777777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35-309 Rzeszów</w:t>
            </w:r>
          </w:p>
          <w:p w14:paraId="52DC43B1" w14:textId="5D948BC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C41C01">
              <w:rPr>
                <w:rFonts w:ascii="Times New Roman" w:hAnsi="Times New Roman" w:cs="Times New Roman"/>
              </w:rPr>
              <w:t>Podwisłocze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42</w:t>
            </w:r>
          </w:p>
        </w:tc>
        <w:tc>
          <w:tcPr>
            <w:tcW w:w="2693" w:type="dxa"/>
            <w:vAlign w:val="center"/>
          </w:tcPr>
          <w:p w14:paraId="671DD12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DED24D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42101000712223181640000000</w:t>
            </w:r>
          </w:p>
        </w:tc>
      </w:tr>
      <w:tr w:rsidR="006149D2" w:rsidRPr="00C41C01" w14:paraId="04D84A3A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16CA3C2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771A1DE" w14:textId="4AD9B27A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5BA05C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F23B3AE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55101000550201816000070000</w:t>
            </w:r>
          </w:p>
        </w:tc>
      </w:tr>
      <w:tr w:rsidR="006149D2" w:rsidRPr="00C41C01" w14:paraId="54AF738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5900604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43930F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86D647E" w14:textId="321AC2FB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7B4F889" w14:textId="29431625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57101000550201816001000000</w:t>
            </w:r>
          </w:p>
        </w:tc>
      </w:tr>
      <w:tr w:rsidR="006149D2" w:rsidRPr="00C41C01" w14:paraId="73B028DF" w14:textId="77777777" w:rsidTr="00F905FD">
        <w:tc>
          <w:tcPr>
            <w:tcW w:w="421" w:type="dxa"/>
            <w:vMerge w:val="restart"/>
            <w:vAlign w:val="center"/>
          </w:tcPr>
          <w:p w14:paraId="78A439BB" w14:textId="0F2E7933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F47B0A5" w14:textId="675B8003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337D6FC6" w14:textId="77777777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35-234 Rzeszów</w:t>
            </w:r>
          </w:p>
          <w:p w14:paraId="0C509192" w14:textId="6E35C6EF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Lucjana Siemieńskiego 18</w:t>
            </w:r>
          </w:p>
        </w:tc>
        <w:tc>
          <w:tcPr>
            <w:tcW w:w="2693" w:type="dxa"/>
            <w:vAlign w:val="center"/>
          </w:tcPr>
          <w:p w14:paraId="09ED498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F2AC8C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15101000712223182240000000</w:t>
            </w:r>
          </w:p>
        </w:tc>
      </w:tr>
      <w:tr w:rsidR="006149D2" w:rsidRPr="00C41C01" w14:paraId="47A9D7BC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481CEBF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948359" w14:textId="7DF1775F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47FBE6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B863CB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76101000550201822000070000</w:t>
            </w:r>
          </w:p>
        </w:tc>
      </w:tr>
      <w:tr w:rsidR="006149D2" w:rsidRPr="00C41C01" w14:paraId="4D6F074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B5A45DC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36D340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531F48" w14:textId="6CD46DA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2E3EFB1" w14:textId="0C49309E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78101000550201822001000000</w:t>
            </w:r>
          </w:p>
        </w:tc>
      </w:tr>
      <w:tr w:rsidR="006149D2" w:rsidRPr="00C41C01" w14:paraId="67344189" w14:textId="77777777" w:rsidTr="00F905FD">
        <w:tc>
          <w:tcPr>
            <w:tcW w:w="421" w:type="dxa"/>
            <w:vMerge w:val="restart"/>
            <w:vAlign w:val="center"/>
          </w:tcPr>
          <w:p w14:paraId="59C62F72" w14:textId="04EC4A03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745CEF2" w14:textId="3C4ADD0A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DF08C4F" w14:textId="7C211A1D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38-500 Sanok</w:t>
            </w:r>
          </w:p>
          <w:p w14:paraId="231714B0" w14:textId="5043759C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Sienkiewicza 1</w:t>
            </w:r>
          </w:p>
        </w:tc>
        <w:tc>
          <w:tcPr>
            <w:tcW w:w="2693" w:type="dxa"/>
            <w:vAlign w:val="center"/>
          </w:tcPr>
          <w:p w14:paraId="4781697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AB8100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86101000712223181740000000</w:t>
            </w:r>
          </w:p>
        </w:tc>
      </w:tr>
      <w:tr w:rsidR="006149D2" w:rsidRPr="00C41C01" w14:paraId="112951F5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5AC3122A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CB698" w14:textId="292CFCF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1596D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A47D99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10101000550201817000070000</w:t>
            </w:r>
          </w:p>
        </w:tc>
      </w:tr>
      <w:tr w:rsidR="006149D2" w:rsidRPr="00C41C01" w14:paraId="65A60D6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C18037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49C7F2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884EFB" w14:textId="26CBA15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D4AB246" w14:textId="470E4CC4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12101000550201817001000000</w:t>
            </w:r>
          </w:p>
        </w:tc>
      </w:tr>
      <w:tr w:rsidR="006149D2" w:rsidRPr="00C41C01" w14:paraId="0E7358FD" w14:textId="77777777" w:rsidTr="00F905FD">
        <w:tc>
          <w:tcPr>
            <w:tcW w:w="421" w:type="dxa"/>
            <w:vMerge w:val="restart"/>
            <w:vAlign w:val="center"/>
          </w:tcPr>
          <w:p w14:paraId="7939D78D" w14:textId="77DFF634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F3C293" w14:textId="1F0E9C54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4B97D0" w14:textId="4E7C3494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37-450 Stalowa Wola</w:t>
            </w:r>
          </w:p>
          <w:p w14:paraId="3B0F3B3A" w14:textId="5A0C0078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Metalowców 6</w:t>
            </w:r>
          </w:p>
        </w:tc>
        <w:tc>
          <w:tcPr>
            <w:tcW w:w="2693" w:type="dxa"/>
            <w:vAlign w:val="center"/>
          </w:tcPr>
          <w:p w14:paraId="525FF56A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656B913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33101000712223181840000000</w:t>
            </w:r>
          </w:p>
        </w:tc>
      </w:tr>
      <w:tr w:rsidR="006149D2" w:rsidRPr="00C41C01" w14:paraId="0F356754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7A299AC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23BF54" w14:textId="74B538A9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6FB6E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7C7CCD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62101000550201818000070000</w:t>
            </w:r>
          </w:p>
        </w:tc>
      </w:tr>
      <w:tr w:rsidR="006149D2" w:rsidRPr="00C41C01" w14:paraId="56BAFF2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5B996BB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D86F14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2A48BA" w14:textId="2190F5E4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634E828" w14:textId="7879A29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64101000550201818001000000</w:t>
            </w:r>
          </w:p>
        </w:tc>
      </w:tr>
      <w:tr w:rsidR="006149D2" w:rsidRPr="00C41C01" w14:paraId="49627558" w14:textId="77777777" w:rsidTr="00F905FD">
        <w:tc>
          <w:tcPr>
            <w:tcW w:w="421" w:type="dxa"/>
            <w:vMerge w:val="restart"/>
            <w:vAlign w:val="center"/>
          </w:tcPr>
          <w:p w14:paraId="0EC9C8C7" w14:textId="65F53408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F9EDEE" w14:textId="0E90183D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F8FEAC" w14:textId="482986F9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38-100 Strzyżów</w:t>
            </w:r>
          </w:p>
          <w:p w14:paraId="6E2823CD" w14:textId="074EEA73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Daszyńskiego 6</w:t>
            </w:r>
          </w:p>
        </w:tc>
        <w:tc>
          <w:tcPr>
            <w:tcW w:w="2693" w:type="dxa"/>
            <w:vAlign w:val="center"/>
          </w:tcPr>
          <w:p w14:paraId="14F26171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190EA2B" w14:textId="48FE87D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77101000712223181940000000</w:t>
            </w:r>
          </w:p>
        </w:tc>
      </w:tr>
      <w:tr w:rsidR="006149D2" w:rsidRPr="00C41C01" w14:paraId="6937CE9E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613C8E07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21934F" w14:textId="17DE79F2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1D25B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33C225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17101000550201819000070000</w:t>
            </w:r>
          </w:p>
        </w:tc>
      </w:tr>
      <w:tr w:rsidR="006149D2" w:rsidRPr="00C41C01" w14:paraId="01A8104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684189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A72AE4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254C10" w14:textId="4B77A3A1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AE3D67C" w14:textId="7D6D39D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19101000550201819001000000</w:t>
            </w:r>
          </w:p>
        </w:tc>
      </w:tr>
      <w:tr w:rsidR="006149D2" w:rsidRPr="00C41C01" w14:paraId="62299238" w14:textId="77777777" w:rsidTr="00F905FD">
        <w:tc>
          <w:tcPr>
            <w:tcW w:w="421" w:type="dxa"/>
            <w:vMerge w:val="restart"/>
            <w:vAlign w:val="center"/>
          </w:tcPr>
          <w:p w14:paraId="1CFE8567" w14:textId="0AD9FC96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C2BCB2E" w14:textId="67AE3F56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7FDB0A7" w14:textId="371EA3EA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39-400 Tarnobrzeg</w:t>
            </w:r>
          </w:p>
          <w:p w14:paraId="6B507983" w14:textId="3A6EE4AA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Wyspiańskiego 12</w:t>
            </w:r>
          </w:p>
        </w:tc>
        <w:tc>
          <w:tcPr>
            <w:tcW w:w="2693" w:type="dxa"/>
            <w:vAlign w:val="center"/>
          </w:tcPr>
          <w:p w14:paraId="0952802B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D0BA28D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24101000712223182040000000</w:t>
            </w:r>
          </w:p>
        </w:tc>
      </w:tr>
      <w:tr w:rsidR="006149D2" w:rsidRPr="00C41C01" w14:paraId="48E7724D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6FDB5632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86A391" w14:textId="64ACE5ED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3DBEA0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FC6EEDF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69101000550201820000070000</w:t>
            </w:r>
          </w:p>
        </w:tc>
      </w:tr>
      <w:tr w:rsidR="006149D2" w:rsidRPr="00C41C01" w14:paraId="54E9446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1EB8FC5" w14:textId="77777777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4F718EF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8474A6" w14:textId="7910B98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7BDD65" w14:textId="53C46E73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71101000550201820001000000</w:t>
            </w:r>
          </w:p>
        </w:tc>
      </w:tr>
      <w:tr w:rsidR="006149D2" w:rsidRPr="00C41C01" w14:paraId="05B852C5" w14:textId="77777777" w:rsidTr="00F905FD">
        <w:tc>
          <w:tcPr>
            <w:tcW w:w="421" w:type="dxa"/>
            <w:vMerge w:val="restart"/>
            <w:vAlign w:val="center"/>
          </w:tcPr>
          <w:p w14:paraId="7218DDFE" w14:textId="67BBCC9F" w:rsidR="006149D2" w:rsidRPr="00C41C01" w:rsidRDefault="006149D2" w:rsidP="006149D2">
            <w:pPr>
              <w:pStyle w:val="Akapitzlist"/>
              <w:numPr>
                <w:ilvl w:val="0"/>
                <w:numId w:val="11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97704A" w14:textId="0777BF21" w:rsidR="006149D2" w:rsidRPr="00C41C01" w:rsidRDefault="006149D2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A498C3F" w14:textId="2EBB9B54" w:rsidR="006149D2" w:rsidRPr="00C41C01" w:rsidRDefault="006149D2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38-700 Ustrzyki Dolne</w:t>
            </w:r>
          </w:p>
          <w:p w14:paraId="3F095A4D" w14:textId="72964DB0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Mikołaja Kopernika 1</w:t>
            </w:r>
          </w:p>
        </w:tc>
        <w:tc>
          <w:tcPr>
            <w:tcW w:w="2693" w:type="dxa"/>
            <w:vAlign w:val="center"/>
          </w:tcPr>
          <w:p w14:paraId="64DA0DB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C4D2C34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68101000712223182140000000</w:t>
            </w:r>
          </w:p>
        </w:tc>
      </w:tr>
      <w:tr w:rsidR="006149D2" w:rsidRPr="00C41C01" w14:paraId="530AA1C9" w14:textId="77777777" w:rsidTr="006149D2">
        <w:trPr>
          <w:trHeight w:val="195"/>
        </w:trPr>
        <w:tc>
          <w:tcPr>
            <w:tcW w:w="421" w:type="dxa"/>
            <w:vMerge/>
            <w:vAlign w:val="center"/>
          </w:tcPr>
          <w:p w14:paraId="0B4BF1AA" w14:textId="77777777" w:rsidR="006149D2" w:rsidRPr="00C41C01" w:rsidRDefault="006149D2" w:rsidP="006149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82ACAB" w14:textId="768F80B5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2718E0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9F233D8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24101000550201821000070000</w:t>
            </w:r>
          </w:p>
        </w:tc>
      </w:tr>
      <w:tr w:rsidR="006149D2" w:rsidRPr="00C41C01" w14:paraId="559F50B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3B1BA6F" w14:textId="77777777" w:rsidR="006149D2" w:rsidRPr="00C41C01" w:rsidRDefault="006149D2" w:rsidP="006149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49EA0D" w14:textId="77777777" w:rsidR="006149D2" w:rsidRPr="00C41C01" w:rsidRDefault="006149D2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A4B144" w14:textId="5075F828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3314E8D" w14:textId="5338AE24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6149D2">
              <w:rPr>
                <w:rFonts w:ascii="Times New Roman" w:hAnsi="Times New Roman" w:cs="Times New Roman"/>
              </w:rPr>
              <w:t>26101000550201821001000000</w:t>
            </w:r>
          </w:p>
        </w:tc>
      </w:tr>
      <w:tr w:rsidR="006149D2" w:rsidRPr="00C41C01" w14:paraId="0508F385" w14:textId="77777777" w:rsidTr="00F905FD">
        <w:trPr>
          <w:trHeight w:val="493"/>
        </w:trPr>
        <w:tc>
          <w:tcPr>
            <w:tcW w:w="9209" w:type="dxa"/>
            <w:gridSpan w:val="4"/>
            <w:vAlign w:val="center"/>
          </w:tcPr>
          <w:p w14:paraId="0348E799" w14:textId="77777777" w:rsidR="006149D2" w:rsidRPr="00C41C01" w:rsidRDefault="006149D2" w:rsidP="006149D2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WOJEWÓDZTWO PODLASKIE - IZBA ADMINISTRACJI SKARBOWEJ W BIAŁYMSTOKU</w:t>
            </w:r>
          </w:p>
        </w:tc>
      </w:tr>
      <w:tr w:rsidR="00E60CE6" w:rsidRPr="00C41C01" w14:paraId="644593BB" w14:textId="77777777" w:rsidTr="00F905FD">
        <w:tc>
          <w:tcPr>
            <w:tcW w:w="421" w:type="dxa"/>
            <w:vMerge w:val="restart"/>
            <w:vAlign w:val="center"/>
          </w:tcPr>
          <w:p w14:paraId="4372F827" w14:textId="2AA5F091" w:rsidR="00E60CE6" w:rsidRPr="00C41C01" w:rsidRDefault="00E60CE6" w:rsidP="006149D2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1FF351" w14:textId="22C0A63A" w:rsidR="00E60CE6" w:rsidRPr="00C41C01" w:rsidRDefault="00E60CE6" w:rsidP="006149D2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EA74359" w14:textId="14C65D5E" w:rsidR="00E60CE6" w:rsidRPr="00C41C01" w:rsidRDefault="00E60CE6" w:rsidP="006149D2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16-300 Augustów</w:t>
            </w:r>
          </w:p>
          <w:p w14:paraId="2CA6CAE8" w14:textId="21CF9782" w:rsidR="00E60CE6" w:rsidRPr="00C41C01" w:rsidRDefault="00E60CE6" w:rsidP="006149D2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Żabia 7</w:t>
            </w:r>
          </w:p>
        </w:tc>
        <w:tc>
          <w:tcPr>
            <w:tcW w:w="2693" w:type="dxa"/>
            <w:vAlign w:val="center"/>
          </w:tcPr>
          <w:p w14:paraId="15C2FED9" w14:textId="77777777" w:rsidR="00E60CE6" w:rsidRPr="00C41C01" w:rsidRDefault="00E60CE6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27A8013" w14:textId="17EC0000" w:rsidR="00E60CE6" w:rsidRPr="00C41C01" w:rsidRDefault="00E60CE6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43101000712223200231000000</w:t>
            </w:r>
          </w:p>
        </w:tc>
      </w:tr>
      <w:tr w:rsidR="00E60CE6" w:rsidRPr="00C41C01" w14:paraId="14876143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5C416471" w14:textId="77777777" w:rsidR="00E60CE6" w:rsidRPr="00C41C01" w:rsidRDefault="00E60CE6" w:rsidP="006149D2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B73863" w14:textId="788703BC" w:rsidR="00E60CE6" w:rsidRPr="00C41C01" w:rsidRDefault="00E60CE6" w:rsidP="00614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FB190A" w14:textId="77777777" w:rsidR="00E60CE6" w:rsidRPr="00C41C01" w:rsidRDefault="00E60CE6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9FC5DC3" w14:textId="77777777" w:rsidR="00E60CE6" w:rsidRPr="00C41C01" w:rsidRDefault="00E60CE6" w:rsidP="006149D2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27101000550202002000070000</w:t>
            </w:r>
          </w:p>
        </w:tc>
      </w:tr>
      <w:tr w:rsidR="00E60CE6" w:rsidRPr="00C41C01" w14:paraId="1B9FD38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2FAB820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768807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4D5DAB" w14:textId="4A84896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0F3CE5" w14:textId="7ABDF2E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29101000550202002001000000</w:t>
            </w:r>
          </w:p>
        </w:tc>
      </w:tr>
      <w:tr w:rsidR="00027183" w:rsidRPr="00C41C01" w14:paraId="79A18D4B" w14:textId="77777777" w:rsidTr="00F905FD">
        <w:tc>
          <w:tcPr>
            <w:tcW w:w="421" w:type="dxa"/>
            <w:vMerge w:val="restart"/>
            <w:vAlign w:val="center"/>
          </w:tcPr>
          <w:p w14:paraId="6F0A8E3C" w14:textId="77777777" w:rsidR="00027183" w:rsidRPr="00C41C01" w:rsidRDefault="00027183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3FE03E" w14:textId="53B5CCB2" w:rsidR="00027183" w:rsidRPr="00C41C01" w:rsidRDefault="00027183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Podlaski Urząd Skarbowy</w:t>
            </w:r>
          </w:p>
          <w:p w14:paraId="718A6D35" w14:textId="77777777" w:rsidR="00027183" w:rsidRPr="00C41C01" w:rsidRDefault="00027183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15-404 Białystok</w:t>
            </w:r>
          </w:p>
          <w:p w14:paraId="02FF967A" w14:textId="668C7D6B" w:rsidR="00027183" w:rsidRPr="00C41C01" w:rsidRDefault="00027183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Młynowa 21A</w:t>
            </w:r>
          </w:p>
        </w:tc>
        <w:tc>
          <w:tcPr>
            <w:tcW w:w="2693" w:type="dxa"/>
            <w:vAlign w:val="center"/>
          </w:tcPr>
          <w:p w14:paraId="223C7168" w14:textId="36B452C1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3D76746" w14:textId="3ED78AA2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72101000712223207131000000</w:t>
            </w:r>
          </w:p>
        </w:tc>
      </w:tr>
      <w:tr w:rsidR="00027183" w:rsidRPr="00C41C01" w14:paraId="42D5BF07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638F129E" w14:textId="77777777" w:rsidR="00027183" w:rsidRPr="00C41C01" w:rsidRDefault="00027183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2CA2253" w14:textId="77777777" w:rsidR="00027183" w:rsidRPr="00C41C01" w:rsidRDefault="00027183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938559" w14:textId="6DEE3E7E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96F6DD7" w14:textId="67E05936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26101000550202071000070000</w:t>
            </w:r>
          </w:p>
        </w:tc>
      </w:tr>
      <w:tr w:rsidR="00027183" w:rsidRPr="00C41C01" w14:paraId="5BACA600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745CB556" w14:textId="77777777" w:rsidR="00027183" w:rsidRPr="00C41C01" w:rsidRDefault="00027183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A59683" w14:textId="77777777" w:rsidR="00027183" w:rsidRPr="00C41C01" w:rsidRDefault="00027183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8BD338" w14:textId="1856D46E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32C496" w14:textId="1918135D" w:rsidR="00027183" w:rsidRPr="00C41C01" w:rsidRDefault="00027183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28101000550202071001000000</w:t>
            </w:r>
          </w:p>
        </w:tc>
      </w:tr>
      <w:tr w:rsidR="00E60CE6" w:rsidRPr="00C41C01" w14:paraId="5326ED18" w14:textId="77777777" w:rsidTr="00F905FD">
        <w:tc>
          <w:tcPr>
            <w:tcW w:w="421" w:type="dxa"/>
            <w:vMerge w:val="restart"/>
            <w:vAlign w:val="center"/>
          </w:tcPr>
          <w:p w14:paraId="28AB0EC0" w14:textId="3B0AA75E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619332" w14:textId="007AA967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659ADD7" w14:textId="77777777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15-219 Białystok</w:t>
            </w:r>
          </w:p>
          <w:p w14:paraId="4B58CEE3" w14:textId="096ECACE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Świętojańska 13</w:t>
            </w:r>
          </w:p>
        </w:tc>
        <w:tc>
          <w:tcPr>
            <w:tcW w:w="2693" w:type="dxa"/>
            <w:vAlign w:val="center"/>
          </w:tcPr>
          <w:p w14:paraId="2905BF9F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927299B" w14:textId="53C8BD84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87101000712223200331000000</w:t>
            </w:r>
          </w:p>
        </w:tc>
      </w:tr>
      <w:tr w:rsidR="00E60CE6" w:rsidRPr="00C41C01" w14:paraId="09B9C8C2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1762A017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DA45B30" w14:textId="331DB94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4B0931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AC84F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79101000550202003000070000</w:t>
            </w:r>
          </w:p>
        </w:tc>
      </w:tr>
      <w:tr w:rsidR="00E60CE6" w:rsidRPr="00C41C01" w14:paraId="42D293E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B70332A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67A1AF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B27EBB" w14:textId="66C464B2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B4A2B4" w14:textId="523EE40C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81101000550202003001000000</w:t>
            </w:r>
          </w:p>
        </w:tc>
      </w:tr>
      <w:tr w:rsidR="00E60CE6" w:rsidRPr="00C41C01" w14:paraId="23D2116E" w14:textId="77777777" w:rsidTr="00F905FD">
        <w:tc>
          <w:tcPr>
            <w:tcW w:w="421" w:type="dxa"/>
            <w:vMerge w:val="restart"/>
            <w:vAlign w:val="center"/>
          </w:tcPr>
          <w:p w14:paraId="37578388" w14:textId="22C39FEF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35DD611" w14:textId="7CC174A2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B7D9F5B" w14:textId="77777777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15-502 Białystok</w:t>
            </w:r>
          </w:p>
          <w:p w14:paraId="31EA25F7" w14:textId="3D5714E4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Plażowa 17</w:t>
            </w:r>
          </w:p>
        </w:tc>
        <w:tc>
          <w:tcPr>
            <w:tcW w:w="2693" w:type="dxa"/>
            <w:vAlign w:val="center"/>
          </w:tcPr>
          <w:p w14:paraId="7EBF3BC2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964892D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34101000712223200431000000</w:t>
            </w:r>
          </w:p>
        </w:tc>
      </w:tr>
      <w:tr w:rsidR="00E60CE6" w:rsidRPr="00C41C01" w14:paraId="2B4F1960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4CF3725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756099" w14:textId="4C45593F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0798E2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A8104FF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34101000550202004000070000</w:t>
            </w:r>
          </w:p>
        </w:tc>
      </w:tr>
      <w:tr w:rsidR="00E60CE6" w:rsidRPr="00C41C01" w14:paraId="0D9D81D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682F149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6F63B9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5180C1" w14:textId="7C9669E2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5C55011" w14:textId="776E0619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36101000550202004001000000</w:t>
            </w:r>
          </w:p>
        </w:tc>
      </w:tr>
      <w:tr w:rsidR="00E60CE6" w:rsidRPr="00C41C01" w14:paraId="4B56402E" w14:textId="77777777" w:rsidTr="00F905FD">
        <w:tc>
          <w:tcPr>
            <w:tcW w:w="421" w:type="dxa"/>
            <w:vMerge w:val="restart"/>
            <w:vAlign w:val="center"/>
          </w:tcPr>
          <w:p w14:paraId="148D3C4A" w14:textId="45DB650C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4D778A3" w14:textId="24A46F1A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B0164F9" w14:textId="193BDB3C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17-100 Bielsk Podlaski</w:t>
            </w:r>
          </w:p>
          <w:p w14:paraId="094E9025" w14:textId="4F8B5D6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33</w:t>
            </w:r>
          </w:p>
        </w:tc>
        <w:tc>
          <w:tcPr>
            <w:tcW w:w="2693" w:type="dxa"/>
            <w:vAlign w:val="center"/>
          </w:tcPr>
          <w:p w14:paraId="25FC83D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35A322E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78101000712223200531000000</w:t>
            </w:r>
          </w:p>
        </w:tc>
      </w:tr>
      <w:tr w:rsidR="00E60CE6" w:rsidRPr="00C41C01" w14:paraId="09DBB8D3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46E906F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BC2A68" w14:textId="3BF6ED7B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B3D655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B32732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86101000550202005000070000</w:t>
            </w:r>
          </w:p>
        </w:tc>
      </w:tr>
      <w:tr w:rsidR="00E60CE6" w:rsidRPr="00C41C01" w14:paraId="400B2EF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B807FC2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B208F2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0E1318" w14:textId="2760001D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FF37C4" w14:textId="5D2C0C3D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88101000550202005001000000</w:t>
            </w:r>
          </w:p>
        </w:tc>
      </w:tr>
      <w:tr w:rsidR="00E60CE6" w:rsidRPr="00C41C01" w14:paraId="2A896AFC" w14:textId="77777777" w:rsidTr="00F905FD">
        <w:tc>
          <w:tcPr>
            <w:tcW w:w="421" w:type="dxa"/>
            <w:vMerge w:val="restart"/>
            <w:vAlign w:val="center"/>
          </w:tcPr>
          <w:p w14:paraId="4D4E3F68" w14:textId="0CC0534E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856545B" w14:textId="53470E63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7900B6" w14:textId="12EEEC72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19-200 Grajewo</w:t>
            </w:r>
          </w:p>
          <w:p w14:paraId="4DE360EE" w14:textId="491D4EDC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C41C01">
              <w:rPr>
                <w:rFonts w:ascii="Times New Roman" w:hAnsi="Times New Roman" w:cs="Times New Roman"/>
              </w:rPr>
              <w:t>Elewatorska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2693" w:type="dxa"/>
            <w:vAlign w:val="center"/>
          </w:tcPr>
          <w:p w14:paraId="270A76BC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779CFD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25101000712223200631000000</w:t>
            </w:r>
          </w:p>
        </w:tc>
      </w:tr>
      <w:tr w:rsidR="00E60CE6" w:rsidRPr="00C41C01" w14:paraId="12B01356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74DA217B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F436703" w14:textId="0679748D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D3DDB2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5ECB607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41101000550202006000070000</w:t>
            </w:r>
          </w:p>
        </w:tc>
      </w:tr>
      <w:tr w:rsidR="00E60CE6" w:rsidRPr="00C41C01" w14:paraId="4B572C5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1057BC0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69546F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D8FE71" w14:textId="25E4C5CB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A5FFE8" w14:textId="22EEAC7E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43101000550202006001000000</w:t>
            </w:r>
          </w:p>
        </w:tc>
      </w:tr>
      <w:tr w:rsidR="00E60CE6" w:rsidRPr="00C41C01" w14:paraId="0F3B89C5" w14:textId="77777777" w:rsidTr="00F905FD">
        <w:tc>
          <w:tcPr>
            <w:tcW w:w="421" w:type="dxa"/>
            <w:vMerge w:val="restart"/>
            <w:vAlign w:val="center"/>
          </w:tcPr>
          <w:p w14:paraId="51899B0F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4B2D9EA" w14:textId="67FFD2EA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C5EA6D1" w14:textId="77777777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17-200 Hajnówka</w:t>
            </w:r>
          </w:p>
          <w:p w14:paraId="270E6418" w14:textId="5632A4B3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34</w:t>
            </w:r>
          </w:p>
        </w:tc>
        <w:tc>
          <w:tcPr>
            <w:tcW w:w="2693" w:type="dxa"/>
            <w:vAlign w:val="center"/>
          </w:tcPr>
          <w:p w14:paraId="6E22B7CB" w14:textId="6FE53BC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4F1E719" w14:textId="4832DF1D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33101000712223201531000000</w:t>
            </w:r>
          </w:p>
        </w:tc>
      </w:tr>
      <w:tr w:rsidR="00E60CE6" w:rsidRPr="00C41C01" w14:paraId="11F49AE3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402D333B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134649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7C2EEA" w14:textId="62A640C3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20C363" w14:textId="1F0F61E4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24101000550202015000070000</w:t>
            </w:r>
          </w:p>
        </w:tc>
      </w:tr>
      <w:tr w:rsidR="00E60CE6" w:rsidRPr="00C41C01" w14:paraId="29D1872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EE7303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BF1CC6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BF93DF" w14:textId="59989B86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C98B7D7" w14:textId="1FC7ECF6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26101000550202015001000000</w:t>
            </w:r>
          </w:p>
        </w:tc>
      </w:tr>
      <w:tr w:rsidR="00E60CE6" w:rsidRPr="00C41C01" w14:paraId="3E85E94B" w14:textId="77777777" w:rsidTr="00F905FD">
        <w:tc>
          <w:tcPr>
            <w:tcW w:w="421" w:type="dxa"/>
            <w:vMerge w:val="restart"/>
            <w:vAlign w:val="center"/>
          </w:tcPr>
          <w:p w14:paraId="07E28C2F" w14:textId="494897ED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F18C88" w14:textId="5C4B4AE0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1B92FDF" w14:textId="37A9234F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18-500 Kolno</w:t>
            </w:r>
          </w:p>
          <w:p w14:paraId="1928948F" w14:textId="586E4EB5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20</w:t>
            </w:r>
          </w:p>
        </w:tc>
        <w:tc>
          <w:tcPr>
            <w:tcW w:w="2693" w:type="dxa"/>
            <w:vAlign w:val="center"/>
          </w:tcPr>
          <w:p w14:paraId="44D7EF3E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B01E75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69101000712223200731000000</w:t>
            </w:r>
          </w:p>
        </w:tc>
      </w:tr>
      <w:tr w:rsidR="00E60CE6" w:rsidRPr="00C41C01" w14:paraId="7A8CFB88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3253AD07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21BAA9" w14:textId="151A0186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02CC6B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691BB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93101000550202007000070000</w:t>
            </w:r>
          </w:p>
        </w:tc>
      </w:tr>
      <w:tr w:rsidR="00E60CE6" w:rsidRPr="00C41C01" w14:paraId="2C93B72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6E37799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7019E0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9D726D" w14:textId="5009040B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53BA774" w14:textId="23AD0512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95101000550202007001000000</w:t>
            </w:r>
          </w:p>
        </w:tc>
      </w:tr>
      <w:tr w:rsidR="00E60CE6" w:rsidRPr="00C41C01" w14:paraId="3C537C95" w14:textId="77777777" w:rsidTr="00F905FD">
        <w:tc>
          <w:tcPr>
            <w:tcW w:w="421" w:type="dxa"/>
            <w:vMerge w:val="restart"/>
            <w:vAlign w:val="center"/>
          </w:tcPr>
          <w:p w14:paraId="0D9A8380" w14:textId="00F9289B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EBC68BC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561FEF" w14:textId="571B4FA9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18-400 Łomża</w:t>
            </w:r>
          </w:p>
          <w:p w14:paraId="7BB378F9" w14:textId="0E13BDF0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Polowa 47</w:t>
            </w:r>
          </w:p>
        </w:tc>
        <w:tc>
          <w:tcPr>
            <w:tcW w:w="2693" w:type="dxa"/>
            <w:vAlign w:val="center"/>
          </w:tcPr>
          <w:p w14:paraId="2F34E07E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A951B51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16101000712223200831000000</w:t>
            </w:r>
          </w:p>
        </w:tc>
      </w:tr>
      <w:tr w:rsidR="00E60CE6" w:rsidRPr="00C41C01" w14:paraId="3041E2EB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69DF2CDA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C8A766" w14:textId="4039E013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CAC5B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1049F5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48101000550202008000070000</w:t>
            </w:r>
          </w:p>
        </w:tc>
      </w:tr>
      <w:tr w:rsidR="00E60CE6" w:rsidRPr="00C41C01" w14:paraId="43CC14C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B94B0C5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4E4DFC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127CE9" w14:textId="29E7A689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D4ED19C" w14:textId="475D5F08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50101000550202008001000000</w:t>
            </w:r>
          </w:p>
        </w:tc>
      </w:tr>
      <w:tr w:rsidR="00E60CE6" w:rsidRPr="00C41C01" w14:paraId="538D129F" w14:textId="77777777" w:rsidTr="00F905FD">
        <w:tc>
          <w:tcPr>
            <w:tcW w:w="421" w:type="dxa"/>
            <w:vMerge w:val="restart"/>
            <w:vAlign w:val="center"/>
          </w:tcPr>
          <w:p w14:paraId="6AAB2032" w14:textId="71977D0D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47D448" w14:textId="4F84547B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0CDF33" w14:textId="42A7A60C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19-100 Mońki</w:t>
            </w:r>
          </w:p>
          <w:p w14:paraId="41FEFB4D" w14:textId="78DB65CA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Ełcka 41A</w:t>
            </w:r>
          </w:p>
        </w:tc>
        <w:tc>
          <w:tcPr>
            <w:tcW w:w="2693" w:type="dxa"/>
            <w:vAlign w:val="center"/>
          </w:tcPr>
          <w:p w14:paraId="6DFB8A58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5F735D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60101000712223200931000000</w:t>
            </w:r>
          </w:p>
        </w:tc>
      </w:tr>
      <w:tr w:rsidR="00E60CE6" w:rsidRPr="00C41C01" w14:paraId="731AEF70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661033B4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9C6758" w14:textId="70E8DA55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35647A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5C5710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03101000550202009000070000</w:t>
            </w:r>
          </w:p>
        </w:tc>
      </w:tr>
      <w:tr w:rsidR="00E60CE6" w:rsidRPr="00C41C01" w14:paraId="41A59CC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56D878B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F5D42A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D8FBB1" w14:textId="53EFD6C2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3C8421" w14:textId="27D9496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05101000550202009001000000</w:t>
            </w:r>
          </w:p>
        </w:tc>
      </w:tr>
      <w:tr w:rsidR="00E60CE6" w:rsidRPr="00C41C01" w14:paraId="10BFB794" w14:textId="77777777" w:rsidTr="00F905FD">
        <w:tc>
          <w:tcPr>
            <w:tcW w:w="421" w:type="dxa"/>
            <w:vMerge w:val="restart"/>
            <w:vAlign w:val="center"/>
          </w:tcPr>
          <w:p w14:paraId="6B608E40" w14:textId="5BA54526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99F6AC" w14:textId="22A9DC1C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4D7EB73" w14:textId="1198F5EF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17-300 Siemiatycze</w:t>
            </w:r>
          </w:p>
          <w:p w14:paraId="723E231C" w14:textId="1A7091D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Pałacowa 18</w:t>
            </w:r>
          </w:p>
        </w:tc>
        <w:tc>
          <w:tcPr>
            <w:tcW w:w="2693" w:type="dxa"/>
            <w:vAlign w:val="center"/>
          </w:tcPr>
          <w:p w14:paraId="54D5DEBC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BCEABFD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07101000712223201031000000</w:t>
            </w:r>
          </w:p>
        </w:tc>
      </w:tr>
      <w:tr w:rsidR="00E60CE6" w:rsidRPr="00C41C01" w14:paraId="40B3C2D7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25F24FE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EF3D88" w14:textId="5668281E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4187F9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E3C75B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55101000550202010000070000</w:t>
            </w:r>
          </w:p>
        </w:tc>
      </w:tr>
      <w:tr w:rsidR="00E60CE6" w:rsidRPr="00C41C01" w14:paraId="01C3C8D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F5A5C8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9B9D8E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F7F826" w14:textId="1D3D917A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7F7A00C" w14:textId="0E029503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57101000550202010001000000</w:t>
            </w:r>
          </w:p>
        </w:tc>
      </w:tr>
      <w:tr w:rsidR="00E60CE6" w:rsidRPr="00C41C01" w14:paraId="2B710CE5" w14:textId="77777777" w:rsidTr="00F905FD">
        <w:tc>
          <w:tcPr>
            <w:tcW w:w="421" w:type="dxa"/>
            <w:vMerge w:val="restart"/>
            <w:vAlign w:val="center"/>
          </w:tcPr>
          <w:p w14:paraId="4B4690D1" w14:textId="6E5A97B2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1F964F" w14:textId="696DE773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6AD2DDF" w14:textId="3AD62F4A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16-100 Sokółka</w:t>
            </w:r>
          </w:p>
          <w:p w14:paraId="6D2E6C2D" w14:textId="3CC57D08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Białostocka 47</w:t>
            </w:r>
          </w:p>
        </w:tc>
        <w:tc>
          <w:tcPr>
            <w:tcW w:w="2693" w:type="dxa"/>
            <w:vAlign w:val="center"/>
          </w:tcPr>
          <w:p w14:paraId="28F8FAC7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2B964A7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51101000712223201131000000</w:t>
            </w:r>
          </w:p>
        </w:tc>
      </w:tr>
      <w:tr w:rsidR="00E60CE6" w:rsidRPr="00C41C01" w14:paraId="29BA14DB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2B087D1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B2C0C6" w14:textId="2B1CB088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9A76B3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C873CA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10101000550202011000070000</w:t>
            </w:r>
          </w:p>
        </w:tc>
      </w:tr>
      <w:tr w:rsidR="00E60CE6" w:rsidRPr="00C41C01" w14:paraId="438AD98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847A54A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9CCEFD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BDA836" w14:textId="21B2C07E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FEAF377" w14:textId="5349213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12101000550202011001000000</w:t>
            </w:r>
          </w:p>
        </w:tc>
      </w:tr>
      <w:tr w:rsidR="00E60CE6" w:rsidRPr="00C41C01" w14:paraId="25C1D042" w14:textId="77777777" w:rsidTr="00F905FD">
        <w:tc>
          <w:tcPr>
            <w:tcW w:w="421" w:type="dxa"/>
            <w:vMerge w:val="restart"/>
            <w:vAlign w:val="center"/>
          </w:tcPr>
          <w:p w14:paraId="62BEE37B" w14:textId="247A802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0A15D5" w14:textId="38551958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57CBE11" w14:textId="69F46338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16-400 Suwałki</w:t>
            </w:r>
          </w:p>
          <w:p w14:paraId="5029E24A" w14:textId="5D947335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2A</w:t>
            </w:r>
          </w:p>
        </w:tc>
        <w:tc>
          <w:tcPr>
            <w:tcW w:w="2693" w:type="dxa"/>
            <w:vAlign w:val="center"/>
          </w:tcPr>
          <w:p w14:paraId="71DB0D57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B9BC85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95101000712223201231000000</w:t>
            </w:r>
          </w:p>
        </w:tc>
      </w:tr>
      <w:tr w:rsidR="00E60CE6" w:rsidRPr="00C41C01" w14:paraId="3354CABA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175F3A69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509E18" w14:textId="42AB6CE1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CDD14B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8E2E42A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62101000550202012000070000</w:t>
            </w:r>
          </w:p>
        </w:tc>
      </w:tr>
      <w:tr w:rsidR="00E60CE6" w:rsidRPr="00C41C01" w14:paraId="3F22224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ABA490F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91AFBF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10106D" w14:textId="56CDC9D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252D781" w14:textId="58C1BAA1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64101000550202012001000000</w:t>
            </w:r>
          </w:p>
        </w:tc>
      </w:tr>
      <w:tr w:rsidR="00E60CE6" w:rsidRPr="00C41C01" w14:paraId="6B528062" w14:textId="77777777" w:rsidTr="00F905FD">
        <w:tc>
          <w:tcPr>
            <w:tcW w:w="421" w:type="dxa"/>
            <w:vMerge w:val="restart"/>
            <w:vAlign w:val="center"/>
          </w:tcPr>
          <w:p w14:paraId="56F209A6" w14:textId="0A930EA5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F8F4930" w14:textId="33BA1465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C03F88" w14:textId="16F79B38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18-200 Wysokie Mazowieckie</w:t>
            </w:r>
          </w:p>
          <w:p w14:paraId="1E691B78" w14:textId="7D522044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Ludowa 21</w:t>
            </w:r>
          </w:p>
        </w:tc>
        <w:tc>
          <w:tcPr>
            <w:tcW w:w="2693" w:type="dxa"/>
            <w:vAlign w:val="center"/>
          </w:tcPr>
          <w:p w14:paraId="414F8F3A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4368C99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42101000712223201331000000</w:t>
            </w:r>
          </w:p>
        </w:tc>
      </w:tr>
      <w:tr w:rsidR="00E60CE6" w:rsidRPr="00C41C01" w14:paraId="52AD7C55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571420E4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3EBD3F" w14:textId="20531E5B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EEDB61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62C246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17101000550202013000070000</w:t>
            </w:r>
          </w:p>
        </w:tc>
      </w:tr>
      <w:tr w:rsidR="00E60CE6" w:rsidRPr="00C41C01" w14:paraId="12B7325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63DB18C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7D11243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B67C58" w14:textId="13B21C46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5CCF3F1" w14:textId="0DB70CE5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19101000550202013001000000</w:t>
            </w:r>
          </w:p>
        </w:tc>
      </w:tr>
      <w:tr w:rsidR="00E60CE6" w:rsidRPr="00C41C01" w14:paraId="72F52FFC" w14:textId="77777777" w:rsidTr="00F905FD">
        <w:tc>
          <w:tcPr>
            <w:tcW w:w="421" w:type="dxa"/>
            <w:vMerge w:val="restart"/>
            <w:vAlign w:val="center"/>
          </w:tcPr>
          <w:p w14:paraId="6487B4A0" w14:textId="46A58571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0A7296" w14:textId="04AD2EDA" w:rsidR="00E60CE6" w:rsidRPr="00C41C01" w:rsidRDefault="00E60CE6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689C287" w14:textId="0FDAA3A9" w:rsidR="00E60CE6" w:rsidRPr="00C41C01" w:rsidRDefault="00E60CE6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18-300 Zambrów</w:t>
            </w:r>
          </w:p>
          <w:p w14:paraId="45293F9B" w14:textId="3DF85F9A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Jantarowa 16</w:t>
            </w:r>
          </w:p>
        </w:tc>
        <w:tc>
          <w:tcPr>
            <w:tcW w:w="2693" w:type="dxa"/>
            <w:vAlign w:val="center"/>
          </w:tcPr>
          <w:p w14:paraId="5A7A0336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5DA09A8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86101000712223201431000000</w:t>
            </w:r>
          </w:p>
        </w:tc>
      </w:tr>
      <w:tr w:rsidR="00E60CE6" w:rsidRPr="00C41C01" w14:paraId="44C82AC6" w14:textId="77777777" w:rsidTr="00E60CE6">
        <w:trPr>
          <w:trHeight w:val="195"/>
        </w:trPr>
        <w:tc>
          <w:tcPr>
            <w:tcW w:w="421" w:type="dxa"/>
            <w:vMerge/>
            <w:vAlign w:val="center"/>
          </w:tcPr>
          <w:p w14:paraId="433ED121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BE9BF1F" w14:textId="62955925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55E3D3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11EE24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69101000550202014000070000</w:t>
            </w:r>
          </w:p>
        </w:tc>
      </w:tr>
      <w:tr w:rsidR="00E60CE6" w:rsidRPr="00C41C01" w14:paraId="2934D2B3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1C6DE87" w14:textId="77777777" w:rsidR="00E60CE6" w:rsidRPr="00C41C01" w:rsidRDefault="00E60CE6" w:rsidP="00E60CE6">
            <w:pPr>
              <w:pStyle w:val="Akapitzlist"/>
              <w:numPr>
                <w:ilvl w:val="0"/>
                <w:numId w:val="10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539498" w14:textId="77777777" w:rsidR="00E60CE6" w:rsidRPr="00C41C01" w:rsidRDefault="00E60CE6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7863DD" w14:textId="7DF6F243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9BDB31" w14:textId="10D3FFB9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60CE6">
              <w:rPr>
                <w:rFonts w:ascii="Times New Roman" w:hAnsi="Times New Roman" w:cs="Times New Roman"/>
              </w:rPr>
              <w:t>71101000550202014001000000</w:t>
            </w:r>
          </w:p>
        </w:tc>
      </w:tr>
      <w:tr w:rsidR="00E60CE6" w:rsidRPr="00C41C01" w14:paraId="64C561EC" w14:textId="77777777" w:rsidTr="00F905FD">
        <w:trPr>
          <w:trHeight w:val="375"/>
        </w:trPr>
        <w:tc>
          <w:tcPr>
            <w:tcW w:w="9209" w:type="dxa"/>
            <w:gridSpan w:val="4"/>
            <w:vAlign w:val="center"/>
          </w:tcPr>
          <w:p w14:paraId="3C82C66E" w14:textId="77777777" w:rsidR="00E60CE6" w:rsidRPr="00C41C01" w:rsidRDefault="00E60CE6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WOJEWÓDZTWO POMORSKIE - IZBA ADMINISTRACJI SKARBOWEJ W GDAŃSKU</w:t>
            </w:r>
          </w:p>
        </w:tc>
      </w:tr>
      <w:tr w:rsidR="0099668A" w:rsidRPr="00C41C01" w14:paraId="4AF7D9D7" w14:textId="77777777" w:rsidTr="00F905FD">
        <w:tc>
          <w:tcPr>
            <w:tcW w:w="421" w:type="dxa"/>
            <w:vMerge w:val="restart"/>
            <w:vAlign w:val="center"/>
          </w:tcPr>
          <w:p w14:paraId="034A8057" w14:textId="56FD0E0D" w:rsidR="0099668A" w:rsidRPr="00C41C01" w:rsidRDefault="0099668A" w:rsidP="00E60CE6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14D313" w14:textId="02EB119A" w:rsidR="0099668A" w:rsidRPr="00C41C01" w:rsidRDefault="0099668A" w:rsidP="00E60CE6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4E80C59" w14:textId="49F265BB" w:rsidR="0099668A" w:rsidRPr="00C41C01" w:rsidRDefault="0099668A" w:rsidP="00E60CE6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77-100 Bytów</w:t>
            </w:r>
          </w:p>
          <w:p w14:paraId="5C2A48C5" w14:textId="452E7817" w:rsidR="0099668A" w:rsidRPr="00C41C01" w:rsidRDefault="0099668A" w:rsidP="00E60CE6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16</w:t>
            </w:r>
          </w:p>
        </w:tc>
        <w:tc>
          <w:tcPr>
            <w:tcW w:w="2693" w:type="dxa"/>
            <w:vAlign w:val="center"/>
          </w:tcPr>
          <w:p w14:paraId="5D368C20" w14:textId="77777777" w:rsidR="0099668A" w:rsidRPr="00C41C01" w:rsidRDefault="0099668A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0AAA150" w14:textId="77777777" w:rsidR="0099668A" w:rsidRPr="00C41C01" w:rsidRDefault="0099668A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63101000712223220232000000</w:t>
            </w:r>
          </w:p>
        </w:tc>
      </w:tr>
      <w:tr w:rsidR="0099668A" w:rsidRPr="00C41C01" w14:paraId="34E79E28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216CE141" w14:textId="77777777" w:rsidR="0099668A" w:rsidRPr="00C41C01" w:rsidRDefault="0099668A" w:rsidP="00E60CE6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A2D6A" w14:textId="2C96EBFD" w:rsidR="0099668A" w:rsidRPr="00C41C01" w:rsidRDefault="0099668A" w:rsidP="00E6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7D1B31" w14:textId="77777777" w:rsidR="0099668A" w:rsidRPr="00C41C01" w:rsidRDefault="0099668A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888FEEB" w14:textId="77777777" w:rsidR="0099668A" w:rsidRPr="00C41C01" w:rsidRDefault="0099668A" w:rsidP="00E60CE6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48101000550202202000070000</w:t>
            </w:r>
          </w:p>
        </w:tc>
      </w:tr>
      <w:tr w:rsidR="0099668A" w:rsidRPr="00C41C01" w14:paraId="40C1329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EEA4BE3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6E344E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7D99A63" w14:textId="764A43E8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20479CB" w14:textId="583BC5B4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50101000550202202001000000</w:t>
            </w:r>
          </w:p>
        </w:tc>
      </w:tr>
      <w:tr w:rsidR="0099668A" w:rsidRPr="00C41C01" w14:paraId="0969E638" w14:textId="77777777" w:rsidTr="00F905FD">
        <w:tc>
          <w:tcPr>
            <w:tcW w:w="421" w:type="dxa"/>
            <w:vMerge w:val="restart"/>
            <w:vAlign w:val="center"/>
          </w:tcPr>
          <w:p w14:paraId="34AB2A24" w14:textId="4510E5EF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358B00" w14:textId="0F0F0176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A17A47" w14:textId="6822778F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89-600 Chojnice</w:t>
            </w:r>
          </w:p>
          <w:p w14:paraId="257C771A" w14:textId="01DCD6D4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Młyńska 22</w:t>
            </w:r>
          </w:p>
        </w:tc>
        <w:tc>
          <w:tcPr>
            <w:tcW w:w="2693" w:type="dxa"/>
            <w:vAlign w:val="center"/>
          </w:tcPr>
          <w:p w14:paraId="32F1F9FC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81014B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10101000712223220332000000</w:t>
            </w:r>
          </w:p>
        </w:tc>
      </w:tr>
      <w:tr w:rsidR="0099668A" w:rsidRPr="00C41C01" w14:paraId="6454B06B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3EB1A5D2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333AF6" w14:textId="719A399F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69C8C3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D4788B3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03101000550202203000070000</w:t>
            </w:r>
          </w:p>
        </w:tc>
      </w:tr>
      <w:tr w:rsidR="0099668A" w:rsidRPr="00C41C01" w14:paraId="46DFF69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C838839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0D9BD8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207C97" w14:textId="05E2695D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F58A5DD" w14:textId="2FAA484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05101000550202203001000000</w:t>
            </w:r>
          </w:p>
        </w:tc>
      </w:tr>
      <w:tr w:rsidR="0099668A" w:rsidRPr="00C41C01" w14:paraId="1C1D40B4" w14:textId="77777777" w:rsidTr="00F905FD">
        <w:tc>
          <w:tcPr>
            <w:tcW w:w="421" w:type="dxa"/>
            <w:vMerge w:val="restart"/>
            <w:vAlign w:val="center"/>
          </w:tcPr>
          <w:p w14:paraId="2000D9C1" w14:textId="3451DA2A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518CD5" w14:textId="4DB7CE68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A2ADC12" w14:textId="0C947FBA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77-300 Człuchów</w:t>
            </w:r>
          </w:p>
          <w:p w14:paraId="5BAE95A2" w14:textId="79495409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Jerzego z Dąbrowy 5 E</w:t>
            </w:r>
          </w:p>
        </w:tc>
        <w:tc>
          <w:tcPr>
            <w:tcW w:w="2693" w:type="dxa"/>
            <w:vAlign w:val="center"/>
          </w:tcPr>
          <w:p w14:paraId="53AF3D7E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4D6FC38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54101000712223220432000000</w:t>
            </w:r>
          </w:p>
        </w:tc>
      </w:tr>
      <w:tr w:rsidR="0099668A" w:rsidRPr="00C41C01" w14:paraId="41F8C57B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29480A8A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C91F1B" w14:textId="00E63278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BB39E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A85C3C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55101000550202204000070000</w:t>
            </w:r>
          </w:p>
        </w:tc>
      </w:tr>
      <w:tr w:rsidR="0099668A" w:rsidRPr="00C41C01" w14:paraId="7350E9C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F3DE07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99A2C8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A06D6C1" w14:textId="023CB01C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698CF2" w14:textId="233F3410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57101000550202204001000000</w:t>
            </w:r>
          </w:p>
        </w:tc>
      </w:tr>
      <w:tr w:rsidR="00027183" w:rsidRPr="00C41C01" w14:paraId="78D6451B" w14:textId="77777777" w:rsidTr="00F905FD">
        <w:tc>
          <w:tcPr>
            <w:tcW w:w="421" w:type="dxa"/>
            <w:vMerge w:val="restart"/>
            <w:vAlign w:val="center"/>
          </w:tcPr>
          <w:p w14:paraId="5A40FBAF" w14:textId="77777777" w:rsidR="00027183" w:rsidRPr="00C41C01" w:rsidRDefault="00027183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B259BAC" w14:textId="1F7641A7" w:rsidR="00027183" w:rsidRPr="00C41C01" w:rsidRDefault="00027183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Pomorski Urząd Skarbowy</w:t>
            </w:r>
          </w:p>
          <w:p w14:paraId="2CD1E07D" w14:textId="77777777" w:rsidR="00027183" w:rsidRPr="00C41C01" w:rsidRDefault="00027183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80-749 Gdańsk</w:t>
            </w:r>
          </w:p>
          <w:p w14:paraId="0A04591F" w14:textId="0A9DEE6F" w:rsidR="00027183" w:rsidRPr="00C41C01" w:rsidRDefault="00027183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Żytnia 4/6</w:t>
            </w:r>
          </w:p>
        </w:tc>
        <w:tc>
          <w:tcPr>
            <w:tcW w:w="2693" w:type="dxa"/>
            <w:vAlign w:val="center"/>
          </w:tcPr>
          <w:p w14:paraId="63DBA6FE" w14:textId="67D0D5B0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CA248F8" w14:textId="51A2B813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92101000712223227132000000</w:t>
            </w:r>
          </w:p>
        </w:tc>
      </w:tr>
      <w:tr w:rsidR="00027183" w:rsidRPr="00C41C01" w14:paraId="50643951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1F7D3468" w14:textId="77777777" w:rsidR="00027183" w:rsidRPr="00C41C01" w:rsidRDefault="00027183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504922" w14:textId="77777777" w:rsidR="00027183" w:rsidRPr="00C41C01" w:rsidRDefault="00027183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125E8B" w14:textId="6A7C8365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BC1AF04" w14:textId="45C9B95F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47101000550202271000070000</w:t>
            </w:r>
          </w:p>
        </w:tc>
      </w:tr>
      <w:tr w:rsidR="00027183" w:rsidRPr="00C41C01" w14:paraId="56EF362D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516C9BC8" w14:textId="77777777" w:rsidR="00027183" w:rsidRPr="00C41C01" w:rsidRDefault="00027183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A1222C" w14:textId="77777777" w:rsidR="00027183" w:rsidRPr="00C41C01" w:rsidRDefault="00027183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A8C11D" w14:textId="399E7624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30521D1" w14:textId="30C9FDB6" w:rsidR="00027183" w:rsidRPr="00C41C01" w:rsidRDefault="00027183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49101000550202271001000000</w:t>
            </w:r>
          </w:p>
        </w:tc>
      </w:tr>
      <w:tr w:rsidR="0099668A" w:rsidRPr="00C41C01" w14:paraId="773B541D" w14:textId="77777777" w:rsidTr="00F905FD">
        <w:tc>
          <w:tcPr>
            <w:tcW w:w="421" w:type="dxa"/>
            <w:vMerge w:val="restart"/>
            <w:vAlign w:val="center"/>
          </w:tcPr>
          <w:p w14:paraId="7FBCC716" w14:textId="432B5D04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82E9B2B" w14:textId="16C15D4A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E104569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80-822 Gdańsk</w:t>
            </w:r>
          </w:p>
          <w:p w14:paraId="7F0383FA" w14:textId="71439ED0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Rzeźnicka 54/56</w:t>
            </w:r>
          </w:p>
        </w:tc>
        <w:tc>
          <w:tcPr>
            <w:tcW w:w="2693" w:type="dxa"/>
            <w:vAlign w:val="center"/>
          </w:tcPr>
          <w:p w14:paraId="44EB195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A37DA7A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98101000712223220532000000</w:t>
            </w:r>
          </w:p>
        </w:tc>
      </w:tr>
      <w:tr w:rsidR="0099668A" w:rsidRPr="00C41C01" w14:paraId="315924FD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3A16D4B9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B7E2C" w14:textId="3774FCBA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5423F8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FF4AD99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10101000550202205000070000</w:t>
            </w:r>
          </w:p>
        </w:tc>
      </w:tr>
      <w:tr w:rsidR="0099668A" w:rsidRPr="00C41C01" w14:paraId="5695CE26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A07530B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099B26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91C598" w14:textId="79792FEC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5601F4" w14:textId="0D501F5F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12101000550202205001000000</w:t>
            </w:r>
          </w:p>
        </w:tc>
      </w:tr>
      <w:tr w:rsidR="0099668A" w:rsidRPr="00C41C01" w14:paraId="3B4C56C1" w14:textId="77777777" w:rsidTr="00F905FD">
        <w:tc>
          <w:tcPr>
            <w:tcW w:w="421" w:type="dxa"/>
            <w:vMerge w:val="restart"/>
            <w:vAlign w:val="center"/>
          </w:tcPr>
          <w:p w14:paraId="43ECD62D" w14:textId="719C4189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FE15523" w14:textId="1324AD83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6EEAA14D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80-391 Gdańsk</w:t>
            </w:r>
          </w:p>
          <w:p w14:paraId="328C02EC" w14:textId="3A3AF232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Kołobrzeska 43</w:t>
            </w:r>
          </w:p>
        </w:tc>
        <w:tc>
          <w:tcPr>
            <w:tcW w:w="2693" w:type="dxa"/>
            <w:vAlign w:val="center"/>
          </w:tcPr>
          <w:p w14:paraId="4058DE18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C4D07B3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45101000712223220632000000</w:t>
            </w:r>
          </w:p>
        </w:tc>
      </w:tr>
      <w:tr w:rsidR="0099668A" w:rsidRPr="00C41C01" w14:paraId="4EE98640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7AA8F0C4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299A6C" w14:textId="2004B042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15E797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C627B33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62101000550202206000070000</w:t>
            </w:r>
          </w:p>
        </w:tc>
      </w:tr>
      <w:tr w:rsidR="0099668A" w:rsidRPr="00C41C01" w14:paraId="4310B8C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0CDC14A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07CFC30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E3A225" w14:textId="35BF0312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8D01DB6" w14:textId="631AE07F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64101000550202206001000000</w:t>
            </w:r>
          </w:p>
        </w:tc>
      </w:tr>
      <w:tr w:rsidR="0099668A" w:rsidRPr="00C41C01" w14:paraId="4D5D97C5" w14:textId="77777777" w:rsidTr="00F905FD">
        <w:tc>
          <w:tcPr>
            <w:tcW w:w="421" w:type="dxa"/>
            <w:vMerge w:val="restart"/>
            <w:vAlign w:val="center"/>
          </w:tcPr>
          <w:p w14:paraId="6FD03245" w14:textId="128B11DE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2565EC" w14:textId="012134F7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68802BBD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80-560 Gdańsk</w:t>
            </w:r>
          </w:p>
          <w:p w14:paraId="32C3D518" w14:textId="181AE1FB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Żaglowa 2</w:t>
            </w:r>
          </w:p>
        </w:tc>
        <w:tc>
          <w:tcPr>
            <w:tcW w:w="2693" w:type="dxa"/>
            <w:vAlign w:val="center"/>
          </w:tcPr>
          <w:p w14:paraId="1DD2C2B4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98423B8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89101000712223220732000000</w:t>
            </w:r>
          </w:p>
        </w:tc>
      </w:tr>
      <w:tr w:rsidR="0099668A" w:rsidRPr="00C41C01" w14:paraId="00E2D289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1A94456C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380671" w14:textId="6838DCEC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5BFE7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13DAD7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17101000550202207000070000</w:t>
            </w:r>
          </w:p>
        </w:tc>
      </w:tr>
      <w:tr w:rsidR="0099668A" w:rsidRPr="00C41C01" w14:paraId="04DE3F9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B746B0D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3BA378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FB12F3" w14:textId="023E668A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12E4BF" w14:textId="5187988B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19101000550202207001000000</w:t>
            </w:r>
          </w:p>
        </w:tc>
      </w:tr>
      <w:tr w:rsidR="0099668A" w:rsidRPr="00C41C01" w14:paraId="09231304" w14:textId="77777777" w:rsidTr="00F905FD">
        <w:tc>
          <w:tcPr>
            <w:tcW w:w="421" w:type="dxa"/>
            <w:vMerge w:val="restart"/>
            <w:vAlign w:val="center"/>
          </w:tcPr>
          <w:p w14:paraId="18B3931C" w14:textId="7C39371B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C1F5BA3" w14:textId="71F987F2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EF60B45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81-353 Gdynia</w:t>
            </w:r>
          </w:p>
          <w:p w14:paraId="1A0B3F9E" w14:textId="401B50CD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IV 2/4</w:t>
            </w:r>
          </w:p>
        </w:tc>
        <w:tc>
          <w:tcPr>
            <w:tcW w:w="2693" w:type="dxa"/>
            <w:vAlign w:val="center"/>
          </w:tcPr>
          <w:p w14:paraId="3C943F74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E5321AE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36101000712223220832000000</w:t>
            </w:r>
          </w:p>
        </w:tc>
      </w:tr>
      <w:tr w:rsidR="0099668A" w:rsidRPr="00C41C01" w14:paraId="022E9BEA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219D35E1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728BFC6" w14:textId="4F4E03D6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51C9E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9BB548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69101000550202208000070000</w:t>
            </w:r>
          </w:p>
        </w:tc>
      </w:tr>
      <w:tr w:rsidR="0099668A" w:rsidRPr="00C41C01" w14:paraId="3C8D001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DA1BC7E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90BAA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BD11CB9" w14:textId="561904DC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047C63D" w14:textId="0880B5EE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71101000550202208001000000</w:t>
            </w:r>
          </w:p>
        </w:tc>
      </w:tr>
      <w:tr w:rsidR="0099668A" w:rsidRPr="00C41C01" w14:paraId="6B65CA63" w14:textId="77777777" w:rsidTr="00F905FD">
        <w:tc>
          <w:tcPr>
            <w:tcW w:w="421" w:type="dxa"/>
            <w:vMerge w:val="restart"/>
            <w:vAlign w:val="center"/>
          </w:tcPr>
          <w:p w14:paraId="511FFE81" w14:textId="3A03EF42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7371EE" w14:textId="0CE1532B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4BB80020" w14:textId="7777777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81-061 Gdynia</w:t>
            </w:r>
          </w:p>
          <w:p w14:paraId="0EE6AADB" w14:textId="6CE9B9C4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Hutnicza 25</w:t>
            </w:r>
          </w:p>
        </w:tc>
        <w:tc>
          <w:tcPr>
            <w:tcW w:w="2693" w:type="dxa"/>
            <w:vAlign w:val="center"/>
          </w:tcPr>
          <w:p w14:paraId="42353C8B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F60880D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80101000712223220932000000</w:t>
            </w:r>
          </w:p>
        </w:tc>
      </w:tr>
      <w:tr w:rsidR="0099668A" w:rsidRPr="00C41C01" w14:paraId="63DF60E1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3B122463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ABD83" w14:textId="57434B99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15125F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6EA0CE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24101000550202209000070000</w:t>
            </w:r>
          </w:p>
        </w:tc>
      </w:tr>
      <w:tr w:rsidR="0099668A" w:rsidRPr="00C41C01" w14:paraId="63A1656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3A73E00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025AE5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65D551" w14:textId="46C67716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0B53AE7" w14:textId="24CD9722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26101000550202209001000000</w:t>
            </w:r>
          </w:p>
        </w:tc>
      </w:tr>
      <w:tr w:rsidR="0099668A" w:rsidRPr="00C41C01" w14:paraId="1AC732B9" w14:textId="77777777" w:rsidTr="00F905FD">
        <w:tc>
          <w:tcPr>
            <w:tcW w:w="421" w:type="dxa"/>
            <w:vMerge w:val="restart"/>
            <w:vAlign w:val="center"/>
          </w:tcPr>
          <w:p w14:paraId="0B948EA7" w14:textId="43FE98E8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F4CCD3" w14:textId="3B404834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AF8FD5" w14:textId="456294B7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83-300 Kartuzy</w:t>
            </w:r>
          </w:p>
          <w:p w14:paraId="5D315A42" w14:textId="122DC0EA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Kościerska 13</w:t>
            </w:r>
          </w:p>
        </w:tc>
        <w:tc>
          <w:tcPr>
            <w:tcW w:w="2693" w:type="dxa"/>
            <w:vAlign w:val="center"/>
          </w:tcPr>
          <w:p w14:paraId="49607BA7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574A22B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27101000712223221032000000</w:t>
            </w:r>
          </w:p>
        </w:tc>
      </w:tr>
      <w:tr w:rsidR="0099668A" w:rsidRPr="00C41C01" w14:paraId="19FC38D8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66F19BA0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DEC40B6" w14:textId="59EF3420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7B5C0F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6879266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76101000550202210000070000</w:t>
            </w:r>
          </w:p>
        </w:tc>
      </w:tr>
      <w:tr w:rsidR="0099668A" w:rsidRPr="00C41C01" w14:paraId="60683F9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BD15F42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403DD2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9068C5" w14:textId="205EB59D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103259" w14:textId="1FB37A58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9668A">
              <w:rPr>
                <w:rFonts w:ascii="Times New Roman" w:hAnsi="Times New Roman" w:cs="Times New Roman"/>
              </w:rPr>
              <w:t>78101000550202210001000000</w:t>
            </w:r>
          </w:p>
        </w:tc>
      </w:tr>
      <w:tr w:rsidR="0099668A" w:rsidRPr="00C41C01" w14:paraId="2C8FBEFE" w14:textId="77777777" w:rsidTr="00F905FD">
        <w:tc>
          <w:tcPr>
            <w:tcW w:w="421" w:type="dxa"/>
            <w:vMerge w:val="restart"/>
            <w:vAlign w:val="center"/>
          </w:tcPr>
          <w:p w14:paraId="7C1D7987" w14:textId="193CE5A2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1F0170E" w14:textId="2C1EB37B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6C870A" w14:textId="22B1677A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83-400 Kościerzyna</w:t>
            </w:r>
          </w:p>
          <w:p w14:paraId="11CC1FB0" w14:textId="4C855D34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6</w:t>
            </w:r>
          </w:p>
        </w:tc>
        <w:tc>
          <w:tcPr>
            <w:tcW w:w="2693" w:type="dxa"/>
            <w:vAlign w:val="center"/>
          </w:tcPr>
          <w:p w14:paraId="5EE86F4A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602473F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71101000712223221132000000</w:t>
            </w:r>
          </w:p>
        </w:tc>
      </w:tr>
      <w:tr w:rsidR="0099668A" w:rsidRPr="00C41C01" w14:paraId="19FAA446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219ECFBF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949213" w14:textId="03E01404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B4CBE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CFE3C92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31101000550202211000070000</w:t>
            </w:r>
          </w:p>
        </w:tc>
      </w:tr>
      <w:tr w:rsidR="0099668A" w:rsidRPr="00C41C01" w14:paraId="2FCC0F3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31F8E13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C9A5194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38A36F" w14:textId="1BCC11D9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2E2BF26" w14:textId="5E8D4111" w:rsidR="0099668A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33101000550202211001000000</w:t>
            </w:r>
          </w:p>
        </w:tc>
      </w:tr>
      <w:tr w:rsidR="0099668A" w:rsidRPr="00C41C01" w14:paraId="0488A57C" w14:textId="77777777" w:rsidTr="00F905FD">
        <w:tc>
          <w:tcPr>
            <w:tcW w:w="421" w:type="dxa"/>
            <w:vMerge w:val="restart"/>
            <w:vAlign w:val="center"/>
          </w:tcPr>
          <w:p w14:paraId="3F7CC85A" w14:textId="50423A2A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DB82AC" w14:textId="30D83F31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B33D180" w14:textId="2230C1AD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82-500 Kwidzyn</w:t>
            </w:r>
          </w:p>
          <w:p w14:paraId="311F0401" w14:textId="0DF904A1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6</w:t>
            </w:r>
          </w:p>
        </w:tc>
        <w:tc>
          <w:tcPr>
            <w:tcW w:w="2693" w:type="dxa"/>
            <w:vAlign w:val="center"/>
          </w:tcPr>
          <w:p w14:paraId="0DE9760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060BD75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18101000712223221232000000</w:t>
            </w:r>
          </w:p>
        </w:tc>
      </w:tr>
      <w:tr w:rsidR="0099668A" w:rsidRPr="00C41C01" w14:paraId="2BF21D7B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09414A03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C0FEE7" w14:textId="7ABE8CFD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FFA509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6AF7D5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83101000550202212000070000</w:t>
            </w:r>
          </w:p>
        </w:tc>
      </w:tr>
      <w:tr w:rsidR="0099668A" w:rsidRPr="00C41C01" w14:paraId="3FDC78F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39C4ED7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E897475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458B24" w14:textId="7CFE8045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8F7A75E" w14:textId="6B339143" w:rsidR="0099668A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85101000550202212001000000</w:t>
            </w:r>
          </w:p>
        </w:tc>
      </w:tr>
      <w:tr w:rsidR="0099668A" w:rsidRPr="00C41C01" w14:paraId="2A0EE709" w14:textId="77777777" w:rsidTr="00F905FD">
        <w:tc>
          <w:tcPr>
            <w:tcW w:w="421" w:type="dxa"/>
            <w:vMerge w:val="restart"/>
            <w:vAlign w:val="center"/>
          </w:tcPr>
          <w:p w14:paraId="0261B3D1" w14:textId="17BE2D95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382BE5F" w14:textId="72FCF58B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3AADDC" w14:textId="09CE2904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84-300 Lębork</w:t>
            </w:r>
          </w:p>
          <w:p w14:paraId="793C16A0" w14:textId="6C2CAEE1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Słupska 23</w:t>
            </w:r>
          </w:p>
        </w:tc>
        <w:tc>
          <w:tcPr>
            <w:tcW w:w="2693" w:type="dxa"/>
            <w:vAlign w:val="center"/>
          </w:tcPr>
          <w:p w14:paraId="113CFB71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B86E1DC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62101000712223221332000000</w:t>
            </w:r>
          </w:p>
        </w:tc>
      </w:tr>
      <w:tr w:rsidR="0099668A" w:rsidRPr="00C41C01" w14:paraId="3EA92267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18C21771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0A155A" w14:textId="392792E2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E20C97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509D019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38101000550202213000070000</w:t>
            </w:r>
          </w:p>
        </w:tc>
      </w:tr>
      <w:tr w:rsidR="0099668A" w:rsidRPr="00C41C01" w14:paraId="41D3031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3BDBDEA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2B7AD3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C13A8B4" w14:textId="5768B64C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93BAFC6" w14:textId="3A0F0902" w:rsidR="0099668A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40101000550202213001000000</w:t>
            </w:r>
          </w:p>
        </w:tc>
      </w:tr>
      <w:tr w:rsidR="0099668A" w:rsidRPr="00C41C01" w14:paraId="21C9CCAD" w14:textId="77777777" w:rsidTr="00F905FD">
        <w:tc>
          <w:tcPr>
            <w:tcW w:w="421" w:type="dxa"/>
            <w:vMerge w:val="restart"/>
            <w:vAlign w:val="center"/>
          </w:tcPr>
          <w:p w14:paraId="7999AAF9" w14:textId="75E77C2D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084483" w14:textId="6D64BEEB" w:rsidR="0099668A" w:rsidRPr="00C41C01" w:rsidRDefault="0099668A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B5DE00A" w14:textId="6939290F" w:rsidR="0099668A" w:rsidRPr="00C41C01" w:rsidRDefault="0099668A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82-200 Malbork</w:t>
            </w:r>
          </w:p>
          <w:p w14:paraId="1740FF55" w14:textId="3B68C443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Mikołaja Kopernika 10</w:t>
            </w:r>
          </w:p>
        </w:tc>
        <w:tc>
          <w:tcPr>
            <w:tcW w:w="2693" w:type="dxa"/>
            <w:vAlign w:val="center"/>
          </w:tcPr>
          <w:p w14:paraId="33901082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8D620A5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09101000712223221432000000</w:t>
            </w:r>
          </w:p>
        </w:tc>
      </w:tr>
      <w:tr w:rsidR="0099668A" w:rsidRPr="00C41C01" w14:paraId="1EC4DFF0" w14:textId="77777777" w:rsidTr="0099668A">
        <w:trPr>
          <w:trHeight w:val="195"/>
        </w:trPr>
        <w:tc>
          <w:tcPr>
            <w:tcW w:w="421" w:type="dxa"/>
            <w:vMerge/>
            <w:vAlign w:val="center"/>
          </w:tcPr>
          <w:p w14:paraId="55BDC0F8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A0C5CE" w14:textId="75D7301E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D15644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E72DDF" w14:textId="77777777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90101000550202214000070000</w:t>
            </w:r>
          </w:p>
        </w:tc>
      </w:tr>
      <w:tr w:rsidR="0099668A" w:rsidRPr="00C41C01" w14:paraId="482D8F2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DC45027" w14:textId="77777777" w:rsidR="0099668A" w:rsidRPr="00C41C01" w:rsidRDefault="0099668A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43BF9C" w14:textId="77777777" w:rsidR="0099668A" w:rsidRPr="00C41C01" w:rsidRDefault="0099668A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1A9C89" w14:textId="7307D2E4" w:rsidR="0099668A" w:rsidRPr="00C41C01" w:rsidRDefault="0099668A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8F41DF1" w14:textId="7855B5FC" w:rsidR="0099668A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92101000550202214001000000</w:t>
            </w:r>
          </w:p>
        </w:tc>
      </w:tr>
      <w:tr w:rsidR="00EF3135" w:rsidRPr="00C41C01" w14:paraId="7549183F" w14:textId="77777777" w:rsidTr="00F905FD">
        <w:tc>
          <w:tcPr>
            <w:tcW w:w="421" w:type="dxa"/>
            <w:vMerge w:val="restart"/>
            <w:vAlign w:val="center"/>
          </w:tcPr>
          <w:p w14:paraId="01CFB622" w14:textId="4C93BC63" w:rsidR="00EF3135" w:rsidRPr="00C41C01" w:rsidRDefault="00EF3135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0E90BA0" w14:textId="4CFD2D17" w:rsidR="00EF3135" w:rsidRPr="00C41C01" w:rsidRDefault="00EF3135" w:rsidP="0099668A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DB7C468" w14:textId="176FD78A" w:rsidR="00EF3135" w:rsidRPr="00C41C01" w:rsidRDefault="00EF3135" w:rsidP="0099668A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83-000 Pruszcz Gdański</w:t>
            </w:r>
          </w:p>
          <w:p w14:paraId="188AF5D2" w14:textId="0DF6C138" w:rsidR="00EF3135" w:rsidRPr="00C41C01" w:rsidRDefault="00EF3135" w:rsidP="0099668A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Łukasiewicza 2</w:t>
            </w:r>
          </w:p>
        </w:tc>
        <w:tc>
          <w:tcPr>
            <w:tcW w:w="2693" w:type="dxa"/>
            <w:vAlign w:val="center"/>
          </w:tcPr>
          <w:p w14:paraId="26052700" w14:textId="77777777" w:rsidR="00EF3135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EB5EDD6" w14:textId="77777777" w:rsidR="00EF3135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26101000712223222132000000</w:t>
            </w:r>
          </w:p>
        </w:tc>
      </w:tr>
      <w:tr w:rsidR="00EF3135" w:rsidRPr="00C41C01" w14:paraId="69917B13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10341D8E" w14:textId="77777777" w:rsidR="00EF3135" w:rsidRPr="00C41C01" w:rsidRDefault="00EF3135" w:rsidP="0099668A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A5E7D05" w14:textId="61150042" w:rsidR="00EF3135" w:rsidRPr="00C41C01" w:rsidRDefault="00EF3135" w:rsidP="0099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EEF7A4" w14:textId="77777777" w:rsidR="00EF3135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9F2BB7" w14:textId="77777777" w:rsidR="00EF3135" w:rsidRPr="00C41C01" w:rsidRDefault="00EF3135" w:rsidP="0099668A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66101000550202221000070000</w:t>
            </w:r>
          </w:p>
        </w:tc>
      </w:tr>
      <w:tr w:rsidR="00EF3135" w:rsidRPr="00C41C01" w14:paraId="58E89CB2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BC9027A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710A17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9CF34A" w14:textId="6B6A8B61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02E3D0C" w14:textId="77A360B9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68101000550202221001000000</w:t>
            </w:r>
          </w:p>
        </w:tc>
      </w:tr>
      <w:tr w:rsidR="00EF3135" w:rsidRPr="00C41C01" w14:paraId="7967F6D2" w14:textId="77777777" w:rsidTr="00F905FD">
        <w:tc>
          <w:tcPr>
            <w:tcW w:w="421" w:type="dxa"/>
            <w:vMerge w:val="restart"/>
            <w:vAlign w:val="center"/>
          </w:tcPr>
          <w:p w14:paraId="0D2B669D" w14:textId="5AAF0D7C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8AC7784" w14:textId="27B79E9A" w:rsidR="00EF3135" w:rsidRPr="00C41C01" w:rsidRDefault="00EF3135" w:rsidP="00EF313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0F2BF69" w14:textId="4B71C723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84-100 Puck</w:t>
            </w:r>
          </w:p>
          <w:p w14:paraId="550C5F4A" w14:textId="1BA5ECB3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Komandora Edwarda </w:t>
            </w:r>
            <w:proofErr w:type="spellStart"/>
            <w:r w:rsidRPr="00C41C01">
              <w:rPr>
                <w:rFonts w:ascii="Times New Roman" w:hAnsi="Times New Roman" w:cs="Times New Roman"/>
              </w:rPr>
              <w:t>Szystowskiego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2693" w:type="dxa"/>
            <w:vAlign w:val="center"/>
          </w:tcPr>
          <w:p w14:paraId="56B073F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A5CF17E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53101000712223221532000000</w:t>
            </w:r>
          </w:p>
        </w:tc>
      </w:tr>
      <w:tr w:rsidR="00EF3135" w:rsidRPr="00C41C01" w14:paraId="3487A20B" w14:textId="77777777" w:rsidTr="00EF3135">
        <w:trPr>
          <w:trHeight w:val="315"/>
        </w:trPr>
        <w:tc>
          <w:tcPr>
            <w:tcW w:w="421" w:type="dxa"/>
            <w:vMerge/>
            <w:vAlign w:val="center"/>
          </w:tcPr>
          <w:p w14:paraId="2474BDD8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A3BC25" w14:textId="2982FB63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75A583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55B9D2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45101000550202215000070000</w:t>
            </w:r>
          </w:p>
        </w:tc>
      </w:tr>
      <w:tr w:rsidR="00EF3135" w:rsidRPr="00C41C01" w14:paraId="4C8E220C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315CFF1A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B35D7D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166479" w14:textId="3AFEA918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1192430" w14:textId="6842A0E3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47101000550202215001000000</w:t>
            </w:r>
          </w:p>
        </w:tc>
      </w:tr>
      <w:tr w:rsidR="00EF3135" w:rsidRPr="00C41C01" w14:paraId="3B33EB1E" w14:textId="77777777" w:rsidTr="00F905FD">
        <w:tc>
          <w:tcPr>
            <w:tcW w:w="421" w:type="dxa"/>
            <w:vMerge w:val="restart"/>
            <w:vAlign w:val="center"/>
          </w:tcPr>
          <w:p w14:paraId="52605770" w14:textId="08A540FE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6F16ECB" w14:textId="4A4C4C37" w:rsidR="00EF3135" w:rsidRPr="00C41C01" w:rsidRDefault="00EF3135" w:rsidP="00EF313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52C7E28" w14:textId="57343CDC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76-200 Słupsk</w:t>
            </w:r>
          </w:p>
          <w:p w14:paraId="55073C8D" w14:textId="56F0B153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Szczecińska 59</w:t>
            </w:r>
          </w:p>
        </w:tc>
        <w:tc>
          <w:tcPr>
            <w:tcW w:w="2693" w:type="dxa"/>
            <w:vAlign w:val="center"/>
          </w:tcPr>
          <w:p w14:paraId="11AAD766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216264A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97101000712223221632000000</w:t>
            </w:r>
          </w:p>
        </w:tc>
      </w:tr>
      <w:tr w:rsidR="00EF3135" w:rsidRPr="00C41C01" w14:paraId="278F2721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51CFA933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9AF86C" w14:textId="08A1E074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391A7B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B9B2F5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97101000550202216000070000</w:t>
            </w:r>
          </w:p>
        </w:tc>
      </w:tr>
      <w:tr w:rsidR="00EF3135" w:rsidRPr="00C41C01" w14:paraId="2383343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C05556A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AA7916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F3EF9A" w14:textId="66F8BAC4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23B99AC" w14:textId="0B7A32C9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02101000550202216001000000</w:t>
            </w:r>
          </w:p>
        </w:tc>
      </w:tr>
      <w:tr w:rsidR="00EF3135" w:rsidRPr="00C41C01" w14:paraId="5F72C2E0" w14:textId="77777777" w:rsidTr="00F905FD">
        <w:tc>
          <w:tcPr>
            <w:tcW w:w="421" w:type="dxa"/>
            <w:vMerge w:val="restart"/>
            <w:vAlign w:val="center"/>
          </w:tcPr>
          <w:p w14:paraId="39DCEBBD" w14:textId="46BAF5D0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0F98F8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A126D5" w14:textId="4DCBF703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81-808 Sopot</w:t>
            </w:r>
          </w:p>
          <w:p w14:paraId="6B4C87D3" w14:textId="225BA5A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23 Marca 9/11</w:t>
            </w:r>
          </w:p>
        </w:tc>
        <w:tc>
          <w:tcPr>
            <w:tcW w:w="2693" w:type="dxa"/>
            <w:vAlign w:val="center"/>
          </w:tcPr>
          <w:p w14:paraId="7203A58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0F14FCF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44101000712223221732000000</w:t>
            </w:r>
          </w:p>
        </w:tc>
      </w:tr>
      <w:tr w:rsidR="00EF3135" w:rsidRPr="00C41C01" w14:paraId="3E0B8BC2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50AB062F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1907C0" w14:textId="5ECC107B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4B1FF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1586E5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52101000550202217000070000</w:t>
            </w:r>
          </w:p>
        </w:tc>
      </w:tr>
      <w:tr w:rsidR="00EF3135" w:rsidRPr="00C41C01" w14:paraId="3D9130F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A9F222E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EF139C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CFF36E" w14:textId="7796699F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7BA9FCD" w14:textId="7AF751F9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54101000550202217001000000</w:t>
            </w:r>
          </w:p>
        </w:tc>
      </w:tr>
      <w:tr w:rsidR="00EF3135" w:rsidRPr="00C41C01" w14:paraId="0FED5CE7" w14:textId="77777777" w:rsidTr="00F905FD">
        <w:tc>
          <w:tcPr>
            <w:tcW w:w="421" w:type="dxa"/>
            <w:vMerge w:val="restart"/>
            <w:vAlign w:val="center"/>
          </w:tcPr>
          <w:p w14:paraId="5BFD5E94" w14:textId="0D75067B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609B6F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D966CE9" w14:textId="24D00828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83-200 Starogard Gdański</w:t>
            </w:r>
          </w:p>
          <w:p w14:paraId="22222A16" w14:textId="7EDCF3F8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Lubichowska 4</w:t>
            </w:r>
          </w:p>
        </w:tc>
        <w:tc>
          <w:tcPr>
            <w:tcW w:w="2693" w:type="dxa"/>
            <w:vAlign w:val="center"/>
          </w:tcPr>
          <w:p w14:paraId="13B54B10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D0D59B7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88101000712223221832000000</w:t>
            </w:r>
          </w:p>
        </w:tc>
      </w:tr>
      <w:tr w:rsidR="00EF3135" w:rsidRPr="00C41C01" w14:paraId="7C8CC91E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2011B8E6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EF251F" w14:textId="22F1B416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7000BD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2D90A68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07101000550202218000070000</w:t>
            </w:r>
          </w:p>
        </w:tc>
      </w:tr>
      <w:tr w:rsidR="00EF3135" w:rsidRPr="00C41C01" w14:paraId="1C3C720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4D025C4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045A2B3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7F8657" w14:textId="2A465B4A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51A53B" w14:textId="114B5F4D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09101000550202218001000000</w:t>
            </w:r>
          </w:p>
        </w:tc>
      </w:tr>
      <w:tr w:rsidR="00EF3135" w:rsidRPr="00C41C01" w14:paraId="08330A28" w14:textId="77777777" w:rsidTr="00F905FD">
        <w:tc>
          <w:tcPr>
            <w:tcW w:w="421" w:type="dxa"/>
            <w:vMerge w:val="restart"/>
            <w:vAlign w:val="center"/>
          </w:tcPr>
          <w:p w14:paraId="400C8DD7" w14:textId="5D864EF6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CA6D667" w14:textId="6C14C4C0" w:rsidR="00EF3135" w:rsidRPr="00C41C01" w:rsidRDefault="00EF3135" w:rsidP="00EF313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0EA49A" w14:textId="577C1052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83-10 Tczew</w:t>
            </w:r>
          </w:p>
          <w:p w14:paraId="3CAA5A61" w14:textId="00CD7DD1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Gdańska 33</w:t>
            </w:r>
          </w:p>
        </w:tc>
        <w:tc>
          <w:tcPr>
            <w:tcW w:w="2693" w:type="dxa"/>
            <w:vAlign w:val="center"/>
          </w:tcPr>
          <w:p w14:paraId="6E5A1CF1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215445D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35101000712223221932000000</w:t>
            </w:r>
          </w:p>
        </w:tc>
      </w:tr>
      <w:tr w:rsidR="00EF3135" w:rsidRPr="00C41C01" w14:paraId="37B10A49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29194FAA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1E9E6" w14:textId="6A5117E5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46FECA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3A943E2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59101000550202219000070000</w:t>
            </w:r>
          </w:p>
        </w:tc>
      </w:tr>
      <w:tr w:rsidR="00EF3135" w:rsidRPr="00C41C01" w14:paraId="1D6A7A5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2A295F4" w14:textId="77777777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25F7EAB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8B3579" w14:textId="44DADBFD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B8F2425" w14:textId="5857C644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61101000550202219001000000</w:t>
            </w:r>
          </w:p>
        </w:tc>
      </w:tr>
      <w:tr w:rsidR="00EF3135" w:rsidRPr="00C41C01" w14:paraId="2C0F29F4" w14:textId="77777777" w:rsidTr="00F905FD">
        <w:tc>
          <w:tcPr>
            <w:tcW w:w="421" w:type="dxa"/>
            <w:vMerge w:val="restart"/>
            <w:vAlign w:val="center"/>
          </w:tcPr>
          <w:p w14:paraId="1DE4537C" w14:textId="049008A4" w:rsidR="00EF3135" w:rsidRPr="00C41C01" w:rsidRDefault="00EF3135" w:rsidP="00EF3135">
            <w:pPr>
              <w:pStyle w:val="Akapitzlist"/>
              <w:numPr>
                <w:ilvl w:val="0"/>
                <w:numId w:val="9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B638207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8E653D" w14:textId="73CCF3BB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84-200 Wejherowo</w:t>
            </w:r>
          </w:p>
          <w:p w14:paraId="13803969" w14:textId="65CE8E41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III Sobieskiego 346</w:t>
            </w:r>
          </w:p>
        </w:tc>
        <w:tc>
          <w:tcPr>
            <w:tcW w:w="2693" w:type="dxa"/>
            <w:vAlign w:val="center"/>
          </w:tcPr>
          <w:p w14:paraId="39273614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0527B4D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79101000712223222032000000</w:t>
            </w:r>
          </w:p>
        </w:tc>
      </w:tr>
      <w:tr w:rsidR="00EF3135" w:rsidRPr="00C41C01" w14:paraId="681BB915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5CC9327B" w14:textId="77777777" w:rsidR="00EF3135" w:rsidRPr="00C41C01" w:rsidRDefault="00EF3135" w:rsidP="00EF3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A28568" w14:textId="573AC46D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EE4AFC3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637A288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14101000550202220000070000</w:t>
            </w:r>
          </w:p>
        </w:tc>
      </w:tr>
      <w:tr w:rsidR="00EF3135" w:rsidRPr="00C41C01" w14:paraId="029B0A8B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346BE310" w14:textId="77777777" w:rsidR="00EF3135" w:rsidRPr="00C41C01" w:rsidRDefault="00EF3135" w:rsidP="00EF31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F2B8C0" w14:textId="77777777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A672B8" w14:textId="66D91578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F8BD5F0" w14:textId="3CBAE4E0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EF3135">
              <w:rPr>
                <w:rFonts w:ascii="Times New Roman" w:hAnsi="Times New Roman" w:cs="Times New Roman"/>
              </w:rPr>
              <w:t>16101000550202220001000000</w:t>
            </w:r>
          </w:p>
        </w:tc>
      </w:tr>
      <w:tr w:rsidR="00EF3135" w:rsidRPr="00C41C01" w14:paraId="0DC83E42" w14:textId="77777777" w:rsidTr="00F905FD">
        <w:trPr>
          <w:trHeight w:val="375"/>
        </w:trPr>
        <w:tc>
          <w:tcPr>
            <w:tcW w:w="9209" w:type="dxa"/>
            <w:gridSpan w:val="4"/>
            <w:vAlign w:val="center"/>
          </w:tcPr>
          <w:p w14:paraId="6B97CB87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ŚLĄSKIE - IZBA ADMINISTRACJI SKARBOWEJ W KATOWICACH</w:t>
            </w:r>
          </w:p>
        </w:tc>
      </w:tr>
      <w:tr w:rsidR="00EF3135" w:rsidRPr="00C41C01" w14:paraId="3E9DCEF2" w14:textId="77777777" w:rsidTr="00F905FD">
        <w:tc>
          <w:tcPr>
            <w:tcW w:w="421" w:type="dxa"/>
            <w:vMerge w:val="restart"/>
            <w:vAlign w:val="center"/>
          </w:tcPr>
          <w:p w14:paraId="56092505" w14:textId="2E3FD6C2" w:rsidR="00EF3135" w:rsidRPr="00C41C01" w:rsidRDefault="00EF3135" w:rsidP="00EF313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9B7A4A8" w14:textId="18AF420D" w:rsidR="00EF3135" w:rsidRPr="00C41C01" w:rsidRDefault="00EF3135" w:rsidP="00EF313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760F7AB" w14:textId="75349A45" w:rsidR="00EF3135" w:rsidRPr="00C41C01" w:rsidRDefault="00EF3135" w:rsidP="00EF313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42-500 Będzin</w:t>
            </w:r>
          </w:p>
          <w:p w14:paraId="37DE0FC0" w14:textId="2E0A0C20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Józefa Retingera 1</w:t>
            </w:r>
          </w:p>
        </w:tc>
        <w:tc>
          <w:tcPr>
            <w:tcW w:w="2693" w:type="dxa"/>
            <w:vAlign w:val="center"/>
          </w:tcPr>
          <w:p w14:paraId="5D0F17E8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7151359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83101000712223240233000000</w:t>
            </w:r>
          </w:p>
        </w:tc>
      </w:tr>
      <w:tr w:rsidR="00EF3135" w:rsidRPr="00C41C01" w14:paraId="289D0925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4718F840" w14:textId="77777777" w:rsidR="00EF3135" w:rsidRPr="00C41C01" w:rsidRDefault="00EF3135" w:rsidP="00EF313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F87D07" w14:textId="5A2638E1" w:rsidR="00EF3135" w:rsidRPr="00C41C01" w:rsidRDefault="00EF3135" w:rsidP="00EF3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E13DDA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0E9288" w14:textId="77777777" w:rsidR="00EF3135" w:rsidRPr="00C41C01" w:rsidRDefault="00EF3135" w:rsidP="00EF313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69101000550202402000070000</w:t>
            </w:r>
          </w:p>
        </w:tc>
      </w:tr>
      <w:tr w:rsidR="00A30B55" w:rsidRPr="00C41C01" w14:paraId="13DF3C6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C67BB31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851FBE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1F86CE" w14:textId="13C3EB6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C834AF4" w14:textId="7B2ABF0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71101000550202402001000000</w:t>
            </w:r>
          </w:p>
        </w:tc>
      </w:tr>
      <w:tr w:rsidR="00027183" w:rsidRPr="00C41C01" w14:paraId="193810FC" w14:textId="77777777" w:rsidTr="00F905FD">
        <w:tc>
          <w:tcPr>
            <w:tcW w:w="421" w:type="dxa"/>
            <w:vMerge w:val="restart"/>
            <w:vAlign w:val="center"/>
          </w:tcPr>
          <w:p w14:paraId="1ACDC1D7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700F359" w14:textId="16859C9B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Śląski Urząd Skarbowy</w:t>
            </w:r>
          </w:p>
          <w:p w14:paraId="3A846F9B" w14:textId="77777777" w:rsidR="00027183" w:rsidRPr="00C41C01" w:rsidRDefault="00027183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43-300 Bielsko-Biała</w:t>
            </w:r>
          </w:p>
          <w:p w14:paraId="62921551" w14:textId="05BA51B9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Warszawska 45</w:t>
            </w:r>
          </w:p>
        </w:tc>
        <w:tc>
          <w:tcPr>
            <w:tcW w:w="2693" w:type="dxa"/>
            <w:vAlign w:val="center"/>
          </w:tcPr>
          <w:p w14:paraId="1948B7D1" w14:textId="57DDD376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5C09C47" w14:textId="74064AFA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59101000712223247233000000</w:t>
            </w:r>
          </w:p>
        </w:tc>
      </w:tr>
      <w:tr w:rsidR="00027183" w:rsidRPr="00C41C01" w14:paraId="3F5459A4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579D7BC3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A1C640" w14:textId="77777777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3F6576" w14:textId="3077555A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77241C08" w14:textId="6D123356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23101000550202472000070000</w:t>
            </w:r>
          </w:p>
        </w:tc>
      </w:tr>
      <w:tr w:rsidR="00027183" w:rsidRPr="00C41C01" w14:paraId="49F63F09" w14:textId="77777777" w:rsidTr="00EF3135">
        <w:trPr>
          <w:trHeight w:val="195"/>
        </w:trPr>
        <w:tc>
          <w:tcPr>
            <w:tcW w:w="421" w:type="dxa"/>
            <w:vMerge/>
            <w:vAlign w:val="center"/>
          </w:tcPr>
          <w:p w14:paraId="5F8871E0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858ACD" w14:textId="77777777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E2A8794" w14:textId="5ECF42F6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0A01FF0" w14:textId="54B03B77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25101000550202472001000000</w:t>
            </w:r>
          </w:p>
        </w:tc>
      </w:tr>
      <w:tr w:rsidR="00A30B55" w:rsidRPr="00C41C01" w14:paraId="3DF38412" w14:textId="77777777" w:rsidTr="00F905FD">
        <w:trPr>
          <w:trHeight w:val="319"/>
        </w:trPr>
        <w:tc>
          <w:tcPr>
            <w:tcW w:w="421" w:type="dxa"/>
            <w:vMerge w:val="restart"/>
            <w:vAlign w:val="center"/>
          </w:tcPr>
          <w:p w14:paraId="2B748F3C" w14:textId="621EA6B8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A7AC84" w14:textId="1ED59C69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4E66B64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43-300 Bielsko-Biała</w:t>
            </w:r>
          </w:p>
          <w:p w14:paraId="089214E1" w14:textId="26B2D19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Teodora </w:t>
            </w:r>
            <w:proofErr w:type="spellStart"/>
            <w:r w:rsidRPr="00C41C01">
              <w:rPr>
                <w:rFonts w:ascii="Times New Roman" w:hAnsi="Times New Roman" w:cs="Times New Roman"/>
              </w:rPr>
              <w:t>Sixta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693" w:type="dxa"/>
            <w:vAlign w:val="center"/>
          </w:tcPr>
          <w:p w14:paraId="6737B5C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2262070" w14:textId="5BD5A6BE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30101000712223240333000000</w:t>
            </w:r>
          </w:p>
        </w:tc>
      </w:tr>
      <w:tr w:rsidR="00A30B55" w:rsidRPr="00C41C01" w14:paraId="298038D8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421E8EC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57C215" w14:textId="5BBF4C7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BD610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A40AC6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24101000550202403000070000</w:t>
            </w:r>
          </w:p>
        </w:tc>
      </w:tr>
      <w:tr w:rsidR="00A30B55" w:rsidRPr="00C41C01" w14:paraId="7AC8DDB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E94ADE3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DF9309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18BB9A" w14:textId="570C747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E1DC30" w14:textId="2141F35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26101000550202403001000000</w:t>
            </w:r>
          </w:p>
        </w:tc>
      </w:tr>
      <w:tr w:rsidR="00A30B55" w:rsidRPr="00C41C01" w14:paraId="5492BC57" w14:textId="77777777" w:rsidTr="00F905FD">
        <w:tc>
          <w:tcPr>
            <w:tcW w:w="421" w:type="dxa"/>
            <w:vMerge w:val="restart"/>
            <w:vAlign w:val="center"/>
          </w:tcPr>
          <w:p w14:paraId="37117F60" w14:textId="4CEEBD4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550559A" w14:textId="03DE212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59B3596A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43-300 Bielsko-Biała</w:t>
            </w:r>
          </w:p>
          <w:p w14:paraId="65F0B29C" w14:textId="507A252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Generała Stanisława Maczka 73</w:t>
            </w:r>
          </w:p>
        </w:tc>
        <w:tc>
          <w:tcPr>
            <w:tcW w:w="2693" w:type="dxa"/>
            <w:vAlign w:val="center"/>
          </w:tcPr>
          <w:p w14:paraId="5E00F75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9038148" w14:textId="2E6ABA6A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74101000712223240433000000</w:t>
            </w:r>
          </w:p>
        </w:tc>
      </w:tr>
      <w:tr w:rsidR="00A30B55" w:rsidRPr="00C41C01" w14:paraId="011E6244" w14:textId="77777777" w:rsidTr="00A30B55">
        <w:trPr>
          <w:trHeight w:val="315"/>
        </w:trPr>
        <w:tc>
          <w:tcPr>
            <w:tcW w:w="421" w:type="dxa"/>
            <w:vMerge/>
            <w:vAlign w:val="center"/>
          </w:tcPr>
          <w:p w14:paraId="1C502FA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4199B3" w14:textId="36C90AE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EB2350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5AA297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76101000550202404000070000</w:t>
            </w:r>
          </w:p>
        </w:tc>
      </w:tr>
      <w:tr w:rsidR="00A30B55" w:rsidRPr="00C41C01" w14:paraId="561C7DAC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32ED03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F736B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FA9E56" w14:textId="1C8DCA4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4993F42" w14:textId="1011823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78101000550202404001000000</w:t>
            </w:r>
          </w:p>
        </w:tc>
      </w:tr>
      <w:tr w:rsidR="00A30B55" w:rsidRPr="00C41C01" w14:paraId="44664EE3" w14:textId="77777777" w:rsidTr="00F905FD">
        <w:tc>
          <w:tcPr>
            <w:tcW w:w="421" w:type="dxa"/>
            <w:vMerge w:val="restart"/>
            <w:vAlign w:val="center"/>
          </w:tcPr>
          <w:p w14:paraId="05AC8AEC" w14:textId="7DE138B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E0F2FB7" w14:textId="7BAB2ADC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EE04CB1" w14:textId="27A679FD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41-902 Bytom</w:t>
            </w:r>
          </w:p>
          <w:p w14:paraId="475A2666" w14:textId="6DEAFD0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Wrocławska 92</w:t>
            </w:r>
          </w:p>
        </w:tc>
        <w:tc>
          <w:tcPr>
            <w:tcW w:w="2693" w:type="dxa"/>
            <w:vAlign w:val="center"/>
          </w:tcPr>
          <w:p w14:paraId="687FF1E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F6FF32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21101000712223240533000000</w:t>
            </w:r>
          </w:p>
        </w:tc>
      </w:tr>
      <w:tr w:rsidR="00A30B55" w:rsidRPr="00C41C01" w14:paraId="6FB23FAE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23ED43B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04C8B5D" w14:textId="7B9C1BB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8B699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5EBAE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31101000550202405000070000</w:t>
            </w:r>
          </w:p>
        </w:tc>
      </w:tr>
      <w:tr w:rsidR="00A30B55" w:rsidRPr="00C41C01" w14:paraId="2219B56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F4486D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F5AC04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D4DAFD" w14:textId="6A3E50C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1E1E4F8" w14:textId="63AC34A5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33101000550202405001000000</w:t>
            </w:r>
          </w:p>
        </w:tc>
      </w:tr>
      <w:tr w:rsidR="00A30B55" w:rsidRPr="00C41C01" w14:paraId="41AA4D11" w14:textId="77777777" w:rsidTr="00F905FD">
        <w:tc>
          <w:tcPr>
            <w:tcW w:w="421" w:type="dxa"/>
            <w:vMerge w:val="restart"/>
            <w:vAlign w:val="center"/>
          </w:tcPr>
          <w:p w14:paraId="2441F777" w14:textId="4449CD73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8A2B827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003FDB" w14:textId="4F7E43DB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41-506 Chorzów</w:t>
            </w:r>
          </w:p>
          <w:p w14:paraId="11BF5072" w14:textId="139E81F6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Armii Krajowej 5</w:t>
            </w:r>
          </w:p>
        </w:tc>
        <w:tc>
          <w:tcPr>
            <w:tcW w:w="2693" w:type="dxa"/>
            <w:vAlign w:val="center"/>
          </w:tcPr>
          <w:p w14:paraId="737DF27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1CAA86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65101000712223240633000000</w:t>
            </w:r>
          </w:p>
        </w:tc>
      </w:tr>
      <w:tr w:rsidR="00A30B55" w:rsidRPr="00C41C01" w14:paraId="094210F0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3D5B678F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A09F61" w14:textId="542F709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0F428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378EDD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83101000550202406000070000</w:t>
            </w:r>
          </w:p>
        </w:tc>
      </w:tr>
      <w:tr w:rsidR="00A30B55" w:rsidRPr="00C41C01" w14:paraId="355F28F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0A4A6C3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9E6A46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5FB454" w14:textId="6F2B97F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995DD7E" w14:textId="6CD8942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85101000550202406001000000</w:t>
            </w:r>
          </w:p>
        </w:tc>
      </w:tr>
      <w:tr w:rsidR="00A30B55" w:rsidRPr="00C41C01" w14:paraId="0B9C36E6" w14:textId="77777777" w:rsidTr="00F905FD">
        <w:tc>
          <w:tcPr>
            <w:tcW w:w="421" w:type="dxa"/>
            <w:vMerge w:val="restart"/>
            <w:vAlign w:val="center"/>
          </w:tcPr>
          <w:p w14:paraId="46907172" w14:textId="5E5B901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D8E55BA" w14:textId="70983B9F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216023" w14:textId="187BA880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43-400 Cieszyn</w:t>
            </w:r>
          </w:p>
          <w:p w14:paraId="2E5D0D57" w14:textId="4771D590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Kraszewskiego 4</w:t>
            </w:r>
          </w:p>
        </w:tc>
        <w:tc>
          <w:tcPr>
            <w:tcW w:w="2693" w:type="dxa"/>
            <w:vAlign w:val="center"/>
          </w:tcPr>
          <w:p w14:paraId="42D57DC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347E7F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12101000712223240733000000</w:t>
            </w:r>
          </w:p>
        </w:tc>
      </w:tr>
      <w:tr w:rsidR="00A30B55" w:rsidRPr="00C41C01" w14:paraId="09FCB656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02F2CFD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1C9DCF" w14:textId="40B9348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DEF03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B2023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38101000550202407000070000</w:t>
            </w:r>
          </w:p>
        </w:tc>
      </w:tr>
      <w:tr w:rsidR="00A30B55" w:rsidRPr="00C41C01" w14:paraId="101C066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07F8B9B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BF8E84F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F50833" w14:textId="71EF33C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1485CC7" w14:textId="0E798D3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40101000550202407001000000</w:t>
            </w:r>
          </w:p>
        </w:tc>
      </w:tr>
      <w:tr w:rsidR="00A30B55" w:rsidRPr="00C41C01" w14:paraId="7947CAA6" w14:textId="77777777" w:rsidTr="00F905FD">
        <w:tc>
          <w:tcPr>
            <w:tcW w:w="421" w:type="dxa"/>
            <w:vMerge w:val="restart"/>
            <w:vAlign w:val="center"/>
          </w:tcPr>
          <w:p w14:paraId="3EEBA655" w14:textId="79B4927B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FBE780" w14:textId="1B342CCA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12337F5" w14:textId="0CED11C3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43-502 Czechowice-Dziedzice</w:t>
            </w:r>
          </w:p>
          <w:p w14:paraId="7158E158" w14:textId="7F26804D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Nad Białką 1A</w:t>
            </w:r>
          </w:p>
        </w:tc>
        <w:tc>
          <w:tcPr>
            <w:tcW w:w="2693" w:type="dxa"/>
            <w:vAlign w:val="center"/>
          </w:tcPr>
          <w:p w14:paraId="79C9DE5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EDA3A05" w14:textId="39FE101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56101000712223240833000000</w:t>
            </w:r>
          </w:p>
        </w:tc>
      </w:tr>
      <w:tr w:rsidR="00A30B55" w:rsidRPr="00C41C01" w14:paraId="3A7CBFA0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52363ED6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156D64" w14:textId="06A69EB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123A0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94991F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90101000550202408000070000</w:t>
            </w:r>
          </w:p>
        </w:tc>
      </w:tr>
      <w:tr w:rsidR="00A30B55" w:rsidRPr="00C41C01" w14:paraId="3242678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B0C8C9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B7ABF12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00E82F" w14:textId="6CB5876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0D83A53" w14:textId="70A32090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92101000550202408001000000</w:t>
            </w:r>
          </w:p>
        </w:tc>
      </w:tr>
      <w:tr w:rsidR="00A30B55" w:rsidRPr="00C41C01" w14:paraId="1A2F50A3" w14:textId="77777777" w:rsidTr="00F905FD">
        <w:tc>
          <w:tcPr>
            <w:tcW w:w="421" w:type="dxa"/>
            <w:vMerge w:val="restart"/>
            <w:vAlign w:val="center"/>
          </w:tcPr>
          <w:p w14:paraId="5ED02EF2" w14:textId="1F6472B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3A5E13D" w14:textId="3BA6F5C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C5F00AE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42-217 Częstochowa</w:t>
            </w:r>
          </w:p>
          <w:p w14:paraId="3DBECD82" w14:textId="63AA183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Filomatów 18/20</w:t>
            </w:r>
          </w:p>
        </w:tc>
        <w:tc>
          <w:tcPr>
            <w:tcW w:w="2693" w:type="dxa"/>
            <w:vAlign w:val="center"/>
          </w:tcPr>
          <w:p w14:paraId="5BDEC0E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92D1877" w14:textId="62BCDD0F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03101000712223240933000000</w:t>
            </w:r>
          </w:p>
        </w:tc>
      </w:tr>
      <w:tr w:rsidR="00A30B55" w:rsidRPr="00C41C01" w14:paraId="166AC1BB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24353736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93DCB9" w14:textId="7E577636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87715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13B8B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45101000550202409000070000</w:t>
            </w:r>
          </w:p>
        </w:tc>
      </w:tr>
      <w:tr w:rsidR="00A30B55" w:rsidRPr="00C41C01" w14:paraId="53436407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971593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C779B18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85CFF2" w14:textId="2FE0298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F8743DE" w14:textId="012FF07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47101000550202409001000000</w:t>
            </w:r>
          </w:p>
        </w:tc>
      </w:tr>
      <w:tr w:rsidR="00A30B55" w:rsidRPr="00C41C01" w14:paraId="27A82651" w14:textId="77777777" w:rsidTr="00F905FD">
        <w:tc>
          <w:tcPr>
            <w:tcW w:w="421" w:type="dxa"/>
            <w:vMerge w:val="restart"/>
            <w:vAlign w:val="center"/>
          </w:tcPr>
          <w:p w14:paraId="1896E6F9" w14:textId="6B92B8D0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CF2DC4" w14:textId="0F2EEC0C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4858A13" w14:textId="1622304D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42-200 Częstochowa</w:t>
            </w:r>
          </w:p>
          <w:p w14:paraId="70278F3C" w14:textId="620EC3A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Tkacka 3</w:t>
            </w:r>
          </w:p>
        </w:tc>
        <w:tc>
          <w:tcPr>
            <w:tcW w:w="2693" w:type="dxa"/>
            <w:vAlign w:val="center"/>
          </w:tcPr>
          <w:p w14:paraId="38AED42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60DB09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47101000712223241033000000</w:t>
            </w:r>
          </w:p>
        </w:tc>
      </w:tr>
      <w:tr w:rsidR="00A30B55" w:rsidRPr="00C41C01" w14:paraId="61394CE2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78D2CB1D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C701A2" w14:textId="70E1765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296857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38BB38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97101000550202410000070000</w:t>
            </w:r>
          </w:p>
        </w:tc>
      </w:tr>
      <w:tr w:rsidR="00A30B55" w:rsidRPr="00C41C01" w14:paraId="403C5711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AF84FD6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1BB090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516CD6" w14:textId="2170128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6C9367F" w14:textId="7A74DD4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02101000550202410001000000</w:t>
            </w:r>
          </w:p>
        </w:tc>
      </w:tr>
      <w:tr w:rsidR="00A30B55" w:rsidRPr="00C41C01" w14:paraId="4F655DAF" w14:textId="77777777" w:rsidTr="00F905FD">
        <w:tc>
          <w:tcPr>
            <w:tcW w:w="421" w:type="dxa"/>
            <w:vMerge w:val="restart"/>
            <w:vAlign w:val="center"/>
          </w:tcPr>
          <w:p w14:paraId="6E477582" w14:textId="76C902F0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A626B3" w14:textId="38A3A655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137504A" w14:textId="45276968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41-300 Dąbrowa Górnicza</w:t>
            </w:r>
          </w:p>
          <w:p w14:paraId="4673DC49" w14:textId="320FEC3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Zygmunta Krasińskiego 33A</w:t>
            </w:r>
          </w:p>
        </w:tc>
        <w:tc>
          <w:tcPr>
            <w:tcW w:w="2693" w:type="dxa"/>
            <w:vAlign w:val="center"/>
          </w:tcPr>
          <w:p w14:paraId="65D6B14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85B41E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91101000712223241133000000</w:t>
            </w:r>
          </w:p>
        </w:tc>
      </w:tr>
      <w:tr w:rsidR="00A30B55" w:rsidRPr="00C41C01" w14:paraId="73347F71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7EC7DE95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B2FC6E" w14:textId="75C5681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8ADD0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74D4F6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52101000550202411000070000</w:t>
            </w:r>
          </w:p>
        </w:tc>
      </w:tr>
      <w:tr w:rsidR="00A30B55" w:rsidRPr="00C41C01" w14:paraId="2B549AED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5804557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504CE4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A28E4F" w14:textId="054DD16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F3A517A" w14:textId="3572C3F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54101000550202411001000000</w:t>
            </w:r>
          </w:p>
        </w:tc>
      </w:tr>
      <w:tr w:rsidR="00A30B55" w:rsidRPr="00C41C01" w14:paraId="405C23FF" w14:textId="77777777" w:rsidTr="00F905FD">
        <w:tc>
          <w:tcPr>
            <w:tcW w:w="421" w:type="dxa"/>
            <w:vMerge w:val="restart"/>
            <w:vAlign w:val="center"/>
          </w:tcPr>
          <w:p w14:paraId="4009FE2C" w14:textId="1882A94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68BC05" w14:textId="7930D2B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7E9D3C09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44-100 Gliwice</w:t>
            </w:r>
          </w:p>
          <w:p w14:paraId="7F01E414" w14:textId="711516A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Góry Chełmskiej 15</w:t>
            </w:r>
          </w:p>
        </w:tc>
        <w:tc>
          <w:tcPr>
            <w:tcW w:w="2693" w:type="dxa"/>
            <w:vAlign w:val="center"/>
          </w:tcPr>
          <w:p w14:paraId="0697D26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970362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38101000712223241233000000</w:t>
            </w:r>
          </w:p>
        </w:tc>
      </w:tr>
      <w:tr w:rsidR="00A30B55" w:rsidRPr="00C41C01" w14:paraId="164F8D6A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29DDC4B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D009C7" w14:textId="0C323EBB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13EFB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DFD97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07101000550202412000070000</w:t>
            </w:r>
          </w:p>
        </w:tc>
      </w:tr>
      <w:tr w:rsidR="00A30B55" w:rsidRPr="00C41C01" w14:paraId="18D3BDBC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8B43521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6701BD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BA85D5" w14:textId="372B5931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4ACEB83" w14:textId="1E7F349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09101000550202412001000000</w:t>
            </w:r>
          </w:p>
        </w:tc>
      </w:tr>
      <w:tr w:rsidR="00A30B55" w:rsidRPr="00C41C01" w14:paraId="615E266D" w14:textId="77777777" w:rsidTr="00F905FD">
        <w:tc>
          <w:tcPr>
            <w:tcW w:w="421" w:type="dxa"/>
            <w:vMerge w:val="restart"/>
            <w:vAlign w:val="center"/>
          </w:tcPr>
          <w:p w14:paraId="04F0DD73" w14:textId="67A5A90A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6C3243" w14:textId="6111578D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F8B0CC9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44-100 Gliwice</w:t>
            </w:r>
          </w:p>
          <w:p w14:paraId="7CD0F1A1" w14:textId="3476317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Młodego Hutnika 2</w:t>
            </w:r>
          </w:p>
        </w:tc>
        <w:tc>
          <w:tcPr>
            <w:tcW w:w="2693" w:type="dxa"/>
            <w:vAlign w:val="center"/>
          </w:tcPr>
          <w:p w14:paraId="76D29DA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8F70CB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82101000712223241333000000</w:t>
            </w:r>
          </w:p>
        </w:tc>
      </w:tr>
      <w:tr w:rsidR="00A30B55" w:rsidRPr="00C41C01" w14:paraId="5EC1817D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73F5045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B3F777" w14:textId="7BD117CD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2947E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B8412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59101000550202413000070000</w:t>
            </w:r>
          </w:p>
        </w:tc>
      </w:tr>
      <w:tr w:rsidR="00A30B55" w:rsidRPr="00C41C01" w14:paraId="317C5FA9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97625AB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8FD827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64317F" w14:textId="2B94DC5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7CBD378" w14:textId="7983721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61101000550202413001000000</w:t>
            </w:r>
          </w:p>
        </w:tc>
      </w:tr>
      <w:tr w:rsidR="00A30B55" w:rsidRPr="00C41C01" w14:paraId="16372E02" w14:textId="77777777" w:rsidTr="00F905FD">
        <w:tc>
          <w:tcPr>
            <w:tcW w:w="421" w:type="dxa"/>
            <w:vMerge w:val="restart"/>
            <w:vAlign w:val="center"/>
          </w:tcPr>
          <w:p w14:paraId="40918522" w14:textId="5952DC11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03A675" w14:textId="7158B3B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02DAB6" w14:textId="6B158AA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44-335 Jastrzębie-Zdrój</w:t>
            </w:r>
          </w:p>
          <w:p w14:paraId="29AD3DCC" w14:textId="7C8D378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11 Listopada 13</w:t>
            </w:r>
          </w:p>
        </w:tc>
        <w:tc>
          <w:tcPr>
            <w:tcW w:w="2693" w:type="dxa"/>
            <w:vAlign w:val="center"/>
          </w:tcPr>
          <w:p w14:paraId="762889C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C3AB33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29101000712223241433000000</w:t>
            </w:r>
          </w:p>
        </w:tc>
      </w:tr>
      <w:tr w:rsidR="00A30B55" w:rsidRPr="00C41C01" w14:paraId="1C32016B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5DECBDF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41AD1C" w14:textId="5F34B4A4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9B045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01FFB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14101000550202414000070000</w:t>
            </w:r>
          </w:p>
        </w:tc>
      </w:tr>
      <w:tr w:rsidR="00A30B55" w:rsidRPr="00C41C01" w14:paraId="201984A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46030810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5925C6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00B2692" w14:textId="31BD1E0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6D3A2CE" w14:textId="1B9EA91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16101000550202414001000000</w:t>
            </w:r>
          </w:p>
        </w:tc>
      </w:tr>
      <w:tr w:rsidR="00A30B55" w:rsidRPr="00C41C01" w14:paraId="0BCB53AE" w14:textId="77777777" w:rsidTr="00F905FD">
        <w:tc>
          <w:tcPr>
            <w:tcW w:w="421" w:type="dxa"/>
            <w:vMerge w:val="restart"/>
            <w:vAlign w:val="center"/>
          </w:tcPr>
          <w:p w14:paraId="456D2389" w14:textId="5AD1668B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7512B1" w14:textId="72F40245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3AE908" w14:textId="0A5AEB0B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43-600 Jaworzno</w:t>
            </w:r>
          </w:p>
          <w:p w14:paraId="06F92B6B" w14:textId="4B0A8A6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Grunwaldzka 274a</w:t>
            </w:r>
          </w:p>
        </w:tc>
        <w:tc>
          <w:tcPr>
            <w:tcW w:w="2693" w:type="dxa"/>
            <w:vAlign w:val="center"/>
          </w:tcPr>
          <w:p w14:paraId="200369E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E01DDE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73101000712223241533000000</w:t>
            </w:r>
          </w:p>
        </w:tc>
      </w:tr>
      <w:tr w:rsidR="00A30B55" w:rsidRPr="00C41C01" w14:paraId="3B22BB5D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1255E6F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899641" w14:textId="2D1B528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55E1E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C82DC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66101000550202415000070000</w:t>
            </w:r>
          </w:p>
        </w:tc>
      </w:tr>
      <w:tr w:rsidR="00A30B55" w:rsidRPr="00C41C01" w14:paraId="4A44DD35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CA3627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067397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8D1CFB" w14:textId="78D9326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59D9AB5" w14:textId="72B3D2D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68101000550202415001000000</w:t>
            </w:r>
          </w:p>
        </w:tc>
      </w:tr>
      <w:tr w:rsidR="00A30B55" w:rsidRPr="00C41C01" w14:paraId="7A2FFF30" w14:textId="77777777" w:rsidTr="00F905FD">
        <w:tc>
          <w:tcPr>
            <w:tcW w:w="421" w:type="dxa"/>
            <w:vMerge w:val="restart"/>
            <w:vAlign w:val="center"/>
          </w:tcPr>
          <w:p w14:paraId="3E7AB088" w14:textId="2E57D1B1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D331C5" w14:textId="1607FC4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1BA171B0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40-063 Katowice</w:t>
            </w:r>
          </w:p>
          <w:p w14:paraId="5828F64E" w14:textId="1B93315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Żwirki i Wigury 17</w:t>
            </w:r>
          </w:p>
        </w:tc>
        <w:tc>
          <w:tcPr>
            <w:tcW w:w="2693" w:type="dxa"/>
            <w:vAlign w:val="center"/>
          </w:tcPr>
          <w:p w14:paraId="367E00D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AF28D7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20101000712223241633000000</w:t>
            </w:r>
          </w:p>
        </w:tc>
      </w:tr>
      <w:tr w:rsidR="00A30B55" w:rsidRPr="00C41C01" w14:paraId="419F1301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1E5DBED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6EEEE3" w14:textId="5605127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CF377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F8F57C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21101000550202416000070000</w:t>
            </w:r>
          </w:p>
        </w:tc>
      </w:tr>
      <w:tr w:rsidR="00A30B55" w:rsidRPr="00C41C01" w14:paraId="6EB81F5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98AFBC8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EA1713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8411A4" w14:textId="63356B8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A57CF9" w14:textId="003512B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23101000550202416001000000</w:t>
            </w:r>
          </w:p>
        </w:tc>
      </w:tr>
      <w:tr w:rsidR="00A30B55" w:rsidRPr="00C41C01" w14:paraId="514BE975" w14:textId="77777777" w:rsidTr="00F905FD">
        <w:tc>
          <w:tcPr>
            <w:tcW w:w="421" w:type="dxa"/>
            <w:vMerge w:val="restart"/>
            <w:vAlign w:val="center"/>
          </w:tcPr>
          <w:p w14:paraId="0EA8E914" w14:textId="7A143C0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1026455" w14:textId="4B667A06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4E2EB84E" w14:textId="7777777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40-282 Katowice</w:t>
            </w:r>
          </w:p>
          <w:p w14:paraId="53CFCFF8" w14:textId="71615C2E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Jana Paderewskiego 32B</w:t>
            </w:r>
          </w:p>
        </w:tc>
        <w:tc>
          <w:tcPr>
            <w:tcW w:w="2693" w:type="dxa"/>
            <w:vAlign w:val="center"/>
          </w:tcPr>
          <w:p w14:paraId="666A34A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3740FD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64101000712223241733000000</w:t>
            </w:r>
          </w:p>
        </w:tc>
      </w:tr>
      <w:tr w:rsidR="00A30B55" w:rsidRPr="00C41C01" w14:paraId="62E1702E" w14:textId="77777777" w:rsidTr="00A30B55">
        <w:trPr>
          <w:trHeight w:val="315"/>
        </w:trPr>
        <w:tc>
          <w:tcPr>
            <w:tcW w:w="421" w:type="dxa"/>
            <w:vMerge/>
            <w:vAlign w:val="center"/>
          </w:tcPr>
          <w:p w14:paraId="684802C5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9F3488" w14:textId="7D7A0C1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AF0DA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9AB03F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73101000550202417000070000</w:t>
            </w:r>
          </w:p>
        </w:tc>
      </w:tr>
      <w:tr w:rsidR="00A30B55" w:rsidRPr="00C41C01" w14:paraId="233A1FC3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481F8E8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AAE106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878E2E" w14:textId="38E490C1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E663CE0" w14:textId="5B75BBCE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75101000550202417001000000</w:t>
            </w:r>
          </w:p>
        </w:tc>
      </w:tr>
      <w:tr w:rsidR="00A30B55" w:rsidRPr="00C41C01" w14:paraId="6A7F022C" w14:textId="77777777" w:rsidTr="00F905FD">
        <w:tc>
          <w:tcPr>
            <w:tcW w:w="421" w:type="dxa"/>
            <w:vMerge w:val="restart"/>
            <w:vAlign w:val="center"/>
          </w:tcPr>
          <w:p w14:paraId="7D99766A" w14:textId="7550CD3C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CF7B732" w14:textId="35641B89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27D9F2" w14:textId="263BEDD4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42-100 Kłobuck</w:t>
            </w:r>
          </w:p>
          <w:p w14:paraId="0360C6C9" w14:textId="2DE0F64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ul. Rynek Jana Pawła II nr 13</w:t>
            </w:r>
          </w:p>
        </w:tc>
        <w:tc>
          <w:tcPr>
            <w:tcW w:w="2693" w:type="dxa"/>
            <w:vAlign w:val="center"/>
          </w:tcPr>
          <w:p w14:paraId="32B6AD5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523BAE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11101000712223241833000000</w:t>
            </w:r>
          </w:p>
        </w:tc>
      </w:tr>
      <w:tr w:rsidR="00A30B55" w:rsidRPr="00C41C01" w14:paraId="038E4110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258330E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F88688" w14:textId="22383A7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4DDD1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F283C8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28101000550202418000070000</w:t>
            </w:r>
          </w:p>
        </w:tc>
      </w:tr>
      <w:tr w:rsidR="00A30B55" w:rsidRPr="00C41C01" w14:paraId="08475698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22B8E81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AD82EB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8437CD" w14:textId="72047CA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45DA9C9" w14:textId="44CDDD7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30101000550202418001000000</w:t>
            </w:r>
          </w:p>
        </w:tc>
      </w:tr>
      <w:tr w:rsidR="00A30B55" w:rsidRPr="00C41C01" w14:paraId="5C45A85F" w14:textId="77777777" w:rsidTr="00F905FD">
        <w:tc>
          <w:tcPr>
            <w:tcW w:w="421" w:type="dxa"/>
            <w:vMerge w:val="restart"/>
            <w:vAlign w:val="center"/>
          </w:tcPr>
          <w:p w14:paraId="0362AA4E" w14:textId="37DE6338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1FB0BC" w14:textId="5C812B10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7D7860" w14:textId="2ECC0A85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42-700 Lubliniec</w:t>
            </w:r>
          </w:p>
          <w:p w14:paraId="7B2C1B3E" w14:textId="327FDF2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Ignacego Paderewskiego 7B</w:t>
            </w:r>
          </w:p>
        </w:tc>
        <w:tc>
          <w:tcPr>
            <w:tcW w:w="2693" w:type="dxa"/>
            <w:vAlign w:val="center"/>
          </w:tcPr>
          <w:p w14:paraId="661E207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CD07AA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55101000712223241933000000</w:t>
            </w:r>
          </w:p>
        </w:tc>
      </w:tr>
      <w:tr w:rsidR="00A30B55" w:rsidRPr="00C41C01" w14:paraId="71846D48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77592CF5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31EBB26" w14:textId="19AE65A0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FE7C4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9F31AC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80101000550202419000070000</w:t>
            </w:r>
          </w:p>
        </w:tc>
      </w:tr>
      <w:tr w:rsidR="00A30B55" w:rsidRPr="00C41C01" w14:paraId="2492CE9A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8439609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DF9349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224FD1" w14:textId="1312B6EA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65CE390" w14:textId="0EF9C8B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82101000550202419001000000</w:t>
            </w:r>
          </w:p>
        </w:tc>
      </w:tr>
      <w:tr w:rsidR="00A30B55" w:rsidRPr="00C41C01" w14:paraId="5D5D0413" w14:textId="77777777" w:rsidTr="00F905FD">
        <w:tc>
          <w:tcPr>
            <w:tcW w:w="421" w:type="dxa"/>
            <w:vMerge w:val="restart"/>
            <w:vAlign w:val="center"/>
          </w:tcPr>
          <w:p w14:paraId="00615487" w14:textId="69912EE3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BC4B35" w14:textId="625DEBE9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40234D" w14:textId="269E279E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43-190 Mikołów</w:t>
            </w:r>
          </w:p>
          <w:p w14:paraId="30F46BC7" w14:textId="24973051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Maksymiliana Hubera 4</w:t>
            </w:r>
          </w:p>
        </w:tc>
        <w:tc>
          <w:tcPr>
            <w:tcW w:w="2693" w:type="dxa"/>
            <w:vAlign w:val="center"/>
          </w:tcPr>
          <w:p w14:paraId="2BD775A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3C87C8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02101000712223242033000000</w:t>
            </w:r>
          </w:p>
        </w:tc>
      </w:tr>
      <w:tr w:rsidR="00A30B55" w:rsidRPr="00C41C01" w14:paraId="09319105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5472477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2D402E" w14:textId="5D16DD9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04004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28B55E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35101000550202420000070000</w:t>
            </w:r>
          </w:p>
        </w:tc>
      </w:tr>
      <w:tr w:rsidR="00A30B55" w:rsidRPr="00C41C01" w14:paraId="0FF481B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FBAAAE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3B889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F3911A" w14:textId="174E841E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12452D" w14:textId="24550DF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37101000550202420001000000</w:t>
            </w:r>
          </w:p>
        </w:tc>
      </w:tr>
      <w:tr w:rsidR="00A30B55" w:rsidRPr="00C41C01" w14:paraId="34C69668" w14:textId="77777777" w:rsidTr="00F905FD">
        <w:tc>
          <w:tcPr>
            <w:tcW w:w="421" w:type="dxa"/>
            <w:vMerge w:val="restart"/>
            <w:vAlign w:val="center"/>
          </w:tcPr>
          <w:p w14:paraId="4D95344C" w14:textId="01C0A89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C629970" w14:textId="48304773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06E2B1B" w14:textId="0DA52AA4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41-400 Mysłowice</w:t>
            </w:r>
          </w:p>
          <w:p w14:paraId="70042C63" w14:textId="0D7878E3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4</w:t>
            </w:r>
          </w:p>
        </w:tc>
        <w:tc>
          <w:tcPr>
            <w:tcW w:w="2693" w:type="dxa"/>
            <w:vAlign w:val="center"/>
          </w:tcPr>
          <w:p w14:paraId="6B27B79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DBA1B3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46101000712223242133000000</w:t>
            </w:r>
          </w:p>
        </w:tc>
      </w:tr>
      <w:tr w:rsidR="00A30B55" w:rsidRPr="00C41C01" w14:paraId="6CCA5BFA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4184D29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F8F0D1F" w14:textId="5A314D4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F72F2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ED9FE8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87101000550202421000070000</w:t>
            </w:r>
          </w:p>
        </w:tc>
      </w:tr>
      <w:tr w:rsidR="00A30B55" w:rsidRPr="00C41C01" w14:paraId="3445D880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6A81FE80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0D5922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211EA7" w14:textId="6DA22BE0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A1DA70" w14:textId="3D69C0E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89101000550202421001000000</w:t>
            </w:r>
          </w:p>
        </w:tc>
      </w:tr>
      <w:tr w:rsidR="00A30B55" w:rsidRPr="00C41C01" w14:paraId="2DDB9BC5" w14:textId="77777777" w:rsidTr="00F905FD">
        <w:tc>
          <w:tcPr>
            <w:tcW w:w="421" w:type="dxa"/>
            <w:vMerge w:val="restart"/>
            <w:vAlign w:val="center"/>
          </w:tcPr>
          <w:p w14:paraId="2A377504" w14:textId="571142F6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4619DF6" w14:textId="7F31DFA4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42029EE" w14:textId="7FF5ABAC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42-300 Myszków</w:t>
            </w:r>
          </w:p>
          <w:p w14:paraId="2C90E336" w14:textId="40F585F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Kazimierza Pułaskiego 68</w:t>
            </w:r>
          </w:p>
        </w:tc>
        <w:tc>
          <w:tcPr>
            <w:tcW w:w="2693" w:type="dxa"/>
            <w:vAlign w:val="center"/>
          </w:tcPr>
          <w:p w14:paraId="4D69506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1B62AD5" w14:textId="02796EF5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90101000712223242233000000</w:t>
            </w:r>
          </w:p>
        </w:tc>
      </w:tr>
      <w:tr w:rsidR="00A30B55" w:rsidRPr="00C41C01" w14:paraId="2C1B96EE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5CF3B05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C15A18" w14:textId="09718C4D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AA05B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CA908E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42101000550202422000070000</w:t>
            </w:r>
          </w:p>
        </w:tc>
      </w:tr>
      <w:tr w:rsidR="00A30B55" w:rsidRPr="00C41C01" w14:paraId="43F6F27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2FEC1F8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6418EA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1CB056" w14:textId="5A38320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8A5994D" w14:textId="5D173DCF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44101000550202422001000000</w:t>
            </w:r>
          </w:p>
        </w:tc>
      </w:tr>
      <w:tr w:rsidR="00A30B55" w:rsidRPr="00C41C01" w14:paraId="300A05B1" w14:textId="77777777" w:rsidTr="00F905FD">
        <w:tc>
          <w:tcPr>
            <w:tcW w:w="421" w:type="dxa"/>
            <w:vMerge w:val="restart"/>
            <w:vAlign w:val="center"/>
          </w:tcPr>
          <w:p w14:paraId="3979F45D" w14:textId="4C42AC7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EC7E65D" w14:textId="375D80C1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AFBC26B" w14:textId="25DD4173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41-940 Piekary Śląskie</w:t>
            </w:r>
          </w:p>
          <w:p w14:paraId="16A06DB4" w14:textId="675E615B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Bytomska 92</w:t>
            </w:r>
          </w:p>
        </w:tc>
        <w:tc>
          <w:tcPr>
            <w:tcW w:w="2693" w:type="dxa"/>
            <w:vAlign w:val="center"/>
          </w:tcPr>
          <w:p w14:paraId="239D44A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360296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37101000712223242333000000</w:t>
            </w:r>
          </w:p>
        </w:tc>
      </w:tr>
      <w:tr w:rsidR="00A30B55" w:rsidRPr="00C41C01" w14:paraId="0AB27A79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0B89350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9C47D07" w14:textId="31844946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FD387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A6B9BD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94101000550202423000070000</w:t>
            </w:r>
          </w:p>
        </w:tc>
      </w:tr>
      <w:tr w:rsidR="00A30B55" w:rsidRPr="00C41C01" w14:paraId="7FF2FD4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B7F211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267CA1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87E25C" w14:textId="046288B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03D443" w14:textId="42A4B510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96101000550202423001000000</w:t>
            </w:r>
          </w:p>
        </w:tc>
      </w:tr>
      <w:tr w:rsidR="00A30B55" w:rsidRPr="00C41C01" w14:paraId="25EBDE0E" w14:textId="77777777" w:rsidTr="00F905FD">
        <w:tc>
          <w:tcPr>
            <w:tcW w:w="421" w:type="dxa"/>
            <w:vMerge w:val="restart"/>
            <w:vAlign w:val="center"/>
          </w:tcPr>
          <w:p w14:paraId="7C111CCA" w14:textId="34E00F14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4248D14" w14:textId="19212E6D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A624A80" w14:textId="794509DC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43-200 Pszczyna</w:t>
            </w:r>
          </w:p>
          <w:p w14:paraId="378A715C" w14:textId="67D0EEC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4</w:t>
            </w:r>
          </w:p>
        </w:tc>
        <w:tc>
          <w:tcPr>
            <w:tcW w:w="2693" w:type="dxa"/>
            <w:vAlign w:val="center"/>
          </w:tcPr>
          <w:p w14:paraId="552BB98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97A3BF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81101000712223242433000000</w:t>
            </w:r>
          </w:p>
        </w:tc>
      </w:tr>
      <w:tr w:rsidR="00A30B55" w:rsidRPr="00C41C01" w14:paraId="43B33857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64B27C2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E51BF6F" w14:textId="2215D39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129C1F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A02125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49101000550202424000070000</w:t>
            </w:r>
          </w:p>
        </w:tc>
      </w:tr>
      <w:tr w:rsidR="00A30B55" w:rsidRPr="00C41C01" w14:paraId="6ACF2AC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24CEEA0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C6B3462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C57FA6" w14:textId="02075945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EBEDA73" w14:textId="16BAC7F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51101000550202424001000000</w:t>
            </w:r>
          </w:p>
        </w:tc>
      </w:tr>
      <w:tr w:rsidR="00A30B55" w:rsidRPr="00C41C01" w14:paraId="1B85BAC7" w14:textId="77777777" w:rsidTr="00F905FD">
        <w:tc>
          <w:tcPr>
            <w:tcW w:w="421" w:type="dxa"/>
            <w:vMerge w:val="restart"/>
            <w:vAlign w:val="center"/>
          </w:tcPr>
          <w:p w14:paraId="4D854C14" w14:textId="12AF39AD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89835B4" w14:textId="28FEDBEC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CF834A" w14:textId="3251331A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47-400 Racibórz</w:t>
            </w:r>
          </w:p>
          <w:p w14:paraId="0DC47961" w14:textId="5FEC6913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Drzymały 32</w:t>
            </w:r>
          </w:p>
        </w:tc>
        <w:tc>
          <w:tcPr>
            <w:tcW w:w="2693" w:type="dxa"/>
            <w:vAlign w:val="center"/>
          </w:tcPr>
          <w:p w14:paraId="4571371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35C01D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28101000712223242533000000</w:t>
            </w:r>
          </w:p>
        </w:tc>
      </w:tr>
      <w:tr w:rsidR="00A30B55" w:rsidRPr="00C41C01" w14:paraId="136F65AB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745B18AA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CE30AF" w14:textId="3D811A0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2E9E6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17F1C9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04101000550202425000070000</w:t>
            </w:r>
          </w:p>
        </w:tc>
      </w:tr>
      <w:tr w:rsidR="00A30B55" w:rsidRPr="00C41C01" w14:paraId="29CE1CF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4A8FD8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212862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B12770" w14:textId="6EA71079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642C00A" w14:textId="689A950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06101000550202425001000000</w:t>
            </w:r>
          </w:p>
        </w:tc>
      </w:tr>
      <w:tr w:rsidR="00A30B55" w:rsidRPr="00C41C01" w14:paraId="0900FA96" w14:textId="77777777" w:rsidTr="00F905FD">
        <w:tc>
          <w:tcPr>
            <w:tcW w:w="421" w:type="dxa"/>
            <w:vMerge w:val="restart"/>
            <w:vAlign w:val="center"/>
          </w:tcPr>
          <w:p w14:paraId="339C1B14" w14:textId="6744594B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2237D2" w14:textId="5447BBC8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D9CBC7" w14:textId="6BC46926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41-700 Ruda Śląska</w:t>
            </w:r>
          </w:p>
          <w:p w14:paraId="06C78C76" w14:textId="326B503C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Kokotek 6</w:t>
            </w:r>
          </w:p>
        </w:tc>
        <w:tc>
          <w:tcPr>
            <w:tcW w:w="2693" w:type="dxa"/>
            <w:vAlign w:val="center"/>
          </w:tcPr>
          <w:p w14:paraId="3064353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F59D76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72101000712223242633000000</w:t>
            </w:r>
          </w:p>
        </w:tc>
      </w:tr>
      <w:tr w:rsidR="00A30B55" w:rsidRPr="00C41C01" w14:paraId="3363FD89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0599F98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0669E2" w14:textId="4AFA714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190BF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FEE0A1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56101000550202426000070000</w:t>
            </w:r>
          </w:p>
        </w:tc>
      </w:tr>
      <w:tr w:rsidR="00A30B55" w:rsidRPr="00C41C01" w14:paraId="3A9ED9B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D6B4C1D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53E85F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067DAC" w14:textId="641C7AE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20FFE63" w14:textId="7FEFA54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58101000550202426001000000</w:t>
            </w:r>
          </w:p>
        </w:tc>
      </w:tr>
      <w:tr w:rsidR="00A30B55" w:rsidRPr="00C41C01" w14:paraId="4D1AE5C9" w14:textId="77777777" w:rsidTr="00F905FD">
        <w:tc>
          <w:tcPr>
            <w:tcW w:w="421" w:type="dxa"/>
            <w:vMerge w:val="restart"/>
            <w:vAlign w:val="center"/>
          </w:tcPr>
          <w:p w14:paraId="1E024A63" w14:textId="44227BF8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02CC5D" w14:textId="5EFBD9B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E92312" w14:textId="2B670BD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44-200 Rybnik</w:t>
            </w:r>
          </w:p>
          <w:p w14:paraId="58EC74BB" w14:textId="32F33CE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Armii Krajowej 3</w:t>
            </w:r>
          </w:p>
        </w:tc>
        <w:tc>
          <w:tcPr>
            <w:tcW w:w="2693" w:type="dxa"/>
            <w:vAlign w:val="center"/>
          </w:tcPr>
          <w:p w14:paraId="02470FB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B31A00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19101000712223242733000000</w:t>
            </w:r>
          </w:p>
        </w:tc>
      </w:tr>
      <w:tr w:rsidR="00A30B55" w:rsidRPr="00C41C01" w14:paraId="6385EB84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1BEE2930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AAECFC3" w14:textId="35A9A9F0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651D9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52D1B1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11101000550202427000070000</w:t>
            </w:r>
          </w:p>
        </w:tc>
      </w:tr>
      <w:tr w:rsidR="00A30B55" w:rsidRPr="00C41C01" w14:paraId="019121F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849BA1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7414EF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3541135" w14:textId="0E04AB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B24E5CF" w14:textId="4D9DDD11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13101000550202427001000000</w:t>
            </w:r>
          </w:p>
        </w:tc>
      </w:tr>
      <w:tr w:rsidR="00A30B55" w:rsidRPr="00C41C01" w14:paraId="535206EB" w14:textId="77777777" w:rsidTr="00F905FD">
        <w:tc>
          <w:tcPr>
            <w:tcW w:w="421" w:type="dxa"/>
            <w:vMerge w:val="restart"/>
            <w:vAlign w:val="center"/>
          </w:tcPr>
          <w:p w14:paraId="23A91D58" w14:textId="79FABE3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B3DFAD8" w14:textId="7EDB6D08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CA117C3" w14:textId="07A24CB4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 xml:space="preserve">41-100 Siemianowice </w:t>
            </w:r>
            <w:proofErr w:type="spellStart"/>
            <w:r w:rsidRPr="00C41C01">
              <w:rPr>
                <w:rFonts w:ascii="Times New Roman" w:hAnsi="Times New Roman" w:cs="Times New Roman"/>
                <w:b/>
                <w:bCs/>
              </w:rPr>
              <w:t>Sląskie</w:t>
            </w:r>
            <w:proofErr w:type="spellEnd"/>
          </w:p>
          <w:p w14:paraId="29D76C25" w14:textId="6B1957A6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Śląska 84</w:t>
            </w:r>
          </w:p>
        </w:tc>
        <w:tc>
          <w:tcPr>
            <w:tcW w:w="2693" w:type="dxa"/>
            <w:vAlign w:val="center"/>
          </w:tcPr>
          <w:p w14:paraId="485CA39A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0E02905" w14:textId="7865427F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63101000712223242833000000</w:t>
            </w:r>
          </w:p>
        </w:tc>
      </w:tr>
      <w:tr w:rsidR="00A30B55" w:rsidRPr="00C41C01" w14:paraId="71B0908E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0CE03EC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1D48D11" w14:textId="0370E22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3490E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A8C67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63101000550202428000070000</w:t>
            </w:r>
          </w:p>
        </w:tc>
      </w:tr>
      <w:tr w:rsidR="00A30B55" w:rsidRPr="00C41C01" w14:paraId="32E4D13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81E12A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BDFA90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742501C" w14:textId="03F5BAF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082E4A" w14:textId="70D806AB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65101000550202428001000000</w:t>
            </w:r>
          </w:p>
        </w:tc>
      </w:tr>
      <w:tr w:rsidR="00027183" w:rsidRPr="00C41C01" w14:paraId="6BF1F969" w14:textId="77777777" w:rsidTr="00F905FD">
        <w:tc>
          <w:tcPr>
            <w:tcW w:w="421" w:type="dxa"/>
            <w:vMerge w:val="restart"/>
            <w:vAlign w:val="center"/>
          </w:tcPr>
          <w:p w14:paraId="104E55DF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D0F16FE" w14:textId="42F2D746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Śląski Urząd Skarbowy</w:t>
            </w:r>
          </w:p>
          <w:p w14:paraId="46F1FA9F" w14:textId="77777777" w:rsidR="00027183" w:rsidRPr="00C41C01" w:rsidRDefault="00027183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41-219 Sosnowiec</w:t>
            </w:r>
          </w:p>
          <w:p w14:paraId="28411452" w14:textId="4C28726A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Braci Mieroszewskich 97</w:t>
            </w:r>
          </w:p>
        </w:tc>
        <w:tc>
          <w:tcPr>
            <w:tcW w:w="2693" w:type="dxa"/>
            <w:vAlign w:val="center"/>
          </w:tcPr>
          <w:p w14:paraId="63B54C21" w14:textId="46BA1F61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D366CA0" w14:textId="6D52A207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15101000712223247133000000</w:t>
            </w:r>
          </w:p>
        </w:tc>
      </w:tr>
      <w:tr w:rsidR="00027183" w:rsidRPr="00C41C01" w14:paraId="6CE0AA95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041FC60A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1FD3065" w14:textId="77777777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366675" w14:textId="161EE5ED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3705998E" w14:textId="3A67607B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68101000550202471000070000</w:t>
            </w:r>
          </w:p>
        </w:tc>
      </w:tr>
      <w:tr w:rsidR="00027183" w:rsidRPr="00C41C01" w14:paraId="79DA05D2" w14:textId="77777777" w:rsidTr="00A30B55">
        <w:trPr>
          <w:trHeight w:val="195"/>
        </w:trPr>
        <w:tc>
          <w:tcPr>
            <w:tcW w:w="421" w:type="dxa"/>
            <w:vMerge/>
            <w:vAlign w:val="center"/>
          </w:tcPr>
          <w:p w14:paraId="0F832556" w14:textId="77777777" w:rsidR="00027183" w:rsidRPr="00C41C01" w:rsidRDefault="00027183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3C0326" w14:textId="77777777" w:rsidR="00027183" w:rsidRPr="00C41C01" w:rsidRDefault="00027183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519767" w14:textId="2B26A504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72A3904" w14:textId="73CA53D0" w:rsidR="00027183" w:rsidRPr="00C41C01" w:rsidRDefault="00027183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70101000550202471001000000</w:t>
            </w:r>
          </w:p>
        </w:tc>
      </w:tr>
      <w:tr w:rsidR="00A30B55" w:rsidRPr="00C41C01" w14:paraId="4D9D079F" w14:textId="77777777" w:rsidTr="00F905FD">
        <w:tc>
          <w:tcPr>
            <w:tcW w:w="421" w:type="dxa"/>
            <w:vMerge w:val="restart"/>
            <w:vAlign w:val="center"/>
          </w:tcPr>
          <w:p w14:paraId="1DA69398" w14:textId="236158F8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AB9546B" w14:textId="79396C9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61A64A" w14:textId="02E843A6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41-200 Sosnowiec</w:t>
            </w:r>
          </w:p>
          <w:p w14:paraId="1A78F960" w14:textId="1B355EF2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3 Maja 20</w:t>
            </w:r>
          </w:p>
        </w:tc>
        <w:tc>
          <w:tcPr>
            <w:tcW w:w="2693" w:type="dxa"/>
            <w:vAlign w:val="center"/>
          </w:tcPr>
          <w:p w14:paraId="2E03927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A16E11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10101000712223242933000000</w:t>
            </w:r>
          </w:p>
        </w:tc>
      </w:tr>
      <w:tr w:rsidR="00A30B55" w:rsidRPr="00C41C01" w14:paraId="1B90D940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1C3A353B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18E371" w14:textId="7CDE474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DA12B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A0C8D7D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18101000550202429000070000</w:t>
            </w:r>
          </w:p>
        </w:tc>
      </w:tr>
      <w:tr w:rsidR="00A30B55" w:rsidRPr="00C41C01" w14:paraId="6F9F7FA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505ABD2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9D55ED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F65F9B" w14:textId="00D02215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BE967A" w14:textId="6CC2702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20101000550202429001000000</w:t>
            </w:r>
          </w:p>
        </w:tc>
      </w:tr>
      <w:tr w:rsidR="00A30B55" w:rsidRPr="00C41C01" w14:paraId="03D53457" w14:textId="77777777" w:rsidTr="00F905FD">
        <w:tc>
          <w:tcPr>
            <w:tcW w:w="421" w:type="dxa"/>
            <w:vMerge w:val="restart"/>
            <w:vAlign w:val="center"/>
          </w:tcPr>
          <w:p w14:paraId="1EEB3070" w14:textId="689EF31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77E251" w14:textId="2B071C9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2462A7" w14:textId="4931FAF2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42-600 Tarnowskie Góry</w:t>
            </w:r>
          </w:p>
          <w:p w14:paraId="3FADF767" w14:textId="58E9776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Opolska 23</w:t>
            </w:r>
          </w:p>
        </w:tc>
        <w:tc>
          <w:tcPr>
            <w:tcW w:w="2693" w:type="dxa"/>
            <w:vAlign w:val="center"/>
          </w:tcPr>
          <w:p w14:paraId="0FF9058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F56077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54101000712223243033000000</w:t>
            </w:r>
          </w:p>
        </w:tc>
      </w:tr>
      <w:tr w:rsidR="00A30B55" w:rsidRPr="00C41C01" w14:paraId="62C61750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2545A3DC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ABE682" w14:textId="10957E8B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B6F1A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160EBB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70101000550202430000070000</w:t>
            </w:r>
          </w:p>
        </w:tc>
      </w:tr>
      <w:tr w:rsidR="00A30B55" w:rsidRPr="00C41C01" w14:paraId="21283227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0228FB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F046BB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D65976" w14:textId="3FAC9CF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32E281" w14:textId="0B300E76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72101000550202430001000000</w:t>
            </w:r>
          </w:p>
        </w:tc>
      </w:tr>
      <w:tr w:rsidR="00A30B55" w:rsidRPr="00C41C01" w14:paraId="5C659957" w14:textId="77777777" w:rsidTr="00F905FD">
        <w:tc>
          <w:tcPr>
            <w:tcW w:w="421" w:type="dxa"/>
            <w:vMerge w:val="restart"/>
            <w:vAlign w:val="center"/>
          </w:tcPr>
          <w:p w14:paraId="64794FF2" w14:textId="34E0A0C2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D74E544" w14:textId="4ADFC682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8FB279" w14:textId="288C22E4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43-100 Tychy</w:t>
            </w:r>
          </w:p>
          <w:p w14:paraId="1CFCE8BC" w14:textId="11BE96A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al. Niepodległości 60</w:t>
            </w:r>
          </w:p>
        </w:tc>
        <w:tc>
          <w:tcPr>
            <w:tcW w:w="2693" w:type="dxa"/>
            <w:vAlign w:val="center"/>
          </w:tcPr>
          <w:p w14:paraId="2D79246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B764E6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98101000712223243133000000</w:t>
            </w:r>
          </w:p>
        </w:tc>
      </w:tr>
      <w:tr w:rsidR="00A30B55" w:rsidRPr="00C41C01" w14:paraId="24435EF7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40B895BE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556C86" w14:textId="3F62A63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C3103A1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65251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25101000550202431000070000</w:t>
            </w:r>
          </w:p>
        </w:tc>
      </w:tr>
      <w:tr w:rsidR="00A30B55" w:rsidRPr="00C41C01" w14:paraId="2625513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0860E7B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E66F28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432FA4" w14:textId="4F3E6741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8785CF" w14:textId="3B3C7DC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27101000550202431001000000</w:t>
            </w:r>
          </w:p>
        </w:tc>
      </w:tr>
      <w:tr w:rsidR="00A30B55" w:rsidRPr="00C41C01" w14:paraId="053A84E2" w14:textId="77777777" w:rsidTr="00F905FD">
        <w:tc>
          <w:tcPr>
            <w:tcW w:w="421" w:type="dxa"/>
            <w:vMerge w:val="restart"/>
            <w:vAlign w:val="center"/>
          </w:tcPr>
          <w:p w14:paraId="479EE7C5" w14:textId="2883FF6E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235FB8" w14:textId="05CF4F48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73D690" w14:textId="1F1BD5FC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44-300 Wodzisław Śląski</w:t>
            </w:r>
          </w:p>
          <w:p w14:paraId="362E59B1" w14:textId="23FB1154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Bartosza Głowackiego 4</w:t>
            </w:r>
          </w:p>
        </w:tc>
        <w:tc>
          <w:tcPr>
            <w:tcW w:w="2693" w:type="dxa"/>
            <w:vAlign w:val="center"/>
          </w:tcPr>
          <w:p w14:paraId="2B33AF1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8D0223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45101000712223243233000000</w:t>
            </w:r>
          </w:p>
        </w:tc>
      </w:tr>
      <w:tr w:rsidR="00A30B55" w:rsidRPr="00C41C01" w14:paraId="48EB74E5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31088833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5DEBEA" w14:textId="7B5F48AC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302C40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01E6E9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77101000550202432000070000</w:t>
            </w:r>
          </w:p>
        </w:tc>
      </w:tr>
      <w:tr w:rsidR="00A30B55" w:rsidRPr="00C41C01" w14:paraId="0CB06D9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5CB5C11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97DADA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B3E5DD" w14:textId="7D8562A4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986351D" w14:textId="6F83BEFD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79101000550202432001000000</w:t>
            </w:r>
          </w:p>
        </w:tc>
      </w:tr>
      <w:tr w:rsidR="00A30B55" w:rsidRPr="00C41C01" w14:paraId="30A33C29" w14:textId="77777777" w:rsidTr="00F905FD">
        <w:tc>
          <w:tcPr>
            <w:tcW w:w="421" w:type="dxa"/>
            <w:vMerge w:val="restart"/>
            <w:vAlign w:val="center"/>
          </w:tcPr>
          <w:p w14:paraId="0BF058D9" w14:textId="6AEAE75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9ECEA9C" w14:textId="7D213FC4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9D2867C" w14:textId="60F10FC7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41-800 Zabrze</w:t>
            </w:r>
          </w:p>
          <w:p w14:paraId="1E8D46A4" w14:textId="5C7E200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Bytomska 2</w:t>
            </w:r>
          </w:p>
        </w:tc>
        <w:tc>
          <w:tcPr>
            <w:tcW w:w="2693" w:type="dxa"/>
            <w:vAlign w:val="center"/>
          </w:tcPr>
          <w:p w14:paraId="2CDBB1D5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342115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89101000712223243333000000</w:t>
            </w:r>
          </w:p>
        </w:tc>
      </w:tr>
      <w:tr w:rsidR="00A30B55" w:rsidRPr="00C41C01" w14:paraId="6DCC399E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0147AB45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5821649" w14:textId="6FD0D6EF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9DCC68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B78792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32101000550202433000070000</w:t>
            </w:r>
          </w:p>
        </w:tc>
      </w:tr>
      <w:tr w:rsidR="00A30B55" w:rsidRPr="00C41C01" w14:paraId="083DD63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D44594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21E956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015B57" w14:textId="32395CE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119DCF0" w14:textId="26A4036F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34101000550202433001000000</w:t>
            </w:r>
          </w:p>
        </w:tc>
      </w:tr>
      <w:tr w:rsidR="00A30B55" w:rsidRPr="00C41C01" w14:paraId="2637F114" w14:textId="77777777" w:rsidTr="00F905FD">
        <w:tc>
          <w:tcPr>
            <w:tcW w:w="421" w:type="dxa"/>
            <w:vMerge w:val="restart"/>
            <w:vAlign w:val="center"/>
          </w:tcPr>
          <w:p w14:paraId="4ECB42C1" w14:textId="50B9E04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F72C79" w14:textId="7F982E65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496D9A" w14:textId="1771D602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42-400 Zawiercie</w:t>
            </w:r>
          </w:p>
          <w:p w14:paraId="66CCD6BA" w14:textId="08FE83C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Leśna 8</w:t>
            </w:r>
          </w:p>
        </w:tc>
        <w:tc>
          <w:tcPr>
            <w:tcW w:w="2693" w:type="dxa"/>
            <w:vAlign w:val="center"/>
          </w:tcPr>
          <w:p w14:paraId="5B569DFF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4F8263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36101000712223243433000000</w:t>
            </w:r>
          </w:p>
        </w:tc>
      </w:tr>
      <w:tr w:rsidR="00A30B55" w:rsidRPr="00C41C01" w14:paraId="52AC53C8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4B284D7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4303607" w14:textId="7EE5CF2A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95910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EA3F6C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84101000550202434000070000</w:t>
            </w:r>
          </w:p>
        </w:tc>
      </w:tr>
      <w:tr w:rsidR="00A30B55" w:rsidRPr="00C41C01" w14:paraId="6EBEF879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DBA2D67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6C970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2EA630D" w14:textId="26DF8943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4E6A119" w14:textId="2375FCC8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86101000550202434001000000</w:t>
            </w:r>
          </w:p>
        </w:tc>
      </w:tr>
      <w:tr w:rsidR="00A30B55" w:rsidRPr="00C41C01" w14:paraId="3D8A24DF" w14:textId="77777777" w:rsidTr="00F905FD">
        <w:tc>
          <w:tcPr>
            <w:tcW w:w="421" w:type="dxa"/>
            <w:vMerge w:val="restart"/>
            <w:vAlign w:val="center"/>
          </w:tcPr>
          <w:p w14:paraId="3816FE11" w14:textId="05DDDE63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2BB91C" w14:textId="0C38E3FD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8C3EC93" w14:textId="79692B5A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44-240 Żory</w:t>
            </w:r>
          </w:p>
          <w:p w14:paraId="651DA6EB" w14:textId="2F579440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Wodzisławska 1</w:t>
            </w:r>
          </w:p>
        </w:tc>
        <w:tc>
          <w:tcPr>
            <w:tcW w:w="2693" w:type="dxa"/>
            <w:vAlign w:val="center"/>
          </w:tcPr>
          <w:p w14:paraId="3D996FE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2676F73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80101000712223243533000000</w:t>
            </w:r>
          </w:p>
        </w:tc>
      </w:tr>
      <w:tr w:rsidR="00A30B55" w:rsidRPr="00C41C01" w14:paraId="181F6745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77B55F11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D0A23" w14:textId="7D7BFDC8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4A970B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F91288E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39101000550202435000070000</w:t>
            </w:r>
          </w:p>
        </w:tc>
      </w:tr>
      <w:tr w:rsidR="00A30B55" w:rsidRPr="00C41C01" w14:paraId="42B321B2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6CFC8D4" w14:textId="77777777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585CF5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4F30B14" w14:textId="5D948890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AFCE392" w14:textId="62806042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41101000550202435001000000</w:t>
            </w:r>
          </w:p>
        </w:tc>
      </w:tr>
      <w:tr w:rsidR="00A30B55" w:rsidRPr="00C41C01" w14:paraId="69E39215" w14:textId="77777777" w:rsidTr="00F905FD">
        <w:tc>
          <w:tcPr>
            <w:tcW w:w="421" w:type="dxa"/>
            <w:vMerge w:val="restart"/>
            <w:vAlign w:val="center"/>
          </w:tcPr>
          <w:p w14:paraId="07C97206" w14:textId="2BA9203B" w:rsidR="00A30B55" w:rsidRPr="00C41C01" w:rsidRDefault="00A30B55" w:rsidP="00A30B55">
            <w:pPr>
              <w:pStyle w:val="Akapitzlist"/>
              <w:numPr>
                <w:ilvl w:val="0"/>
                <w:numId w:val="8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B12723" w14:textId="7D8F07CB" w:rsidR="00A30B55" w:rsidRPr="00C41C01" w:rsidRDefault="00A30B55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545B8F9" w14:textId="713744E6" w:rsidR="00A30B55" w:rsidRPr="00C41C01" w:rsidRDefault="00A30B55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34-300 Żywiec</w:t>
            </w:r>
          </w:p>
          <w:p w14:paraId="56280D3F" w14:textId="3ED60F55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Krasińskiego 11</w:t>
            </w:r>
          </w:p>
        </w:tc>
        <w:tc>
          <w:tcPr>
            <w:tcW w:w="2693" w:type="dxa"/>
            <w:vAlign w:val="center"/>
          </w:tcPr>
          <w:p w14:paraId="59910526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B7F65C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27101000712223243633000000</w:t>
            </w:r>
          </w:p>
        </w:tc>
      </w:tr>
      <w:tr w:rsidR="00A30B55" w:rsidRPr="00C41C01" w14:paraId="0BF1C388" w14:textId="77777777" w:rsidTr="00A30B55">
        <w:trPr>
          <w:trHeight w:val="199"/>
        </w:trPr>
        <w:tc>
          <w:tcPr>
            <w:tcW w:w="421" w:type="dxa"/>
            <w:vMerge/>
            <w:vAlign w:val="center"/>
          </w:tcPr>
          <w:p w14:paraId="5A682B8F" w14:textId="77777777" w:rsidR="00A30B55" w:rsidRPr="00C41C01" w:rsidRDefault="00A30B55" w:rsidP="00A30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5BF76C" w14:textId="234D3DB9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2FC859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C25B734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91101000550202436000070000</w:t>
            </w:r>
          </w:p>
        </w:tc>
      </w:tr>
      <w:tr w:rsidR="00A30B55" w:rsidRPr="00C41C01" w14:paraId="6DCD50D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BA9E7AB" w14:textId="77777777" w:rsidR="00A30B55" w:rsidRPr="00C41C01" w:rsidRDefault="00A30B55" w:rsidP="00A30B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294618" w14:textId="77777777" w:rsidR="00A30B55" w:rsidRPr="00C41C01" w:rsidRDefault="00A30B55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72B853" w14:textId="4AB7CE8C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E160512" w14:textId="056501AE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A30B55">
              <w:rPr>
                <w:rFonts w:ascii="Times New Roman" w:hAnsi="Times New Roman" w:cs="Times New Roman"/>
              </w:rPr>
              <w:t>93101000550202436001000000</w:t>
            </w:r>
          </w:p>
        </w:tc>
      </w:tr>
      <w:tr w:rsidR="00A30B55" w:rsidRPr="00C41C01" w14:paraId="3C415443" w14:textId="77777777" w:rsidTr="00F905FD">
        <w:trPr>
          <w:trHeight w:val="499"/>
        </w:trPr>
        <w:tc>
          <w:tcPr>
            <w:tcW w:w="9209" w:type="dxa"/>
            <w:gridSpan w:val="4"/>
            <w:vAlign w:val="center"/>
          </w:tcPr>
          <w:p w14:paraId="299A63B7" w14:textId="77777777" w:rsidR="00A30B55" w:rsidRPr="00C41C01" w:rsidRDefault="00A30B55" w:rsidP="00A30B55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ŚWIĘTOKRZYSKIE - IZBA ADMINISTRACJI SKARBOWEJ W KIELCACH</w:t>
            </w:r>
          </w:p>
        </w:tc>
      </w:tr>
      <w:tr w:rsidR="00B92B94" w:rsidRPr="00C41C01" w14:paraId="5239BE2E" w14:textId="77777777" w:rsidTr="00F905FD">
        <w:tc>
          <w:tcPr>
            <w:tcW w:w="421" w:type="dxa"/>
            <w:vMerge w:val="restart"/>
            <w:vAlign w:val="center"/>
          </w:tcPr>
          <w:p w14:paraId="314A66E8" w14:textId="12464DFB" w:rsidR="00B92B94" w:rsidRPr="00C41C01" w:rsidRDefault="00B92B94" w:rsidP="00A30B55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702119" w14:textId="732B015C" w:rsidR="00B92B94" w:rsidRPr="00C41C01" w:rsidRDefault="00B92B94" w:rsidP="00A30B55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6ED740" w14:textId="4AB29C37" w:rsidR="00B92B94" w:rsidRPr="00C41C01" w:rsidRDefault="00B92B94" w:rsidP="00A30B55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28-100 Busko-Zdrój</w:t>
            </w:r>
          </w:p>
          <w:p w14:paraId="0E5AA096" w14:textId="124465E1" w:rsidR="00B92B94" w:rsidRPr="00C41C01" w:rsidRDefault="00B92B94" w:rsidP="00A30B55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Parkowa 17</w:t>
            </w:r>
          </w:p>
        </w:tc>
        <w:tc>
          <w:tcPr>
            <w:tcW w:w="2693" w:type="dxa"/>
            <w:vAlign w:val="center"/>
          </w:tcPr>
          <w:p w14:paraId="45CF46DA" w14:textId="77777777" w:rsidR="00B92B94" w:rsidRPr="00C41C01" w:rsidRDefault="00B92B94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BDDE10D" w14:textId="77777777" w:rsidR="00B92B94" w:rsidRPr="00C41C01" w:rsidRDefault="00B92B94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06101000712223260234000000</w:t>
            </w:r>
          </w:p>
        </w:tc>
      </w:tr>
      <w:tr w:rsidR="00B92B94" w:rsidRPr="00C41C01" w14:paraId="17B9C59C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0C41D21E" w14:textId="77777777" w:rsidR="00B92B94" w:rsidRPr="00C41C01" w:rsidRDefault="00B92B94" w:rsidP="00A30B55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266F7C" w14:textId="5121C426" w:rsidR="00B92B94" w:rsidRPr="00C41C01" w:rsidRDefault="00B92B94" w:rsidP="00A30B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8FD6CA" w14:textId="77777777" w:rsidR="00B92B94" w:rsidRPr="00C41C01" w:rsidRDefault="00B92B94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62FEF0E" w14:textId="77777777" w:rsidR="00B92B94" w:rsidRPr="00C41C01" w:rsidRDefault="00B92B94" w:rsidP="00A30B55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90101000550202602000070000</w:t>
            </w:r>
          </w:p>
        </w:tc>
      </w:tr>
      <w:tr w:rsidR="00B92B94" w:rsidRPr="00C41C01" w14:paraId="60F6071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F4D08A1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50B8E5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D1E9B4" w14:textId="391080FF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FF874B" w14:textId="410FBAC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92101000550202602001000000</w:t>
            </w:r>
          </w:p>
        </w:tc>
      </w:tr>
      <w:tr w:rsidR="00B92B94" w:rsidRPr="00C41C01" w14:paraId="0AFBA129" w14:textId="77777777" w:rsidTr="00F905FD">
        <w:tc>
          <w:tcPr>
            <w:tcW w:w="421" w:type="dxa"/>
            <w:vMerge w:val="restart"/>
            <w:vAlign w:val="center"/>
          </w:tcPr>
          <w:p w14:paraId="4CDEA5F9" w14:textId="2E2A41CB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11FC58B" w14:textId="53E0281F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54A59DE" w14:textId="7AEA3DFC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28-300 Jędrzejów</w:t>
            </w:r>
          </w:p>
          <w:p w14:paraId="1492130F" w14:textId="00667358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11 Listopada 33</w:t>
            </w:r>
          </w:p>
        </w:tc>
        <w:tc>
          <w:tcPr>
            <w:tcW w:w="2693" w:type="dxa"/>
            <w:vAlign w:val="center"/>
          </w:tcPr>
          <w:p w14:paraId="42F1D282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2259792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50101000712223260334000000</w:t>
            </w:r>
          </w:p>
        </w:tc>
      </w:tr>
      <w:tr w:rsidR="00B92B94" w:rsidRPr="00C41C01" w14:paraId="30D5B289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72624AA7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D6E1AD" w14:textId="32104596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9C912D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7A3154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45101000550202603000070000</w:t>
            </w:r>
          </w:p>
        </w:tc>
      </w:tr>
      <w:tr w:rsidR="00B92B94" w:rsidRPr="00C41C01" w14:paraId="44D3715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A2A15EB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97B030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4EF6C7" w14:textId="2A914C95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15E2C39" w14:textId="7F38195F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47101000550202603001000000</w:t>
            </w:r>
          </w:p>
        </w:tc>
      </w:tr>
      <w:tr w:rsidR="00B92B94" w:rsidRPr="00C41C01" w14:paraId="497C7828" w14:textId="77777777" w:rsidTr="00F905FD">
        <w:tc>
          <w:tcPr>
            <w:tcW w:w="421" w:type="dxa"/>
            <w:vMerge w:val="restart"/>
            <w:vAlign w:val="center"/>
          </w:tcPr>
          <w:p w14:paraId="5BA1BBFF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512B45" w14:textId="59701749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4F5B7EE" w14:textId="77777777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28-500 Kazimierza Wielka</w:t>
            </w:r>
          </w:p>
          <w:p w14:paraId="66B60AF0" w14:textId="519DF256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16</w:t>
            </w:r>
          </w:p>
        </w:tc>
        <w:tc>
          <w:tcPr>
            <w:tcW w:w="2693" w:type="dxa"/>
            <w:vAlign w:val="center"/>
          </w:tcPr>
          <w:p w14:paraId="70CE8934" w14:textId="3366B505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E727EEF" w14:textId="063B4A40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49101000712223261434000000</w:t>
            </w:r>
          </w:p>
        </w:tc>
      </w:tr>
      <w:tr w:rsidR="00B92B94" w:rsidRPr="00C41C01" w14:paraId="2570273A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4DCB3D08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F1384C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096DAA" w14:textId="2B9C2D0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C0D31E" w14:textId="21782CBA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35101000550202614000070000</w:t>
            </w:r>
          </w:p>
        </w:tc>
      </w:tr>
      <w:tr w:rsidR="00B92B94" w:rsidRPr="00C41C01" w14:paraId="7F025932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0663D20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43F0EE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7EC16A" w14:textId="62E0294B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3CEC904" w14:textId="1EAF9264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37101000550202614001000000</w:t>
            </w:r>
          </w:p>
        </w:tc>
      </w:tr>
      <w:tr w:rsidR="00027183" w:rsidRPr="00C41C01" w14:paraId="0292C8CA" w14:textId="77777777" w:rsidTr="00F905FD">
        <w:tc>
          <w:tcPr>
            <w:tcW w:w="421" w:type="dxa"/>
            <w:vMerge w:val="restart"/>
            <w:vAlign w:val="center"/>
          </w:tcPr>
          <w:p w14:paraId="3650825C" w14:textId="77777777" w:rsidR="00027183" w:rsidRPr="00C41C01" w:rsidRDefault="00027183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8625B80" w14:textId="3C3A262F" w:rsidR="00027183" w:rsidRPr="00C41C01" w:rsidRDefault="00027183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Świętokrzyski Urząd Skarbowy</w:t>
            </w:r>
          </w:p>
          <w:p w14:paraId="505D2F64" w14:textId="77777777" w:rsidR="00027183" w:rsidRPr="00C41C01" w:rsidRDefault="00027183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25-647 Kielce</w:t>
            </w:r>
          </w:p>
          <w:p w14:paraId="49A5D279" w14:textId="21EFECC4" w:rsidR="00027183" w:rsidRPr="00C41C01" w:rsidRDefault="00027183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Częstochowska 20</w:t>
            </w:r>
          </w:p>
        </w:tc>
        <w:tc>
          <w:tcPr>
            <w:tcW w:w="2693" w:type="dxa"/>
            <w:vAlign w:val="center"/>
          </w:tcPr>
          <w:p w14:paraId="798837A2" w14:textId="0C5AE217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9CB2D38" w14:textId="15A03964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35101000712223267134000000</w:t>
            </w:r>
          </w:p>
        </w:tc>
      </w:tr>
      <w:tr w:rsidR="00027183" w:rsidRPr="00C41C01" w14:paraId="5029AC73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14930721" w14:textId="77777777" w:rsidR="00027183" w:rsidRPr="00C41C01" w:rsidRDefault="00027183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7852705" w14:textId="77777777" w:rsidR="00027183" w:rsidRPr="00C41C01" w:rsidRDefault="00027183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36E732" w14:textId="3EC66B2C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27505716" w14:textId="5D0A5983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89101000550202671000070000</w:t>
            </w:r>
          </w:p>
        </w:tc>
      </w:tr>
      <w:tr w:rsidR="00027183" w:rsidRPr="00C41C01" w14:paraId="00AB124E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174A6AA8" w14:textId="77777777" w:rsidR="00027183" w:rsidRPr="00C41C01" w:rsidRDefault="00027183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EA7DDC" w14:textId="77777777" w:rsidR="00027183" w:rsidRPr="00C41C01" w:rsidRDefault="00027183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EB17B1" w14:textId="45F57E7A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7F8D909" w14:textId="4BCCD279" w:rsidR="00027183" w:rsidRPr="00C41C01" w:rsidRDefault="00027183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91101000550202671001000000</w:t>
            </w:r>
          </w:p>
        </w:tc>
      </w:tr>
      <w:tr w:rsidR="00B92B94" w:rsidRPr="00C41C01" w14:paraId="576FF321" w14:textId="77777777" w:rsidTr="00F905FD">
        <w:tc>
          <w:tcPr>
            <w:tcW w:w="421" w:type="dxa"/>
            <w:vMerge w:val="restart"/>
            <w:vAlign w:val="center"/>
          </w:tcPr>
          <w:p w14:paraId="112F0FCF" w14:textId="262AD7A6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7E2A1A" w14:textId="1DD7AAAC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4DBE8362" w14:textId="77777777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25-661 Kielce</w:t>
            </w:r>
          </w:p>
          <w:p w14:paraId="6422003C" w14:textId="20C33593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Wróbla 17</w:t>
            </w:r>
          </w:p>
        </w:tc>
        <w:tc>
          <w:tcPr>
            <w:tcW w:w="2693" w:type="dxa"/>
            <w:vAlign w:val="center"/>
          </w:tcPr>
          <w:p w14:paraId="076FE101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A17A9B8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94101000712223260434000000</w:t>
            </w:r>
          </w:p>
        </w:tc>
      </w:tr>
      <w:tr w:rsidR="00B92B94" w:rsidRPr="00C41C01" w14:paraId="06A38EE6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7CCF18E5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FAF637" w14:textId="2C9E3E08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9C45A8C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D27A0A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97101000550202604000070000</w:t>
            </w:r>
          </w:p>
        </w:tc>
      </w:tr>
      <w:tr w:rsidR="00B92B94" w:rsidRPr="00C41C01" w14:paraId="0558842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334FBC9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2AC2E3A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76499B" w14:textId="07847FA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F26D51" w14:textId="2D8A5D55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02101000550202604001000000</w:t>
            </w:r>
          </w:p>
        </w:tc>
      </w:tr>
      <w:tr w:rsidR="00B92B94" w:rsidRPr="00C41C01" w14:paraId="769B42DC" w14:textId="77777777" w:rsidTr="00F905FD">
        <w:tc>
          <w:tcPr>
            <w:tcW w:w="421" w:type="dxa"/>
            <w:vMerge w:val="restart"/>
            <w:vAlign w:val="center"/>
          </w:tcPr>
          <w:p w14:paraId="4BADC2D4" w14:textId="549FB90B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41829F8" w14:textId="75BB5AE7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7B669092" w14:textId="77777777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25-647 Kielce</w:t>
            </w:r>
          </w:p>
          <w:p w14:paraId="0E0EFFB7" w14:textId="28C53045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Częstochowska 20</w:t>
            </w:r>
          </w:p>
        </w:tc>
        <w:tc>
          <w:tcPr>
            <w:tcW w:w="2693" w:type="dxa"/>
            <w:vAlign w:val="center"/>
          </w:tcPr>
          <w:p w14:paraId="7074C32E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A70A24A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41101000712223260534000000</w:t>
            </w:r>
          </w:p>
        </w:tc>
      </w:tr>
      <w:tr w:rsidR="00B92B94" w:rsidRPr="00C41C01" w14:paraId="4D6DFF1A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3D60FBB7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A576D1" w14:textId="67928789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CC19E1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097A11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52101000550202605000070000</w:t>
            </w:r>
          </w:p>
        </w:tc>
      </w:tr>
      <w:tr w:rsidR="00B92B94" w:rsidRPr="00C41C01" w14:paraId="6F87954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672FE59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494A5D4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AA757B" w14:textId="42076E56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69C3C1" w14:textId="1DA8D3E3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54101000550202605001000000</w:t>
            </w:r>
          </w:p>
        </w:tc>
      </w:tr>
      <w:tr w:rsidR="00B92B94" w:rsidRPr="00C41C01" w14:paraId="4687632A" w14:textId="77777777" w:rsidTr="00F905FD">
        <w:tc>
          <w:tcPr>
            <w:tcW w:w="421" w:type="dxa"/>
            <w:vMerge w:val="restart"/>
            <w:vAlign w:val="center"/>
          </w:tcPr>
          <w:p w14:paraId="0FE05C38" w14:textId="0E8ACE9D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758DA3F" w14:textId="2F9B48A1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D90D1E4" w14:textId="76B9535D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26-200 Końskie</w:t>
            </w:r>
          </w:p>
          <w:p w14:paraId="2D3E86AB" w14:textId="67D111A9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Piłsudskiego 156B</w:t>
            </w:r>
          </w:p>
        </w:tc>
        <w:tc>
          <w:tcPr>
            <w:tcW w:w="2693" w:type="dxa"/>
            <w:vAlign w:val="center"/>
          </w:tcPr>
          <w:p w14:paraId="52C11C0C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55DCE9A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85101000712223260634000000</w:t>
            </w:r>
          </w:p>
        </w:tc>
      </w:tr>
      <w:tr w:rsidR="00B92B94" w:rsidRPr="00C41C01" w14:paraId="5343BBFC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52F424DD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B370D9F" w14:textId="3FAD11C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1276B7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160F7F7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07101000550202606000070000</w:t>
            </w:r>
          </w:p>
        </w:tc>
      </w:tr>
      <w:tr w:rsidR="00B92B94" w:rsidRPr="00C41C01" w14:paraId="6EFCFA5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A5586B0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1CBE58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BEF67A" w14:textId="609C678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C02B595" w14:textId="21AB36A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09101000550202606001000000</w:t>
            </w:r>
          </w:p>
        </w:tc>
      </w:tr>
      <w:tr w:rsidR="00B92B94" w:rsidRPr="00C41C01" w14:paraId="2DCD358E" w14:textId="77777777" w:rsidTr="00F905FD">
        <w:tc>
          <w:tcPr>
            <w:tcW w:w="421" w:type="dxa"/>
            <w:vMerge w:val="restart"/>
            <w:vAlign w:val="center"/>
          </w:tcPr>
          <w:p w14:paraId="688F94A9" w14:textId="7E251AEC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EC004A1" w14:textId="733E13F0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E0AE7C" w14:textId="677E796A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27-500 Opatów</w:t>
            </w:r>
          </w:p>
          <w:p w14:paraId="6747107A" w14:textId="2492B7C5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Kilińskiego 9</w:t>
            </w:r>
          </w:p>
        </w:tc>
        <w:tc>
          <w:tcPr>
            <w:tcW w:w="2693" w:type="dxa"/>
            <w:vAlign w:val="center"/>
          </w:tcPr>
          <w:p w14:paraId="2C50068B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517BD65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32101000712223260734000000</w:t>
            </w:r>
          </w:p>
        </w:tc>
      </w:tr>
      <w:tr w:rsidR="00B92B94" w:rsidRPr="00C41C01" w14:paraId="09FC2C03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348C558A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BA5784" w14:textId="3A76B3E8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5BC2843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E616CDB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59101000550202607000070000</w:t>
            </w:r>
          </w:p>
        </w:tc>
      </w:tr>
      <w:tr w:rsidR="00B92B94" w:rsidRPr="00C41C01" w14:paraId="3D3111B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85F8CB8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4A62C35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FAE464" w14:textId="43502A61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518A2FA" w14:textId="26BF2361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61101000550202607001000000</w:t>
            </w:r>
          </w:p>
        </w:tc>
      </w:tr>
      <w:tr w:rsidR="00B92B94" w:rsidRPr="00C41C01" w14:paraId="35DE715A" w14:textId="77777777" w:rsidTr="00F905FD">
        <w:tc>
          <w:tcPr>
            <w:tcW w:w="421" w:type="dxa"/>
            <w:vMerge w:val="restart"/>
            <w:vAlign w:val="center"/>
          </w:tcPr>
          <w:p w14:paraId="2A311A53" w14:textId="7086D148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04CB0B" w14:textId="2F8FDB05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FD6A0E7" w14:textId="24EE68A6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27-400 Ostrowiec Świętokrzyski</w:t>
            </w:r>
          </w:p>
          <w:p w14:paraId="38CBB493" w14:textId="27E7A0E6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Polna 11</w:t>
            </w:r>
          </w:p>
        </w:tc>
        <w:tc>
          <w:tcPr>
            <w:tcW w:w="2693" w:type="dxa"/>
            <w:vAlign w:val="center"/>
          </w:tcPr>
          <w:p w14:paraId="79DB3DBF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ADCBA20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76101000712223260834000000</w:t>
            </w:r>
          </w:p>
        </w:tc>
      </w:tr>
      <w:tr w:rsidR="00B92B94" w:rsidRPr="00C41C01" w14:paraId="24CE2E69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31AF5B12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457F0E" w14:textId="45DCB9F4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281ACC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98CE5D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14101000550202608000070000</w:t>
            </w:r>
          </w:p>
        </w:tc>
      </w:tr>
      <w:tr w:rsidR="00B92B94" w:rsidRPr="00C41C01" w14:paraId="6980BB09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BCEE15A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A83B65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FB7BB7" w14:textId="66E2D096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4C5F624" w14:textId="5EE79F4B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16101000550202608001000000</w:t>
            </w:r>
          </w:p>
        </w:tc>
      </w:tr>
      <w:tr w:rsidR="00B92B94" w:rsidRPr="00C41C01" w14:paraId="0973AC4E" w14:textId="77777777" w:rsidTr="00F905FD">
        <w:tc>
          <w:tcPr>
            <w:tcW w:w="421" w:type="dxa"/>
            <w:vMerge w:val="restart"/>
            <w:vAlign w:val="center"/>
          </w:tcPr>
          <w:p w14:paraId="14D73F2C" w14:textId="7F17B99A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9316153" w14:textId="3CD219F8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3DAABAD" w14:textId="266F8FC3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28-400 Pińczów</w:t>
            </w:r>
          </w:p>
          <w:p w14:paraId="209F4A56" w14:textId="46F8D08F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Grodziskowa 1</w:t>
            </w:r>
          </w:p>
        </w:tc>
        <w:tc>
          <w:tcPr>
            <w:tcW w:w="2693" w:type="dxa"/>
            <w:vAlign w:val="center"/>
          </w:tcPr>
          <w:p w14:paraId="19F3866F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E7904DA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23101000712223260934000000</w:t>
            </w:r>
          </w:p>
        </w:tc>
      </w:tr>
      <w:tr w:rsidR="00B92B94" w:rsidRPr="00C41C01" w14:paraId="061AF46E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35A5D985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968B19" w14:textId="56DDBE4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863185F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CAAC9A2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66101000550202609000070000</w:t>
            </w:r>
          </w:p>
        </w:tc>
      </w:tr>
      <w:tr w:rsidR="00B92B94" w:rsidRPr="00C41C01" w14:paraId="72029816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EBCC67D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B179F6D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4BCF4C" w14:textId="31F16DB4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5C6104" w14:textId="524CA31B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68101000550202609001000000</w:t>
            </w:r>
          </w:p>
        </w:tc>
      </w:tr>
      <w:tr w:rsidR="00B92B94" w:rsidRPr="00C41C01" w14:paraId="37FFEDC3" w14:textId="77777777" w:rsidTr="00F905FD">
        <w:tc>
          <w:tcPr>
            <w:tcW w:w="421" w:type="dxa"/>
            <w:vMerge w:val="restart"/>
            <w:vAlign w:val="center"/>
          </w:tcPr>
          <w:p w14:paraId="531FD695" w14:textId="4C38524A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0EAE0D1" w14:textId="633B200D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63A951F" w14:textId="6DBF7582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27-600 Sandomierz</w:t>
            </w:r>
          </w:p>
          <w:p w14:paraId="0777FBEE" w14:textId="7077BD8C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Żydowska 1</w:t>
            </w:r>
          </w:p>
        </w:tc>
        <w:tc>
          <w:tcPr>
            <w:tcW w:w="2693" w:type="dxa"/>
            <w:vAlign w:val="center"/>
          </w:tcPr>
          <w:p w14:paraId="21089F39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2D1054D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67101000712223261034000000</w:t>
            </w:r>
          </w:p>
        </w:tc>
      </w:tr>
      <w:tr w:rsidR="00B92B94" w:rsidRPr="00C41C01" w14:paraId="37A79429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705134AB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5E745C" w14:textId="53F7D88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A2F186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6185E26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21101000550202610000070000</w:t>
            </w:r>
          </w:p>
        </w:tc>
      </w:tr>
      <w:tr w:rsidR="00B92B94" w:rsidRPr="00C41C01" w14:paraId="5218A1AA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B53E02F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CC2C57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CDC119" w14:textId="6E61808A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A75BE77" w14:textId="29A35AB1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23101000550202610001000000</w:t>
            </w:r>
          </w:p>
        </w:tc>
      </w:tr>
      <w:tr w:rsidR="00B92B94" w:rsidRPr="00C41C01" w14:paraId="49A8AA44" w14:textId="77777777" w:rsidTr="00F905FD">
        <w:tc>
          <w:tcPr>
            <w:tcW w:w="421" w:type="dxa"/>
            <w:vMerge w:val="restart"/>
            <w:vAlign w:val="center"/>
          </w:tcPr>
          <w:p w14:paraId="32EBBDB7" w14:textId="27B9B8C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50BF648" w14:textId="6E496E35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917EB7A" w14:textId="16F42451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26-110 Skarżysko-Kamienna</w:t>
            </w:r>
          </w:p>
          <w:p w14:paraId="18D9E0A3" w14:textId="35B18522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56</w:t>
            </w:r>
          </w:p>
        </w:tc>
        <w:tc>
          <w:tcPr>
            <w:tcW w:w="2693" w:type="dxa"/>
            <w:vAlign w:val="center"/>
          </w:tcPr>
          <w:p w14:paraId="798B87CE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8E5EBAF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14101000712223261134000000</w:t>
            </w:r>
          </w:p>
        </w:tc>
      </w:tr>
      <w:tr w:rsidR="00B92B94" w:rsidRPr="00C41C01" w14:paraId="65B59CCE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6698CC04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D7A314" w14:textId="389F0F3A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197DFC8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A70A0E5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73101000550202611000070000</w:t>
            </w:r>
          </w:p>
        </w:tc>
      </w:tr>
      <w:tr w:rsidR="00B92B94" w:rsidRPr="00C41C01" w14:paraId="7B81D91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BB4AD33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D6542EA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C4C620" w14:textId="1BF26D6C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7F19F87" w14:textId="557AC8B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75101000550202611001000000</w:t>
            </w:r>
          </w:p>
        </w:tc>
      </w:tr>
      <w:tr w:rsidR="00B92B94" w:rsidRPr="00C41C01" w14:paraId="7C64DF48" w14:textId="77777777" w:rsidTr="00F905FD">
        <w:tc>
          <w:tcPr>
            <w:tcW w:w="421" w:type="dxa"/>
            <w:vMerge w:val="restart"/>
            <w:vAlign w:val="center"/>
          </w:tcPr>
          <w:p w14:paraId="034D7CF5" w14:textId="1AF2603E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F21EA14" w14:textId="1215DF24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1F0B061" w14:textId="431DD303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27-200 Starachowice</w:t>
            </w:r>
          </w:p>
          <w:p w14:paraId="4EBF689E" w14:textId="39AB7313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Składowa 33</w:t>
            </w:r>
          </w:p>
        </w:tc>
        <w:tc>
          <w:tcPr>
            <w:tcW w:w="2693" w:type="dxa"/>
            <w:vAlign w:val="center"/>
          </w:tcPr>
          <w:p w14:paraId="201D5649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083F3AE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58101000712223261234000000</w:t>
            </w:r>
          </w:p>
        </w:tc>
      </w:tr>
      <w:tr w:rsidR="00B92B94" w:rsidRPr="00C41C01" w14:paraId="0CBA54DB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44D6CD6F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93FF80" w14:textId="455BE86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BDCC15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B4B21C2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28101000550202612000070000</w:t>
            </w:r>
          </w:p>
        </w:tc>
      </w:tr>
      <w:tr w:rsidR="00B92B94" w:rsidRPr="00C41C01" w14:paraId="7418835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F0D1CCF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5172437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D53BDB" w14:textId="4CFF526D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6660D48" w14:textId="2DB5066C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30101000550202612001000000</w:t>
            </w:r>
          </w:p>
        </w:tc>
      </w:tr>
      <w:tr w:rsidR="00B92B94" w:rsidRPr="00C41C01" w14:paraId="20CC1EFE" w14:textId="77777777" w:rsidTr="00F905FD">
        <w:tc>
          <w:tcPr>
            <w:tcW w:w="421" w:type="dxa"/>
            <w:vMerge w:val="restart"/>
            <w:vAlign w:val="center"/>
          </w:tcPr>
          <w:p w14:paraId="63561FBC" w14:textId="5F62FBF8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4FA72" w14:textId="6C1E3387" w:rsidR="00B92B94" w:rsidRPr="00C41C01" w:rsidRDefault="00B92B94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0D20D9" w14:textId="0D78D7E3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28-200 Staszów</w:t>
            </w:r>
          </w:p>
          <w:p w14:paraId="7A0C68C1" w14:textId="18B2069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C41C01">
              <w:rPr>
                <w:rFonts w:ascii="Times New Roman" w:hAnsi="Times New Roman" w:cs="Times New Roman"/>
              </w:rPr>
              <w:t>Oględowska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2693" w:type="dxa"/>
            <w:vAlign w:val="center"/>
          </w:tcPr>
          <w:p w14:paraId="491B9ED0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3A85E37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05101000712223261334000000</w:t>
            </w:r>
          </w:p>
        </w:tc>
      </w:tr>
      <w:tr w:rsidR="00B92B94" w:rsidRPr="00C41C01" w14:paraId="25863BC9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51CDA8ED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D65DD8" w14:textId="538C079E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DB07D4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C81A1E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80101000550202613000070000</w:t>
            </w:r>
          </w:p>
        </w:tc>
      </w:tr>
      <w:tr w:rsidR="00B92B94" w:rsidRPr="00C41C01" w14:paraId="20BEFF76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FA97BEC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03F676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12CBA9" w14:textId="1920EA3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71BCE1D" w14:textId="4DCAA3C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82101000550202613001000000</w:t>
            </w:r>
          </w:p>
        </w:tc>
      </w:tr>
      <w:tr w:rsidR="00B92B94" w:rsidRPr="00C41C01" w14:paraId="38090A1E" w14:textId="77777777" w:rsidTr="00F905FD">
        <w:tc>
          <w:tcPr>
            <w:tcW w:w="421" w:type="dxa"/>
            <w:vMerge w:val="restart"/>
            <w:vAlign w:val="center"/>
          </w:tcPr>
          <w:p w14:paraId="2F5A435A" w14:textId="77777777" w:rsidR="00B92B94" w:rsidRPr="00C41C01" w:rsidRDefault="00B92B94" w:rsidP="00B92B94">
            <w:pPr>
              <w:pStyle w:val="Akapitzlist"/>
              <w:numPr>
                <w:ilvl w:val="0"/>
                <w:numId w:val="7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BC94CD" w14:textId="5DABBEDF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7A5471A" w14:textId="77777777" w:rsidR="00B92B94" w:rsidRPr="00C41C01" w:rsidRDefault="00B92B94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29-100 Włoszczowa</w:t>
            </w:r>
          </w:p>
          <w:p w14:paraId="34D6AE96" w14:textId="5AA586FC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Wiśniowa 10</w:t>
            </w:r>
          </w:p>
        </w:tc>
        <w:tc>
          <w:tcPr>
            <w:tcW w:w="2693" w:type="dxa"/>
            <w:vAlign w:val="center"/>
          </w:tcPr>
          <w:p w14:paraId="2AF470A2" w14:textId="1B3869E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E91BCE8" w14:textId="5E42D200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93101000712223261534000000</w:t>
            </w:r>
          </w:p>
        </w:tc>
      </w:tr>
      <w:tr w:rsidR="00B92B94" w:rsidRPr="00C41C01" w14:paraId="6367E868" w14:textId="77777777" w:rsidTr="00B92B94">
        <w:trPr>
          <w:trHeight w:val="199"/>
        </w:trPr>
        <w:tc>
          <w:tcPr>
            <w:tcW w:w="421" w:type="dxa"/>
            <w:vMerge/>
            <w:vAlign w:val="center"/>
          </w:tcPr>
          <w:p w14:paraId="1970BF7F" w14:textId="77777777" w:rsidR="00B92B94" w:rsidRPr="00C41C01" w:rsidRDefault="00B92B94" w:rsidP="00B92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6F1D0B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B9E16C" w14:textId="447F2E1B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09CF71" w14:textId="5E188F0F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87101000550202615000070000</w:t>
            </w:r>
          </w:p>
        </w:tc>
      </w:tr>
      <w:tr w:rsidR="00B92B94" w:rsidRPr="00C41C01" w14:paraId="060753C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F10204A" w14:textId="77777777" w:rsidR="00B92B94" w:rsidRPr="00C41C01" w:rsidRDefault="00B92B94" w:rsidP="00B92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8B3A375" w14:textId="77777777" w:rsidR="00B92B94" w:rsidRPr="00C41C01" w:rsidRDefault="00B92B94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927AA0" w14:textId="186B66C2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4770BAB" w14:textId="3228CEA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B92B94">
              <w:rPr>
                <w:rFonts w:ascii="Times New Roman" w:hAnsi="Times New Roman" w:cs="Times New Roman"/>
              </w:rPr>
              <w:t>89101000550202615001000000</w:t>
            </w:r>
          </w:p>
        </w:tc>
      </w:tr>
      <w:tr w:rsidR="00B92B94" w:rsidRPr="00C41C01" w14:paraId="6D87CBDF" w14:textId="77777777" w:rsidTr="00F905FD">
        <w:trPr>
          <w:trHeight w:val="395"/>
        </w:trPr>
        <w:tc>
          <w:tcPr>
            <w:tcW w:w="9209" w:type="dxa"/>
            <w:gridSpan w:val="4"/>
            <w:vAlign w:val="center"/>
          </w:tcPr>
          <w:p w14:paraId="0C609ACB" w14:textId="77777777" w:rsidR="00B92B94" w:rsidRPr="00C41C01" w:rsidRDefault="00B92B94" w:rsidP="00B92B94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WARMIŃSKO MAZURSKIE - IZBA ADMINISTRACJI SKARBOWEJ W OLSZTYNIE</w:t>
            </w:r>
          </w:p>
        </w:tc>
      </w:tr>
      <w:tr w:rsidR="009F21CF" w:rsidRPr="00C41C01" w14:paraId="1F10D7D1" w14:textId="77777777" w:rsidTr="00F905FD">
        <w:tc>
          <w:tcPr>
            <w:tcW w:w="421" w:type="dxa"/>
            <w:vMerge w:val="restart"/>
            <w:vAlign w:val="center"/>
          </w:tcPr>
          <w:p w14:paraId="0DA5104B" w14:textId="736943F0" w:rsidR="009F21CF" w:rsidRPr="00C41C01" w:rsidRDefault="009F21CF" w:rsidP="00B92B94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19ECE2" w14:textId="20C66288" w:rsidR="009F21CF" w:rsidRPr="00C41C01" w:rsidRDefault="009F21CF" w:rsidP="00B92B94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8E93732" w14:textId="5EA18028" w:rsidR="009F21CF" w:rsidRPr="00C41C01" w:rsidRDefault="009F21CF" w:rsidP="00B92B94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11-200 Bartoszyce</w:t>
            </w:r>
          </w:p>
          <w:p w14:paraId="106EBE7A" w14:textId="35F761B1" w:rsidR="009F21CF" w:rsidRPr="00C41C01" w:rsidRDefault="009F21CF" w:rsidP="00B92B94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Bohaterów Warszawy 5</w:t>
            </w:r>
          </w:p>
        </w:tc>
        <w:tc>
          <w:tcPr>
            <w:tcW w:w="2693" w:type="dxa"/>
            <w:vAlign w:val="center"/>
          </w:tcPr>
          <w:p w14:paraId="038E0EC3" w14:textId="77777777" w:rsidR="009F21CF" w:rsidRPr="00C41C01" w:rsidRDefault="009F21CF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BD90A68" w14:textId="77777777" w:rsidR="009F21CF" w:rsidRPr="00C41C01" w:rsidRDefault="009F21CF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23101000712223280237000000</w:t>
            </w:r>
          </w:p>
        </w:tc>
      </w:tr>
      <w:tr w:rsidR="009F21CF" w:rsidRPr="00C41C01" w14:paraId="45FD03D7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643424D2" w14:textId="77777777" w:rsidR="009F21CF" w:rsidRPr="00C41C01" w:rsidRDefault="009F21CF" w:rsidP="00B92B94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757976" w14:textId="704602E0" w:rsidR="009F21CF" w:rsidRPr="00C41C01" w:rsidRDefault="009F21CF" w:rsidP="00B92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C1704C" w14:textId="77777777" w:rsidR="009F21CF" w:rsidRPr="00C41C01" w:rsidRDefault="009F21CF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FFDD193" w14:textId="77777777" w:rsidR="009F21CF" w:rsidRPr="00C41C01" w:rsidRDefault="009F21CF" w:rsidP="00B92B94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14101000550202802000070000</w:t>
            </w:r>
          </w:p>
        </w:tc>
      </w:tr>
      <w:tr w:rsidR="009F21CF" w:rsidRPr="00C41C01" w14:paraId="21A83E4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9394724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56B1DA0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5C4C2F" w14:textId="34282A74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E35E60" w14:textId="6A810F3F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16101000550202802001000000</w:t>
            </w:r>
          </w:p>
        </w:tc>
      </w:tr>
      <w:tr w:rsidR="009F21CF" w:rsidRPr="00C41C01" w14:paraId="101334F6" w14:textId="77777777" w:rsidTr="00F905FD">
        <w:tc>
          <w:tcPr>
            <w:tcW w:w="421" w:type="dxa"/>
            <w:vMerge w:val="restart"/>
            <w:vAlign w:val="center"/>
          </w:tcPr>
          <w:p w14:paraId="16892B6C" w14:textId="28604F24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BE5825" w14:textId="75BEB5FF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83C313" w14:textId="45486692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14-500 Braniewo</w:t>
            </w:r>
          </w:p>
          <w:p w14:paraId="27537952" w14:textId="37DF9548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Jana Matejki 6</w:t>
            </w:r>
          </w:p>
        </w:tc>
        <w:tc>
          <w:tcPr>
            <w:tcW w:w="2693" w:type="dxa"/>
            <w:vAlign w:val="center"/>
          </w:tcPr>
          <w:p w14:paraId="48620346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3246F04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67101000712223280337000000</w:t>
            </w:r>
          </w:p>
        </w:tc>
      </w:tr>
      <w:tr w:rsidR="009F21CF" w:rsidRPr="00C41C01" w14:paraId="399C66CD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4BE36CF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D881B8" w14:textId="41F887EF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F553F4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8A25E8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66101000550202803000070000</w:t>
            </w:r>
          </w:p>
        </w:tc>
      </w:tr>
      <w:tr w:rsidR="009F21CF" w:rsidRPr="00C41C01" w14:paraId="46F2F3F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F34474C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A018C8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FE39954" w14:textId="674EC3A8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97E2235" w14:textId="05B035C8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68101000550202803001000000</w:t>
            </w:r>
          </w:p>
        </w:tc>
      </w:tr>
      <w:tr w:rsidR="009F21CF" w:rsidRPr="00C41C01" w14:paraId="72EB13AC" w14:textId="77777777" w:rsidTr="00F905FD">
        <w:tc>
          <w:tcPr>
            <w:tcW w:w="421" w:type="dxa"/>
            <w:vMerge w:val="restart"/>
            <w:vAlign w:val="center"/>
          </w:tcPr>
          <w:p w14:paraId="4020996B" w14:textId="11C8E2C9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593D4DF" w14:textId="3058F97D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713F1D" w14:textId="135A1CB9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13-200 Działdowo</w:t>
            </w:r>
          </w:p>
          <w:p w14:paraId="3DAA7AA2" w14:textId="6F8EFC32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Marii Skłodowskiej - Curie 35A</w:t>
            </w:r>
          </w:p>
        </w:tc>
        <w:tc>
          <w:tcPr>
            <w:tcW w:w="2693" w:type="dxa"/>
            <w:vAlign w:val="center"/>
          </w:tcPr>
          <w:p w14:paraId="502F6DBF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6920A82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14101000712223280437000000</w:t>
            </w:r>
          </w:p>
        </w:tc>
      </w:tr>
      <w:tr w:rsidR="009F21CF" w:rsidRPr="00C41C01" w14:paraId="358012E8" w14:textId="77777777" w:rsidTr="009F21CF">
        <w:trPr>
          <w:trHeight w:val="322"/>
        </w:trPr>
        <w:tc>
          <w:tcPr>
            <w:tcW w:w="421" w:type="dxa"/>
            <w:vMerge/>
            <w:vAlign w:val="center"/>
          </w:tcPr>
          <w:p w14:paraId="3F5EA200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C799EDC" w14:textId="36D7B616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D034F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E8DAA4C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21101000550202804000070000</w:t>
            </w:r>
          </w:p>
        </w:tc>
      </w:tr>
      <w:tr w:rsidR="009F21CF" w:rsidRPr="00C41C01" w14:paraId="47ECEFBA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491875EF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712F42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2EE438" w14:textId="3A913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8F6321A" w14:textId="7E5C9E2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23101000550202804001000000</w:t>
            </w:r>
          </w:p>
        </w:tc>
      </w:tr>
      <w:tr w:rsidR="009F21CF" w:rsidRPr="00C41C01" w14:paraId="01280C37" w14:textId="77777777" w:rsidTr="00F905FD">
        <w:tc>
          <w:tcPr>
            <w:tcW w:w="421" w:type="dxa"/>
            <w:vMerge w:val="restart"/>
            <w:vAlign w:val="center"/>
          </w:tcPr>
          <w:p w14:paraId="0D622953" w14:textId="62B0F02A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30C910B" w14:textId="60680201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BAC1A30" w14:textId="14251071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82-300 Elbląg</w:t>
            </w:r>
          </w:p>
          <w:p w14:paraId="09D7FCDE" w14:textId="74757E66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43</w:t>
            </w:r>
          </w:p>
        </w:tc>
        <w:tc>
          <w:tcPr>
            <w:tcW w:w="2693" w:type="dxa"/>
            <w:vAlign w:val="center"/>
          </w:tcPr>
          <w:p w14:paraId="3E0C8E7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2C23F74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58101000712223280537000000</w:t>
            </w:r>
          </w:p>
        </w:tc>
      </w:tr>
      <w:tr w:rsidR="009F21CF" w:rsidRPr="00C41C01" w14:paraId="27C13A36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78693CD2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4F2FE2" w14:textId="447F1DEE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ECF68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DBB460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73101000550202805000070000</w:t>
            </w:r>
          </w:p>
        </w:tc>
      </w:tr>
      <w:tr w:rsidR="009F21CF" w:rsidRPr="00C41C01" w14:paraId="7CF7535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DF1FA85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724C1B8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287DFE" w14:textId="739BEB34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476646B" w14:textId="66F81893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75101000550202805001000000</w:t>
            </w:r>
          </w:p>
        </w:tc>
      </w:tr>
      <w:tr w:rsidR="009F21CF" w:rsidRPr="00C41C01" w14:paraId="3E6746D7" w14:textId="77777777" w:rsidTr="00F905FD">
        <w:tc>
          <w:tcPr>
            <w:tcW w:w="421" w:type="dxa"/>
            <w:vMerge w:val="restart"/>
            <w:vAlign w:val="center"/>
          </w:tcPr>
          <w:p w14:paraId="3AE2E569" w14:textId="38FA6F79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CF4706E" w14:textId="1121D927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CD7AD32" w14:textId="788A1156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19-300 Ełk</w:t>
            </w:r>
          </w:p>
          <w:p w14:paraId="2D87C509" w14:textId="591C5066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67</w:t>
            </w:r>
          </w:p>
        </w:tc>
        <w:tc>
          <w:tcPr>
            <w:tcW w:w="2693" w:type="dxa"/>
            <w:vAlign w:val="center"/>
          </w:tcPr>
          <w:p w14:paraId="4C9EC695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2351394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05101000712223280637000000</w:t>
            </w:r>
          </w:p>
        </w:tc>
      </w:tr>
      <w:tr w:rsidR="009F21CF" w:rsidRPr="00C41C01" w14:paraId="0C404E51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1B1587BD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052B23" w14:textId="5A0DC1FB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54B082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04606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28101000550202806000070000</w:t>
            </w:r>
          </w:p>
        </w:tc>
      </w:tr>
      <w:tr w:rsidR="009F21CF" w:rsidRPr="00C41C01" w14:paraId="760F8DF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F5BFE22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313EA3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3CB659" w14:textId="2E8E2191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F2C6AF1" w14:textId="7281B9BF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30101000550202806001000000</w:t>
            </w:r>
          </w:p>
        </w:tc>
      </w:tr>
      <w:tr w:rsidR="009F21CF" w:rsidRPr="00C41C01" w14:paraId="34A39A37" w14:textId="77777777" w:rsidTr="00F905FD">
        <w:tc>
          <w:tcPr>
            <w:tcW w:w="421" w:type="dxa"/>
            <w:vMerge w:val="restart"/>
            <w:vAlign w:val="center"/>
          </w:tcPr>
          <w:p w14:paraId="1A0936F2" w14:textId="7A93443A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3C8074D" w14:textId="5A945926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1C2BD3" w14:textId="0BCD06F1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11-500 Giżycko</w:t>
            </w:r>
          </w:p>
          <w:p w14:paraId="6E8D9A42" w14:textId="40CA13F8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Tadeusza Kościuszki 15</w:t>
            </w:r>
          </w:p>
        </w:tc>
        <w:tc>
          <w:tcPr>
            <w:tcW w:w="2693" w:type="dxa"/>
            <w:vAlign w:val="center"/>
          </w:tcPr>
          <w:p w14:paraId="4963C69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3C68F5C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49101000712223280737000000</w:t>
            </w:r>
          </w:p>
        </w:tc>
      </w:tr>
      <w:tr w:rsidR="009F21CF" w:rsidRPr="00C41C01" w14:paraId="5549FC0C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035FFFB5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E1806C" w14:textId="3D145C0D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087585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1913155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80101000550202807000070000</w:t>
            </w:r>
          </w:p>
        </w:tc>
      </w:tr>
      <w:tr w:rsidR="009F21CF" w:rsidRPr="00C41C01" w14:paraId="7EEDD2B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EE93B6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995131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CC65B3" w14:textId="797FD63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4662D8A" w14:textId="77541E95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82101000550202807001000000</w:t>
            </w:r>
          </w:p>
        </w:tc>
      </w:tr>
      <w:tr w:rsidR="009F21CF" w:rsidRPr="00C41C01" w14:paraId="23A61306" w14:textId="77777777" w:rsidTr="00F905FD">
        <w:tc>
          <w:tcPr>
            <w:tcW w:w="421" w:type="dxa"/>
            <w:vMerge w:val="restart"/>
            <w:vAlign w:val="center"/>
          </w:tcPr>
          <w:p w14:paraId="125748E8" w14:textId="7EAD6C03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3900997" w14:textId="082CF88D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4BB69E9" w14:textId="57CCCEFB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14-200 Iława</w:t>
            </w:r>
          </w:p>
          <w:p w14:paraId="39949904" w14:textId="44DAE6A3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26</w:t>
            </w:r>
          </w:p>
        </w:tc>
        <w:tc>
          <w:tcPr>
            <w:tcW w:w="2693" w:type="dxa"/>
            <w:vAlign w:val="center"/>
          </w:tcPr>
          <w:p w14:paraId="14BEF2C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C74FC0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93101000712223280837000000</w:t>
            </w:r>
          </w:p>
        </w:tc>
      </w:tr>
      <w:tr w:rsidR="009F21CF" w:rsidRPr="00C41C01" w14:paraId="458A2D2A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35348DC5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C2F8812" w14:textId="2CE33D82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83FBA6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59D25E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35101000550202808000070000</w:t>
            </w:r>
          </w:p>
        </w:tc>
      </w:tr>
      <w:tr w:rsidR="009F21CF" w:rsidRPr="00C41C01" w14:paraId="1E3B3AB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46D39A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D4A0140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1EF3EE" w14:textId="4A30F9C6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D80B8B9" w14:textId="72D00015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37101000550202808001000000</w:t>
            </w:r>
          </w:p>
        </w:tc>
      </w:tr>
      <w:tr w:rsidR="009F21CF" w:rsidRPr="00C41C01" w14:paraId="0A668DF0" w14:textId="77777777" w:rsidTr="00F905FD">
        <w:tc>
          <w:tcPr>
            <w:tcW w:w="421" w:type="dxa"/>
            <w:vMerge w:val="restart"/>
            <w:vAlign w:val="center"/>
          </w:tcPr>
          <w:p w14:paraId="60F373AE" w14:textId="5E15B489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72D46F4" w14:textId="4047E25C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49CD92F" w14:textId="4F07DB54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11-400 Kętrzyn</w:t>
            </w:r>
          </w:p>
          <w:p w14:paraId="76A9C8BA" w14:textId="4044C3CE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Powstańców Warszawy 13</w:t>
            </w:r>
          </w:p>
        </w:tc>
        <w:tc>
          <w:tcPr>
            <w:tcW w:w="2693" w:type="dxa"/>
            <w:vAlign w:val="center"/>
          </w:tcPr>
          <w:p w14:paraId="6A8684B3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59DAE0E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40101000712223280937000000</w:t>
            </w:r>
          </w:p>
        </w:tc>
      </w:tr>
      <w:tr w:rsidR="009F21CF" w:rsidRPr="00C41C01" w14:paraId="44F43C76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1B5FF3A0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1206E2" w14:textId="71E83742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9EEA11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486391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87101000550202809000070000</w:t>
            </w:r>
          </w:p>
        </w:tc>
      </w:tr>
      <w:tr w:rsidR="009F21CF" w:rsidRPr="00C41C01" w14:paraId="605D606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5C2BE63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0ED63F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33E1983" w14:textId="346C817B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0657C46" w14:textId="4EA3E52C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89101000550202809001000000</w:t>
            </w:r>
          </w:p>
        </w:tc>
      </w:tr>
      <w:tr w:rsidR="009F21CF" w:rsidRPr="00C41C01" w14:paraId="608FA17F" w14:textId="77777777" w:rsidTr="00F905FD">
        <w:tc>
          <w:tcPr>
            <w:tcW w:w="421" w:type="dxa"/>
            <w:vMerge w:val="restart"/>
            <w:vAlign w:val="center"/>
          </w:tcPr>
          <w:p w14:paraId="68C044BF" w14:textId="01BBD8F2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B75F370" w14:textId="20C3B28C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9770A91" w14:textId="77090C4A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13-100 Nidzica</w:t>
            </w:r>
          </w:p>
          <w:p w14:paraId="331A30F9" w14:textId="56DD346A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Żeromskiego 11</w:t>
            </w:r>
          </w:p>
        </w:tc>
        <w:tc>
          <w:tcPr>
            <w:tcW w:w="2693" w:type="dxa"/>
            <w:vAlign w:val="center"/>
          </w:tcPr>
          <w:p w14:paraId="0ED5954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2CC8FF2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84101000712223281037000000</w:t>
            </w:r>
          </w:p>
        </w:tc>
      </w:tr>
      <w:tr w:rsidR="009F21CF" w:rsidRPr="00C41C01" w14:paraId="0B64090F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01337D1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52FA81" w14:textId="731C8DC1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60F93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C456380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42101000550202810000070000</w:t>
            </w:r>
          </w:p>
        </w:tc>
      </w:tr>
      <w:tr w:rsidR="009F21CF" w:rsidRPr="00C41C01" w14:paraId="4F157F1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2AB5F60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76B8AC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976D4F" w14:textId="6352A9FE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8494CD6" w14:textId="438293B1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44101000550202810001000000</w:t>
            </w:r>
          </w:p>
        </w:tc>
      </w:tr>
      <w:tr w:rsidR="009F21CF" w:rsidRPr="00C41C01" w14:paraId="7FAD9871" w14:textId="77777777" w:rsidTr="00F905FD">
        <w:tc>
          <w:tcPr>
            <w:tcW w:w="421" w:type="dxa"/>
            <w:vMerge w:val="restart"/>
            <w:vAlign w:val="center"/>
          </w:tcPr>
          <w:p w14:paraId="17BC43EB" w14:textId="1E7E61FB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12975C9" w14:textId="0EA57782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34A8E15" w14:textId="1E986016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13-300 Nowe Miasto Lubawskie</w:t>
            </w:r>
          </w:p>
          <w:p w14:paraId="2C863C14" w14:textId="1E3995EB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Działyńskich 3</w:t>
            </w:r>
          </w:p>
        </w:tc>
        <w:tc>
          <w:tcPr>
            <w:tcW w:w="2693" w:type="dxa"/>
            <w:vAlign w:val="center"/>
          </w:tcPr>
          <w:p w14:paraId="34BB9D7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C949BA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31101000712223281137000000</w:t>
            </w:r>
          </w:p>
        </w:tc>
      </w:tr>
      <w:tr w:rsidR="009F21CF" w:rsidRPr="00C41C01" w14:paraId="043C59E4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41BE271A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6EEFA9F" w14:textId="74D24FC1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9116801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BCF915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94101000550202811000070000</w:t>
            </w:r>
          </w:p>
        </w:tc>
      </w:tr>
      <w:tr w:rsidR="009F21CF" w:rsidRPr="00C41C01" w14:paraId="1F09F6BA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B0798AC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D790787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22A86C" w14:textId="1B848D8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7A4241A" w14:textId="48231EEE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96101000550202811001000000</w:t>
            </w:r>
          </w:p>
        </w:tc>
      </w:tr>
      <w:tr w:rsidR="009F21CF" w:rsidRPr="00C41C01" w14:paraId="4F3FF96D" w14:textId="77777777" w:rsidTr="00F905FD">
        <w:tc>
          <w:tcPr>
            <w:tcW w:w="421" w:type="dxa"/>
            <w:vMerge w:val="restart"/>
            <w:vAlign w:val="center"/>
          </w:tcPr>
          <w:p w14:paraId="1A512FEF" w14:textId="71819826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6AAEB15" w14:textId="7CE6771C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4467AF" w14:textId="76095C38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19-400 Olecko</w:t>
            </w:r>
          </w:p>
          <w:p w14:paraId="37A8AED4" w14:textId="364A5B1F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7</w:t>
            </w:r>
          </w:p>
        </w:tc>
        <w:tc>
          <w:tcPr>
            <w:tcW w:w="2693" w:type="dxa"/>
            <w:vAlign w:val="center"/>
          </w:tcPr>
          <w:p w14:paraId="5D47CE09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6B81300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75101000712223281237000000</w:t>
            </w:r>
          </w:p>
        </w:tc>
      </w:tr>
      <w:tr w:rsidR="009F21CF" w:rsidRPr="00C41C01" w14:paraId="76869EFE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6450A3FC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AFEF24" w14:textId="502785CA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75DD77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BE1093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49101000550202812000070000</w:t>
            </w:r>
          </w:p>
        </w:tc>
      </w:tr>
      <w:tr w:rsidR="009F21CF" w:rsidRPr="00C41C01" w14:paraId="5A137A6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F58C08F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E00AC8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0A9CE2" w14:textId="4B554175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315841" w14:textId="0B5932BB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51101000550202812001000000</w:t>
            </w:r>
          </w:p>
        </w:tc>
      </w:tr>
      <w:tr w:rsidR="00027183" w:rsidRPr="00C41C01" w14:paraId="7B6F9288" w14:textId="77777777" w:rsidTr="00F905FD">
        <w:tc>
          <w:tcPr>
            <w:tcW w:w="421" w:type="dxa"/>
            <w:vMerge w:val="restart"/>
            <w:vAlign w:val="center"/>
          </w:tcPr>
          <w:p w14:paraId="70E0DA4A" w14:textId="77777777" w:rsidR="00027183" w:rsidRPr="00C41C01" w:rsidRDefault="00027183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7BCAD8C" w14:textId="307478EA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Warmińsko-Mazurski Urząd Skarbowy</w:t>
            </w:r>
          </w:p>
          <w:p w14:paraId="33DC67B7" w14:textId="3C5AA11C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10-408 Olsztyn</w:t>
            </w:r>
          </w:p>
          <w:p w14:paraId="7D233740" w14:textId="2983ACC0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Lubelska 37</w:t>
            </w:r>
          </w:p>
        </w:tc>
        <w:tc>
          <w:tcPr>
            <w:tcW w:w="2693" w:type="dxa"/>
            <w:vAlign w:val="center"/>
          </w:tcPr>
          <w:p w14:paraId="4B0B8185" w14:textId="3B87105A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3749B1E" w14:textId="478B14ED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52101000712223287137000000</w:t>
            </w:r>
          </w:p>
        </w:tc>
      </w:tr>
      <w:tr w:rsidR="00027183" w:rsidRPr="00C41C01" w14:paraId="541DA2D2" w14:textId="77777777" w:rsidTr="00027183">
        <w:trPr>
          <w:trHeight w:val="315"/>
        </w:trPr>
        <w:tc>
          <w:tcPr>
            <w:tcW w:w="421" w:type="dxa"/>
            <w:vMerge/>
            <w:vAlign w:val="center"/>
          </w:tcPr>
          <w:p w14:paraId="2011DCF5" w14:textId="77777777" w:rsidR="00027183" w:rsidRPr="00C41C01" w:rsidRDefault="00027183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5661DE" w14:textId="77777777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F56AB2" w14:textId="3DAEA5D5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660B21D4" w14:textId="701CBF22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13101000550202871000070000</w:t>
            </w:r>
          </w:p>
        </w:tc>
      </w:tr>
      <w:tr w:rsidR="00027183" w:rsidRPr="00C41C01" w14:paraId="592CE97D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3EE4FA94" w14:textId="77777777" w:rsidR="00027183" w:rsidRPr="00C41C01" w:rsidRDefault="00027183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6DD5DB" w14:textId="77777777" w:rsidR="00027183" w:rsidRPr="00C41C01" w:rsidRDefault="00027183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B22773" w14:textId="127947EC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6A0280A" w14:textId="400BF9B7" w:rsidR="00027183" w:rsidRPr="00C41C01" w:rsidRDefault="00027183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15101000550202871001000000</w:t>
            </w:r>
          </w:p>
        </w:tc>
      </w:tr>
      <w:tr w:rsidR="009F21CF" w:rsidRPr="00C41C01" w14:paraId="43203AD3" w14:textId="77777777" w:rsidTr="00F905FD">
        <w:tc>
          <w:tcPr>
            <w:tcW w:w="421" w:type="dxa"/>
            <w:vMerge w:val="restart"/>
            <w:vAlign w:val="center"/>
          </w:tcPr>
          <w:p w14:paraId="258E758B" w14:textId="13B6E2F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023B725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A20A18C" w14:textId="5FB5004E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10-950 Olsztyn</w:t>
            </w:r>
          </w:p>
          <w:p w14:paraId="654009B8" w14:textId="00E27751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Marszałka Józefa Piłsudskiego 59</w:t>
            </w:r>
          </w:p>
        </w:tc>
        <w:tc>
          <w:tcPr>
            <w:tcW w:w="2693" w:type="dxa"/>
            <w:vAlign w:val="center"/>
          </w:tcPr>
          <w:p w14:paraId="64C1C8D5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942904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22101000712223281337000000</w:t>
            </w:r>
          </w:p>
        </w:tc>
      </w:tr>
      <w:tr w:rsidR="009F21CF" w:rsidRPr="00C41C01" w14:paraId="7D6E4E55" w14:textId="77777777" w:rsidTr="009F21CF">
        <w:trPr>
          <w:trHeight w:val="322"/>
        </w:trPr>
        <w:tc>
          <w:tcPr>
            <w:tcW w:w="421" w:type="dxa"/>
            <w:vMerge/>
            <w:vAlign w:val="center"/>
          </w:tcPr>
          <w:p w14:paraId="467D7C54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7178DE3" w14:textId="63846B98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AB227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5629BC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04101000550202813000070000</w:t>
            </w:r>
          </w:p>
        </w:tc>
      </w:tr>
      <w:tr w:rsidR="009F21CF" w:rsidRPr="00C41C01" w14:paraId="55F18B94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5FE5CC60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DDE6920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73B9D5" w14:textId="07C73DFF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ACE59C" w14:textId="6417A5FB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06101000550202813001000000</w:t>
            </w:r>
          </w:p>
        </w:tc>
      </w:tr>
      <w:tr w:rsidR="009F21CF" w:rsidRPr="00C41C01" w14:paraId="1847089A" w14:textId="77777777" w:rsidTr="00F905FD">
        <w:tc>
          <w:tcPr>
            <w:tcW w:w="421" w:type="dxa"/>
            <w:vMerge w:val="restart"/>
            <w:vAlign w:val="center"/>
          </w:tcPr>
          <w:p w14:paraId="0BC0115D" w14:textId="6A2DECA1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6797FF6" w14:textId="7F4F79B4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1BB3EB5" w14:textId="4E2EBF02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14-100 Ostróda</w:t>
            </w:r>
          </w:p>
          <w:p w14:paraId="6266C146" w14:textId="776161C5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Olsztyńska 5B</w:t>
            </w:r>
          </w:p>
        </w:tc>
        <w:tc>
          <w:tcPr>
            <w:tcW w:w="2693" w:type="dxa"/>
            <w:vAlign w:val="center"/>
          </w:tcPr>
          <w:p w14:paraId="1B1185E1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A49CE5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66101000712223281437000000</w:t>
            </w:r>
          </w:p>
        </w:tc>
      </w:tr>
      <w:tr w:rsidR="009F21CF" w:rsidRPr="00C41C01" w14:paraId="4075164B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7821B1BE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ACAFE6" w14:textId="30BF30AE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E4D75B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C269EDF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56101000550202814000070000</w:t>
            </w:r>
          </w:p>
        </w:tc>
      </w:tr>
      <w:tr w:rsidR="009F21CF" w:rsidRPr="00C41C01" w14:paraId="75FBB0E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2A9B0A1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E9F0D9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C97EF1" w14:textId="7770FEA0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4178950" w14:textId="1A72500F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58101000550202814001000000</w:t>
            </w:r>
          </w:p>
        </w:tc>
      </w:tr>
      <w:tr w:rsidR="009F21CF" w:rsidRPr="00C41C01" w14:paraId="1376412A" w14:textId="77777777" w:rsidTr="00F905FD">
        <w:tc>
          <w:tcPr>
            <w:tcW w:w="421" w:type="dxa"/>
            <w:vMerge w:val="restart"/>
            <w:vAlign w:val="center"/>
          </w:tcPr>
          <w:p w14:paraId="66E505F3" w14:textId="7EDBC09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26283DE" w14:textId="26FCE049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569C3D9" w14:textId="4869DB2D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12-200 Pisz</w:t>
            </w:r>
          </w:p>
          <w:p w14:paraId="7B2218C9" w14:textId="158B2A82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Okopowa 2</w:t>
            </w:r>
          </w:p>
        </w:tc>
        <w:tc>
          <w:tcPr>
            <w:tcW w:w="2693" w:type="dxa"/>
            <w:vAlign w:val="center"/>
          </w:tcPr>
          <w:p w14:paraId="661DCB3B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00A8C26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13101000712223281537000000</w:t>
            </w:r>
          </w:p>
        </w:tc>
      </w:tr>
      <w:tr w:rsidR="009F21CF" w:rsidRPr="00C41C01" w14:paraId="4CAD3D1C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3AAEA866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97F171D" w14:textId="35B9010B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BA68701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E96188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11101000550202815000070000</w:t>
            </w:r>
          </w:p>
        </w:tc>
      </w:tr>
      <w:tr w:rsidR="009F21CF" w:rsidRPr="00C41C01" w14:paraId="4B7E5AE7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B30DF11" w14:textId="77777777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CEA83B1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CAE228" w14:textId="55B310B2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15315F6" w14:textId="65DF24D5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13101000550202815001000000</w:t>
            </w:r>
          </w:p>
        </w:tc>
      </w:tr>
      <w:tr w:rsidR="009F21CF" w:rsidRPr="00C41C01" w14:paraId="50972510" w14:textId="77777777" w:rsidTr="00F905FD">
        <w:tc>
          <w:tcPr>
            <w:tcW w:w="421" w:type="dxa"/>
            <w:vMerge w:val="restart"/>
            <w:vAlign w:val="center"/>
          </w:tcPr>
          <w:p w14:paraId="2D0E419A" w14:textId="4F785478" w:rsidR="009F21CF" w:rsidRPr="00C41C01" w:rsidRDefault="009F21CF" w:rsidP="009F21CF">
            <w:pPr>
              <w:pStyle w:val="Akapitzlist"/>
              <w:numPr>
                <w:ilvl w:val="0"/>
                <w:numId w:val="6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00A2D2F" w14:textId="4E350797" w:rsidR="009F21CF" w:rsidRPr="00C41C01" w:rsidRDefault="009F21CF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E9AE5B8" w14:textId="417423C3" w:rsidR="009F21CF" w:rsidRPr="00C41C01" w:rsidRDefault="009F21CF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12-100 Szczytno</w:t>
            </w:r>
          </w:p>
          <w:p w14:paraId="16F7700A" w14:textId="576BA6D3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Warszawska 5</w:t>
            </w:r>
          </w:p>
        </w:tc>
        <w:tc>
          <w:tcPr>
            <w:tcW w:w="2693" w:type="dxa"/>
            <w:vAlign w:val="center"/>
          </w:tcPr>
          <w:p w14:paraId="2D91E0DD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06C3EB9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57101000712223281637000000</w:t>
            </w:r>
          </w:p>
        </w:tc>
      </w:tr>
      <w:tr w:rsidR="009F21CF" w:rsidRPr="00C41C01" w14:paraId="2CA4E316" w14:textId="77777777" w:rsidTr="009F21CF">
        <w:trPr>
          <w:trHeight w:val="199"/>
        </w:trPr>
        <w:tc>
          <w:tcPr>
            <w:tcW w:w="421" w:type="dxa"/>
            <w:vMerge/>
            <w:vAlign w:val="center"/>
          </w:tcPr>
          <w:p w14:paraId="5175BF7D" w14:textId="77777777" w:rsidR="009F21CF" w:rsidRPr="00C41C01" w:rsidRDefault="009F21CF" w:rsidP="009F2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D3FEEBC" w14:textId="45CC02F9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8B6715A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A272F02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63101000550202816000070000</w:t>
            </w:r>
          </w:p>
        </w:tc>
      </w:tr>
      <w:tr w:rsidR="009F21CF" w:rsidRPr="00C41C01" w14:paraId="45AC63F9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A8B403F" w14:textId="77777777" w:rsidR="009F21CF" w:rsidRPr="00C41C01" w:rsidRDefault="009F21CF" w:rsidP="009F21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B2CB762" w14:textId="77777777" w:rsidR="009F21CF" w:rsidRPr="00C41C01" w:rsidRDefault="009F21CF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84063E" w14:textId="67BAEE6D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CF0319F" w14:textId="1FC5029D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F21CF">
              <w:rPr>
                <w:rFonts w:ascii="Times New Roman" w:hAnsi="Times New Roman" w:cs="Times New Roman"/>
              </w:rPr>
              <w:t>65101000550202816001000000</w:t>
            </w:r>
          </w:p>
        </w:tc>
      </w:tr>
      <w:tr w:rsidR="009F21CF" w:rsidRPr="00C41C01" w14:paraId="7ABAF2E0" w14:textId="77777777" w:rsidTr="00F905FD">
        <w:trPr>
          <w:trHeight w:val="427"/>
        </w:trPr>
        <w:tc>
          <w:tcPr>
            <w:tcW w:w="9209" w:type="dxa"/>
            <w:gridSpan w:val="4"/>
            <w:vAlign w:val="center"/>
          </w:tcPr>
          <w:p w14:paraId="5CA510C8" w14:textId="77777777" w:rsidR="009F21CF" w:rsidRPr="00C41C01" w:rsidRDefault="009F21CF" w:rsidP="009F21CF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WIELKOPOLSKIE - IZBA ADMINISTRACJI SKARBOWEJ W POZNANIU</w:t>
            </w:r>
          </w:p>
        </w:tc>
      </w:tr>
      <w:tr w:rsidR="0096540B" w:rsidRPr="00C41C01" w14:paraId="74F0974B" w14:textId="77777777" w:rsidTr="00F905FD">
        <w:tc>
          <w:tcPr>
            <w:tcW w:w="421" w:type="dxa"/>
            <w:vMerge w:val="restart"/>
            <w:vAlign w:val="center"/>
          </w:tcPr>
          <w:p w14:paraId="7104816B" w14:textId="564D63EC" w:rsidR="0096540B" w:rsidRPr="00C41C01" w:rsidRDefault="0096540B" w:rsidP="009F21CF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EA5EA67" w14:textId="63711919" w:rsidR="0096540B" w:rsidRPr="00C41C01" w:rsidRDefault="0096540B" w:rsidP="009F21CF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4E3FAB0" w14:textId="6E1E6508" w:rsidR="0096540B" w:rsidRPr="00C41C01" w:rsidRDefault="0096540B" w:rsidP="009F21CF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64-800 Chodzież</w:t>
            </w:r>
          </w:p>
          <w:p w14:paraId="54E5E46D" w14:textId="49151704" w:rsidR="0096540B" w:rsidRPr="00C41C01" w:rsidRDefault="0096540B" w:rsidP="009F21C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ul. Ofiar Gór </w:t>
            </w:r>
            <w:proofErr w:type="spellStart"/>
            <w:r w:rsidRPr="00C41C01">
              <w:rPr>
                <w:rFonts w:ascii="Times New Roman" w:hAnsi="Times New Roman" w:cs="Times New Roman"/>
              </w:rPr>
              <w:t>Morzewskich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693" w:type="dxa"/>
            <w:vAlign w:val="center"/>
          </w:tcPr>
          <w:p w14:paraId="1278FB7F" w14:textId="77777777" w:rsidR="0096540B" w:rsidRPr="00C41C01" w:rsidRDefault="0096540B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654FF11" w14:textId="77777777" w:rsidR="0096540B" w:rsidRPr="00C41C01" w:rsidRDefault="0096540B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78101000712223303739000000</w:t>
            </w:r>
          </w:p>
        </w:tc>
      </w:tr>
      <w:tr w:rsidR="0096540B" w:rsidRPr="00C41C01" w14:paraId="64ADAF56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CE90005" w14:textId="77777777" w:rsidR="0096540B" w:rsidRPr="00C41C01" w:rsidRDefault="0096540B" w:rsidP="009F21CF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1B2AFB0" w14:textId="5F658674" w:rsidR="0096540B" w:rsidRPr="00C41C01" w:rsidRDefault="0096540B" w:rsidP="009F2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0AADAE" w14:textId="77777777" w:rsidR="0096540B" w:rsidRPr="00C41C01" w:rsidRDefault="0096540B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7B5D5A3" w14:textId="77777777" w:rsidR="0096540B" w:rsidRPr="00C41C01" w:rsidRDefault="0096540B" w:rsidP="009F21CF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12101000550203037000070000</w:t>
            </w:r>
          </w:p>
        </w:tc>
      </w:tr>
      <w:tr w:rsidR="0096540B" w:rsidRPr="00C41C01" w14:paraId="047E228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4429291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FD864F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168966" w14:textId="3C6D9EB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8A1DBE8" w14:textId="2C0848F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14101000550203037001000000</w:t>
            </w:r>
          </w:p>
        </w:tc>
      </w:tr>
      <w:tr w:rsidR="0096540B" w:rsidRPr="00C41C01" w14:paraId="12C350C1" w14:textId="77777777" w:rsidTr="00F905FD">
        <w:tc>
          <w:tcPr>
            <w:tcW w:w="421" w:type="dxa"/>
            <w:vMerge w:val="restart"/>
            <w:vAlign w:val="center"/>
          </w:tcPr>
          <w:p w14:paraId="762C6C07" w14:textId="71FF36E3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16C83D" w14:textId="04DCCDD8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DD79A20" w14:textId="480C880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64-700 Czarnków</w:t>
            </w:r>
          </w:p>
          <w:p w14:paraId="21393710" w14:textId="7340760B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Wodna 8</w:t>
            </w:r>
          </w:p>
        </w:tc>
        <w:tc>
          <w:tcPr>
            <w:tcW w:w="2693" w:type="dxa"/>
            <w:vAlign w:val="center"/>
          </w:tcPr>
          <w:p w14:paraId="2B0237A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F1DEF8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90101000712223300239000000</w:t>
            </w:r>
          </w:p>
        </w:tc>
      </w:tr>
      <w:tr w:rsidR="0096540B" w:rsidRPr="00C41C01" w14:paraId="181D3B97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9FDBB47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06715A" w14:textId="14FBE046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376C6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945812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35101000550203002000070000</w:t>
            </w:r>
          </w:p>
        </w:tc>
      </w:tr>
      <w:tr w:rsidR="0096540B" w:rsidRPr="00C41C01" w14:paraId="4BD2D5A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A108DB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1AB359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35F5896" w14:textId="5E0CD51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BD66AFA" w14:textId="0298129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37101000550203002001000000</w:t>
            </w:r>
          </w:p>
        </w:tc>
      </w:tr>
      <w:tr w:rsidR="0096540B" w:rsidRPr="00C41C01" w14:paraId="71C6A452" w14:textId="77777777" w:rsidTr="00F905FD">
        <w:tc>
          <w:tcPr>
            <w:tcW w:w="421" w:type="dxa"/>
            <w:vMerge w:val="restart"/>
            <w:vAlign w:val="center"/>
          </w:tcPr>
          <w:p w14:paraId="3483DD42" w14:textId="66E9A0B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CB5367" w14:textId="25D19151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FD1496" w14:textId="4A4B6E9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62-200 Gniezno</w:t>
            </w:r>
          </w:p>
          <w:p w14:paraId="41CBF8CE" w14:textId="700B757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Spichrzowa 4</w:t>
            </w:r>
          </w:p>
        </w:tc>
        <w:tc>
          <w:tcPr>
            <w:tcW w:w="2693" w:type="dxa"/>
            <w:vAlign w:val="center"/>
          </w:tcPr>
          <w:p w14:paraId="4914C9C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D8DDA6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37101000712223300339000000</w:t>
            </w:r>
          </w:p>
        </w:tc>
      </w:tr>
      <w:tr w:rsidR="0096540B" w:rsidRPr="00C41C01" w14:paraId="5E4D9CFB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C9AE0F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B625DA" w14:textId="422B0F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D6CAE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531D36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87101000550203003000070000</w:t>
            </w:r>
          </w:p>
        </w:tc>
      </w:tr>
      <w:tr w:rsidR="0096540B" w:rsidRPr="00C41C01" w14:paraId="7368BBF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A07891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22AA9E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2F84DE1" w14:textId="0C8DCC2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AD0B2D0" w14:textId="2D26066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89101000550203003001000000</w:t>
            </w:r>
          </w:p>
        </w:tc>
      </w:tr>
      <w:tr w:rsidR="0096540B" w:rsidRPr="00C41C01" w14:paraId="5EC0BD3B" w14:textId="77777777" w:rsidTr="00F905FD">
        <w:tc>
          <w:tcPr>
            <w:tcW w:w="421" w:type="dxa"/>
            <w:vMerge w:val="restart"/>
            <w:vAlign w:val="center"/>
          </w:tcPr>
          <w:p w14:paraId="628C3681" w14:textId="2BC78F3B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DF287E" w14:textId="73C08C97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BA3E854" w14:textId="6E215119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63-800 Gostyń</w:t>
            </w:r>
          </w:p>
          <w:p w14:paraId="3813CD3A" w14:textId="7A14AE50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Lipowa 2</w:t>
            </w:r>
          </w:p>
        </w:tc>
        <w:tc>
          <w:tcPr>
            <w:tcW w:w="2693" w:type="dxa"/>
            <w:vAlign w:val="center"/>
          </w:tcPr>
          <w:p w14:paraId="6AB5062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DBA0F7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81101000712223300439000000</w:t>
            </w:r>
          </w:p>
        </w:tc>
      </w:tr>
      <w:tr w:rsidR="0096540B" w:rsidRPr="00C41C01" w14:paraId="71588BB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23287BF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32986E7" w14:textId="4BD73F4A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B293EA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854AA3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42101000550203004000070000</w:t>
            </w:r>
          </w:p>
        </w:tc>
      </w:tr>
      <w:tr w:rsidR="0096540B" w:rsidRPr="00C41C01" w14:paraId="355CF2A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F0F965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407205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703479" w14:textId="11F0A0F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B99C665" w14:textId="5E01BDE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44101000550203004001000000</w:t>
            </w:r>
          </w:p>
        </w:tc>
      </w:tr>
      <w:tr w:rsidR="0096540B" w:rsidRPr="00C41C01" w14:paraId="6BB7B3D9" w14:textId="77777777" w:rsidTr="00F905FD">
        <w:tc>
          <w:tcPr>
            <w:tcW w:w="421" w:type="dxa"/>
            <w:vMerge w:val="restart"/>
            <w:vAlign w:val="center"/>
          </w:tcPr>
          <w:p w14:paraId="6CF47E96" w14:textId="21CEA2D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31186F" w14:textId="3CDE7797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A234C0" w14:textId="6983009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62-065 Grodzisk Wielkopolski</w:t>
            </w:r>
          </w:p>
          <w:p w14:paraId="7AA9269E" w14:textId="45CE596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Chopina 7</w:t>
            </w:r>
          </w:p>
        </w:tc>
        <w:tc>
          <w:tcPr>
            <w:tcW w:w="2693" w:type="dxa"/>
            <w:vAlign w:val="center"/>
          </w:tcPr>
          <w:p w14:paraId="463B6B6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094B0A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28101000712223300539000000</w:t>
            </w:r>
          </w:p>
        </w:tc>
      </w:tr>
      <w:tr w:rsidR="0096540B" w:rsidRPr="00C41C01" w14:paraId="485A6057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17B85A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C3B215" w14:textId="38D2DE2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93BBF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E9F3DD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94101000550203005000070000</w:t>
            </w:r>
          </w:p>
        </w:tc>
      </w:tr>
      <w:tr w:rsidR="0096540B" w:rsidRPr="00C41C01" w14:paraId="04AA09F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532498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3ADB91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060D44" w14:textId="7172563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37970A" w14:textId="0212AC4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96101000550203005001000000</w:t>
            </w:r>
          </w:p>
        </w:tc>
      </w:tr>
      <w:tr w:rsidR="0096540B" w:rsidRPr="00C41C01" w14:paraId="34203ABE" w14:textId="77777777" w:rsidTr="00F905FD">
        <w:tc>
          <w:tcPr>
            <w:tcW w:w="421" w:type="dxa"/>
            <w:vMerge w:val="restart"/>
            <w:vAlign w:val="center"/>
          </w:tcPr>
          <w:p w14:paraId="4E2EBCC6" w14:textId="0F4A4590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BB59E7" w14:textId="3D9EA3B6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8248E37" w14:textId="6B74EF1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63-200 Jarocin</w:t>
            </w:r>
          </w:p>
          <w:p w14:paraId="720CE998" w14:textId="7D708DB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T. Kościuszki 21</w:t>
            </w:r>
          </w:p>
        </w:tc>
        <w:tc>
          <w:tcPr>
            <w:tcW w:w="2693" w:type="dxa"/>
            <w:vAlign w:val="center"/>
          </w:tcPr>
          <w:p w14:paraId="746A5B1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F363AC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72101000712223300639000000</w:t>
            </w:r>
          </w:p>
        </w:tc>
      </w:tr>
      <w:tr w:rsidR="0096540B" w:rsidRPr="00C41C01" w14:paraId="2BD3908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537A5A86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7EF95CF" w14:textId="35834616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52D27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619FE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49101000550203006000070000</w:t>
            </w:r>
          </w:p>
        </w:tc>
      </w:tr>
      <w:tr w:rsidR="0096540B" w:rsidRPr="00C41C01" w14:paraId="7335AF3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13CFECDD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ABE903C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B01F3E" w14:textId="4838670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EAB785F" w14:textId="678A871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51101000550203006001000000</w:t>
            </w:r>
          </w:p>
        </w:tc>
      </w:tr>
      <w:tr w:rsidR="00027183" w:rsidRPr="00C41C01" w14:paraId="6363D3C9" w14:textId="77777777" w:rsidTr="00F905FD">
        <w:tc>
          <w:tcPr>
            <w:tcW w:w="421" w:type="dxa"/>
            <w:vMerge w:val="restart"/>
            <w:vAlign w:val="center"/>
          </w:tcPr>
          <w:p w14:paraId="45627241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61929B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Drugi Wielkopolski Urząd Skarbowy </w:t>
            </w:r>
            <w:r w:rsidRPr="00C41C01">
              <w:rPr>
                <w:rFonts w:ascii="Times New Roman" w:hAnsi="Times New Roman" w:cs="Times New Roman"/>
                <w:b/>
              </w:rPr>
              <w:t>62-800 Kalisz</w:t>
            </w:r>
          </w:p>
          <w:p w14:paraId="6CC60DAA" w14:textId="1641E9A0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Fabryczna 1A</w:t>
            </w:r>
          </w:p>
        </w:tc>
        <w:tc>
          <w:tcPr>
            <w:tcW w:w="2693" w:type="dxa"/>
            <w:vAlign w:val="center"/>
          </w:tcPr>
          <w:p w14:paraId="05071BBC" w14:textId="79AC6421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CBFC134" w14:textId="658A515A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66101000712223307239000000</w:t>
            </w:r>
          </w:p>
        </w:tc>
      </w:tr>
      <w:tr w:rsidR="00027183" w:rsidRPr="00C41C01" w14:paraId="519F2736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735A9F93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A8C8BA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29915D" w14:textId="065FE435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09BA7820" w14:textId="27C2780F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86101000550203072000070000</w:t>
            </w:r>
          </w:p>
        </w:tc>
      </w:tr>
      <w:tr w:rsidR="00027183" w:rsidRPr="00C41C01" w14:paraId="2CC144A4" w14:textId="77777777" w:rsidTr="00F905FD">
        <w:trPr>
          <w:trHeight w:val="195"/>
        </w:trPr>
        <w:tc>
          <w:tcPr>
            <w:tcW w:w="421" w:type="dxa"/>
            <w:vMerge/>
            <w:vAlign w:val="center"/>
          </w:tcPr>
          <w:p w14:paraId="7CFF493C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8A97150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76D0744" w14:textId="2C9E6BD8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CBCA98C" w14:textId="27AE90C1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88101000550203072001000000</w:t>
            </w:r>
          </w:p>
        </w:tc>
      </w:tr>
      <w:tr w:rsidR="0096540B" w:rsidRPr="00C41C01" w14:paraId="0BF8F7D1" w14:textId="77777777" w:rsidTr="00F905FD">
        <w:tc>
          <w:tcPr>
            <w:tcW w:w="421" w:type="dxa"/>
            <w:vMerge w:val="restart"/>
            <w:vAlign w:val="center"/>
          </w:tcPr>
          <w:p w14:paraId="6E5BDC83" w14:textId="2F5B59E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5276F25" w14:textId="09FB5E61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653B16DA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62-800 Kalisz</w:t>
            </w:r>
          </w:p>
          <w:p w14:paraId="64DFCB76" w14:textId="26E888CE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Wrocławska 12</w:t>
            </w:r>
          </w:p>
        </w:tc>
        <w:tc>
          <w:tcPr>
            <w:tcW w:w="2693" w:type="dxa"/>
            <w:vAlign w:val="center"/>
          </w:tcPr>
          <w:p w14:paraId="788D52B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0AB496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19101000712223300739000000</w:t>
            </w:r>
          </w:p>
        </w:tc>
      </w:tr>
      <w:tr w:rsidR="0096540B" w:rsidRPr="00C41C01" w14:paraId="7B3592F2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947C199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DAFF06" w14:textId="0E08088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C7646F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08E78D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04101000550203007000070000</w:t>
            </w:r>
          </w:p>
        </w:tc>
      </w:tr>
      <w:tr w:rsidR="0096540B" w:rsidRPr="00C41C01" w14:paraId="551D32C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2FA363D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FF73B0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060341" w14:textId="0C671C26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3B796B4" w14:textId="69C4BC2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06101000550203007001000000</w:t>
            </w:r>
          </w:p>
        </w:tc>
      </w:tr>
      <w:tr w:rsidR="0096540B" w:rsidRPr="00C41C01" w14:paraId="61A32CA4" w14:textId="77777777" w:rsidTr="00F905FD">
        <w:tc>
          <w:tcPr>
            <w:tcW w:w="421" w:type="dxa"/>
            <w:vMerge w:val="restart"/>
            <w:vAlign w:val="center"/>
          </w:tcPr>
          <w:p w14:paraId="515337F0" w14:textId="5E952D1D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95CCEE" w14:textId="0B6059E0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0DE6E385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62-800 Kalisz</w:t>
            </w:r>
          </w:p>
          <w:p w14:paraId="0DE378AB" w14:textId="6DB328A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Targowa 1</w:t>
            </w:r>
          </w:p>
        </w:tc>
        <w:tc>
          <w:tcPr>
            <w:tcW w:w="2693" w:type="dxa"/>
            <w:vAlign w:val="center"/>
          </w:tcPr>
          <w:p w14:paraId="6A98E00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5D87DA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63101000712223300839000000</w:t>
            </w:r>
          </w:p>
        </w:tc>
      </w:tr>
      <w:tr w:rsidR="0096540B" w:rsidRPr="00C41C01" w14:paraId="6A7F1375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BF488F6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372918" w14:textId="54A9B739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3074D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7FFC83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56101000550203008000070000</w:t>
            </w:r>
          </w:p>
        </w:tc>
      </w:tr>
      <w:tr w:rsidR="0096540B" w:rsidRPr="00C41C01" w14:paraId="51785D7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94E81A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D13326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BA3EADB" w14:textId="4CBE45E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A75BA49" w14:textId="28792B3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58101000550203008001000000</w:t>
            </w:r>
          </w:p>
        </w:tc>
      </w:tr>
      <w:tr w:rsidR="0096540B" w:rsidRPr="00C41C01" w14:paraId="486C8666" w14:textId="77777777" w:rsidTr="00F905FD">
        <w:tc>
          <w:tcPr>
            <w:tcW w:w="421" w:type="dxa"/>
            <w:vMerge w:val="restart"/>
            <w:vAlign w:val="center"/>
          </w:tcPr>
          <w:p w14:paraId="281A5D6D" w14:textId="1BF099D6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0484EC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C852047" w14:textId="32B88AB0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63-600 Kępno</w:t>
            </w:r>
          </w:p>
          <w:p w14:paraId="167EE3FC" w14:textId="4A342C3E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4</w:t>
            </w:r>
          </w:p>
        </w:tc>
        <w:tc>
          <w:tcPr>
            <w:tcW w:w="2693" w:type="dxa"/>
            <w:vAlign w:val="center"/>
          </w:tcPr>
          <w:p w14:paraId="1CFCF5A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F6960A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10101000712223300939000000</w:t>
            </w:r>
          </w:p>
        </w:tc>
      </w:tr>
      <w:tr w:rsidR="0096540B" w:rsidRPr="00C41C01" w14:paraId="72141BE8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66CDB6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2920C3" w14:textId="472834F9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DA8A5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FFB147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11101000550203009000070000</w:t>
            </w:r>
          </w:p>
        </w:tc>
      </w:tr>
      <w:tr w:rsidR="0096540B" w:rsidRPr="00C41C01" w14:paraId="2C8CC8A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8A7F66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A3FF1E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7F02DC" w14:textId="0E083D66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79D6732" w14:textId="45E0779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13101000550203009001000000</w:t>
            </w:r>
          </w:p>
        </w:tc>
      </w:tr>
      <w:tr w:rsidR="0096540B" w:rsidRPr="00C41C01" w14:paraId="00B0E31C" w14:textId="77777777" w:rsidTr="00F905FD">
        <w:tc>
          <w:tcPr>
            <w:tcW w:w="421" w:type="dxa"/>
            <w:vMerge w:val="restart"/>
            <w:vAlign w:val="center"/>
          </w:tcPr>
          <w:p w14:paraId="087F943D" w14:textId="784A7A95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12E3F1" w14:textId="0A64A76B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04CE5A0" w14:textId="15BF77F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62-600 Koło</w:t>
            </w:r>
          </w:p>
          <w:p w14:paraId="21668C81" w14:textId="7111D95A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Bolesława Prusa 10</w:t>
            </w:r>
          </w:p>
        </w:tc>
        <w:tc>
          <w:tcPr>
            <w:tcW w:w="2693" w:type="dxa"/>
            <w:vAlign w:val="center"/>
          </w:tcPr>
          <w:p w14:paraId="7628E80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A5988F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54101000712223301039000000</w:t>
            </w:r>
          </w:p>
        </w:tc>
      </w:tr>
      <w:tr w:rsidR="0096540B" w:rsidRPr="00C41C01" w14:paraId="30408726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1D055DD9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EE1BE8" w14:textId="6B78B1E1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B182F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2F9FA5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63101000550203010000070000</w:t>
            </w:r>
          </w:p>
        </w:tc>
      </w:tr>
      <w:tr w:rsidR="0096540B" w:rsidRPr="00C41C01" w14:paraId="0767726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D2F29A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55DAC1C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A069BD" w14:textId="0F68B049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6056103" w14:textId="5FEC45DC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65101000550203010001000000</w:t>
            </w:r>
          </w:p>
        </w:tc>
      </w:tr>
      <w:tr w:rsidR="0096540B" w:rsidRPr="00C41C01" w14:paraId="3A1F5EE4" w14:textId="77777777" w:rsidTr="00F905FD">
        <w:trPr>
          <w:trHeight w:val="342"/>
        </w:trPr>
        <w:tc>
          <w:tcPr>
            <w:tcW w:w="421" w:type="dxa"/>
            <w:vMerge w:val="restart"/>
            <w:vAlign w:val="center"/>
          </w:tcPr>
          <w:p w14:paraId="368D9273" w14:textId="5C4DB025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6AB372" w14:textId="52775A75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E3CDD93" w14:textId="3172FF65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62-510 Konin</w:t>
            </w:r>
          </w:p>
          <w:p w14:paraId="703810DA" w14:textId="000D4C5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Zakładowa 7A</w:t>
            </w:r>
          </w:p>
        </w:tc>
        <w:tc>
          <w:tcPr>
            <w:tcW w:w="2693" w:type="dxa"/>
            <w:vAlign w:val="center"/>
          </w:tcPr>
          <w:p w14:paraId="31EB7B8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1EF898B" w14:textId="6DE604E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98101000712223301139000000</w:t>
            </w:r>
          </w:p>
        </w:tc>
      </w:tr>
      <w:tr w:rsidR="0096540B" w:rsidRPr="00C41C01" w14:paraId="4F54BB3B" w14:textId="77777777" w:rsidTr="0096540B">
        <w:trPr>
          <w:trHeight w:val="192"/>
        </w:trPr>
        <w:tc>
          <w:tcPr>
            <w:tcW w:w="421" w:type="dxa"/>
            <w:vMerge/>
            <w:vAlign w:val="center"/>
          </w:tcPr>
          <w:p w14:paraId="608815E9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BD779D" w14:textId="14CFAD6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A2B86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789E0C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18101000550203011000070000</w:t>
            </w:r>
          </w:p>
        </w:tc>
      </w:tr>
      <w:tr w:rsidR="0096540B" w:rsidRPr="00C41C01" w14:paraId="242D0177" w14:textId="77777777" w:rsidTr="00F905FD">
        <w:trPr>
          <w:trHeight w:val="191"/>
        </w:trPr>
        <w:tc>
          <w:tcPr>
            <w:tcW w:w="421" w:type="dxa"/>
            <w:vMerge/>
            <w:vAlign w:val="center"/>
          </w:tcPr>
          <w:p w14:paraId="4AC6647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098D76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84CC58" w14:textId="4A5C84A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EA03C10" w14:textId="5B35EB8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20101000550203011001000000</w:t>
            </w:r>
          </w:p>
        </w:tc>
      </w:tr>
      <w:tr w:rsidR="0096540B" w:rsidRPr="00C41C01" w14:paraId="15EBAFDC" w14:textId="77777777" w:rsidTr="00F905FD">
        <w:tc>
          <w:tcPr>
            <w:tcW w:w="421" w:type="dxa"/>
            <w:vMerge w:val="restart"/>
            <w:vAlign w:val="center"/>
          </w:tcPr>
          <w:p w14:paraId="009FB076" w14:textId="2B6B6BC3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3BC9D96" w14:textId="47D6293F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FE55922" w14:textId="15F6397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64-000 Kościan</w:t>
            </w:r>
          </w:p>
          <w:p w14:paraId="0941532C" w14:textId="0C993849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Młyńska 5</w:t>
            </w:r>
          </w:p>
        </w:tc>
        <w:tc>
          <w:tcPr>
            <w:tcW w:w="2693" w:type="dxa"/>
            <w:vAlign w:val="center"/>
          </w:tcPr>
          <w:p w14:paraId="2A206A3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897C44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45101000712223301239000000</w:t>
            </w:r>
          </w:p>
        </w:tc>
      </w:tr>
      <w:tr w:rsidR="0096540B" w:rsidRPr="00C41C01" w14:paraId="7E4A960A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DC63782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4C2CA1" w14:textId="2E41DDC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D58CB0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27150F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70101000550203012000070000</w:t>
            </w:r>
          </w:p>
        </w:tc>
      </w:tr>
      <w:tr w:rsidR="0096540B" w:rsidRPr="00C41C01" w14:paraId="74AA5A7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DD2D5A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C5C5A1D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F9E594" w14:textId="3C34041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6E9067A" w14:textId="52433F76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72101000550203012001000000</w:t>
            </w:r>
          </w:p>
        </w:tc>
      </w:tr>
      <w:tr w:rsidR="0096540B" w:rsidRPr="00C41C01" w14:paraId="49CB0D2E" w14:textId="77777777" w:rsidTr="00F905FD">
        <w:tc>
          <w:tcPr>
            <w:tcW w:w="421" w:type="dxa"/>
            <w:vMerge w:val="restart"/>
            <w:vAlign w:val="center"/>
          </w:tcPr>
          <w:p w14:paraId="0E6B0901" w14:textId="5311D60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067580" w14:textId="7DF9418E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E20D1BF" w14:textId="6CD673FB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63-700 Krotoszyn</w:t>
            </w:r>
          </w:p>
          <w:p w14:paraId="3B451925" w14:textId="4C1B898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Polna 32</w:t>
            </w:r>
          </w:p>
        </w:tc>
        <w:tc>
          <w:tcPr>
            <w:tcW w:w="2693" w:type="dxa"/>
            <w:vAlign w:val="center"/>
          </w:tcPr>
          <w:p w14:paraId="64E2799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F600EF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89101000712223301339000000</w:t>
            </w:r>
          </w:p>
        </w:tc>
      </w:tr>
      <w:tr w:rsidR="0096540B" w:rsidRPr="00C41C01" w14:paraId="06D549BB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DC5892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2BC681" w14:textId="550D66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6B303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B245583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25101000550203013000070000</w:t>
            </w:r>
          </w:p>
        </w:tc>
      </w:tr>
      <w:tr w:rsidR="0096540B" w:rsidRPr="00C41C01" w14:paraId="7DB733B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1C094A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13D46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C7AE42" w14:textId="095947F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750114" w14:textId="284B12D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27101000550203013001000000</w:t>
            </w:r>
          </w:p>
        </w:tc>
      </w:tr>
      <w:tr w:rsidR="0096540B" w:rsidRPr="00C41C01" w14:paraId="75CAD582" w14:textId="77777777" w:rsidTr="00F905FD">
        <w:tc>
          <w:tcPr>
            <w:tcW w:w="421" w:type="dxa"/>
            <w:vMerge w:val="restart"/>
            <w:vAlign w:val="center"/>
          </w:tcPr>
          <w:p w14:paraId="3F7A35CB" w14:textId="6E4CC19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2C6522" w14:textId="5E54E576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2BB2386" w14:textId="1430BA6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64-100 Leszno</w:t>
            </w:r>
          </w:p>
          <w:p w14:paraId="4E6E82B0" w14:textId="404EAE8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Adama Mickiewicza 7</w:t>
            </w:r>
          </w:p>
        </w:tc>
        <w:tc>
          <w:tcPr>
            <w:tcW w:w="2693" w:type="dxa"/>
            <w:vAlign w:val="center"/>
          </w:tcPr>
          <w:p w14:paraId="009880E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595745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36101000712223301439000000</w:t>
            </w:r>
          </w:p>
        </w:tc>
      </w:tr>
      <w:tr w:rsidR="0096540B" w:rsidRPr="00C41C01" w14:paraId="7BF685AF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16DCAD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0AC390" w14:textId="03BC1D4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FD4D0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78098C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77101000550203014000070000</w:t>
            </w:r>
          </w:p>
        </w:tc>
      </w:tr>
      <w:tr w:rsidR="0096540B" w:rsidRPr="00C41C01" w14:paraId="37F7956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DF302C1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BDB2FA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E880D3D" w14:textId="3F6FD40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470D712" w14:textId="3DB736E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79101000550203014001000000</w:t>
            </w:r>
          </w:p>
        </w:tc>
      </w:tr>
      <w:tr w:rsidR="0096540B" w:rsidRPr="00C41C01" w14:paraId="0E8C5EEE" w14:textId="77777777" w:rsidTr="00F905FD">
        <w:tc>
          <w:tcPr>
            <w:tcW w:w="421" w:type="dxa"/>
            <w:vMerge w:val="restart"/>
            <w:vAlign w:val="center"/>
          </w:tcPr>
          <w:p w14:paraId="0DE1327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7C431D3" w14:textId="79F3C9E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CB83097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64-400 Międzychód</w:t>
            </w:r>
          </w:p>
          <w:p w14:paraId="1359E12A" w14:textId="112CD40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Piłsudskiego 2</w:t>
            </w:r>
          </w:p>
        </w:tc>
        <w:tc>
          <w:tcPr>
            <w:tcW w:w="2693" w:type="dxa"/>
            <w:vAlign w:val="center"/>
          </w:tcPr>
          <w:p w14:paraId="7A1FCB3E" w14:textId="7FCEF77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0C4F233" w14:textId="41F81CB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80101000712223301539000000</w:t>
            </w:r>
          </w:p>
        </w:tc>
      </w:tr>
      <w:tr w:rsidR="0096540B" w:rsidRPr="00C41C01" w14:paraId="310076AC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1D8CADD2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8F505F7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F2A2CF" w14:textId="66721BD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95C9D04" w14:textId="42A35AB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32101000550203015000070000</w:t>
            </w:r>
          </w:p>
        </w:tc>
      </w:tr>
      <w:tr w:rsidR="0096540B" w:rsidRPr="00C41C01" w14:paraId="64324C1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7EC0C3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9E35F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88E1E0" w14:textId="37C4E39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B4E4177" w14:textId="3D5F779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34101000550203015001000000</w:t>
            </w:r>
          </w:p>
        </w:tc>
      </w:tr>
      <w:tr w:rsidR="0096540B" w:rsidRPr="00C41C01" w14:paraId="657EDFCB" w14:textId="77777777" w:rsidTr="00F905FD">
        <w:tc>
          <w:tcPr>
            <w:tcW w:w="421" w:type="dxa"/>
            <w:vMerge w:val="restart"/>
            <w:vAlign w:val="center"/>
          </w:tcPr>
          <w:p w14:paraId="3B737366" w14:textId="11AC22D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C6C7875" w14:textId="18950A7E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F1CCCF" w14:textId="5855F55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64-300 Nowy Tomyśl</w:t>
            </w:r>
          </w:p>
          <w:p w14:paraId="571EEE63" w14:textId="734AF7AA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Kolejowa 38</w:t>
            </w:r>
          </w:p>
        </w:tc>
        <w:tc>
          <w:tcPr>
            <w:tcW w:w="2693" w:type="dxa"/>
            <w:vAlign w:val="center"/>
          </w:tcPr>
          <w:p w14:paraId="58AC401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324141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27101000712223301639000000</w:t>
            </w:r>
          </w:p>
        </w:tc>
      </w:tr>
      <w:tr w:rsidR="0096540B" w:rsidRPr="00C41C01" w14:paraId="7BBCB809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F5C587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BAD8C0" w14:textId="2450DB1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F19F97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284418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84101000550203016000070000</w:t>
            </w:r>
          </w:p>
        </w:tc>
      </w:tr>
      <w:tr w:rsidR="0096540B" w:rsidRPr="00C41C01" w14:paraId="34AA3AD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5E9DD7F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E345B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F6BC53" w14:textId="43DA35C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8A38820" w14:textId="196211F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86101000550203016001000000</w:t>
            </w:r>
          </w:p>
        </w:tc>
      </w:tr>
      <w:tr w:rsidR="0096540B" w:rsidRPr="00C41C01" w14:paraId="47E0C779" w14:textId="77777777" w:rsidTr="00F905FD">
        <w:tc>
          <w:tcPr>
            <w:tcW w:w="421" w:type="dxa"/>
            <w:vMerge w:val="restart"/>
            <w:vAlign w:val="center"/>
          </w:tcPr>
          <w:p w14:paraId="11ED1FCB" w14:textId="13C1492E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4B13C4D" w14:textId="28C05586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689C12B" w14:textId="4E635D4B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64-600 Oborniki</w:t>
            </w:r>
          </w:p>
          <w:p w14:paraId="50E95F39" w14:textId="4DC46B7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Rynek 4</w:t>
            </w:r>
          </w:p>
        </w:tc>
        <w:tc>
          <w:tcPr>
            <w:tcW w:w="2693" w:type="dxa"/>
            <w:vAlign w:val="center"/>
          </w:tcPr>
          <w:p w14:paraId="23F6FB8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51D350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25101000712223303839000000</w:t>
            </w:r>
          </w:p>
        </w:tc>
      </w:tr>
      <w:tr w:rsidR="0096540B" w:rsidRPr="00C41C01" w14:paraId="056AC720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15514B8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CAE9A2" w14:textId="167A227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571CE2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9FEBA5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64101000550203038000070000</w:t>
            </w:r>
          </w:p>
        </w:tc>
      </w:tr>
      <w:tr w:rsidR="0096540B" w:rsidRPr="00C41C01" w14:paraId="5C8440C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4FDF7C1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167B2F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808C44" w14:textId="4FA159BE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19216E0" w14:textId="0179DE5C" w:rsidR="0096540B" w:rsidRPr="00C41C01" w:rsidRDefault="00781D49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781D49">
              <w:rPr>
                <w:rFonts w:ascii="Times New Roman" w:hAnsi="Times New Roman" w:cs="Times New Roman"/>
              </w:rPr>
              <w:t>66101000550203038001000000</w:t>
            </w:r>
          </w:p>
        </w:tc>
      </w:tr>
      <w:tr w:rsidR="0096540B" w:rsidRPr="00C41C01" w14:paraId="5DE30655" w14:textId="77777777" w:rsidTr="00F905FD">
        <w:tc>
          <w:tcPr>
            <w:tcW w:w="421" w:type="dxa"/>
            <w:vMerge w:val="restart"/>
            <w:vAlign w:val="center"/>
          </w:tcPr>
          <w:p w14:paraId="6C65BBA3" w14:textId="7921309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4FEE1E2" w14:textId="759DAFAC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B8A3EBF" w14:textId="512C7A8F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63-400 Ostrów Wielkopolski</w:t>
            </w:r>
          </w:p>
          <w:p w14:paraId="15DC5214" w14:textId="019630A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Chłapowskiego 45</w:t>
            </w:r>
          </w:p>
        </w:tc>
        <w:tc>
          <w:tcPr>
            <w:tcW w:w="2693" w:type="dxa"/>
            <w:vAlign w:val="center"/>
          </w:tcPr>
          <w:p w14:paraId="4045987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8F6E6D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71101000712223301739000000</w:t>
            </w:r>
          </w:p>
        </w:tc>
      </w:tr>
      <w:tr w:rsidR="0096540B" w:rsidRPr="00C41C01" w14:paraId="5E74AC5A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976DE57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03CAC4A" w14:textId="210297E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AA4FF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AC9F88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39101000550203017000070000</w:t>
            </w:r>
          </w:p>
        </w:tc>
      </w:tr>
      <w:tr w:rsidR="0096540B" w:rsidRPr="00C41C01" w14:paraId="2A2516F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B79EF70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FE360C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04518A" w14:textId="230F5AC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DB8EB3C" w14:textId="6C325A8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41101000550203017001000000</w:t>
            </w:r>
          </w:p>
        </w:tc>
      </w:tr>
      <w:tr w:rsidR="0096540B" w:rsidRPr="00C41C01" w14:paraId="657F3804" w14:textId="77777777" w:rsidTr="00F905FD">
        <w:tc>
          <w:tcPr>
            <w:tcW w:w="421" w:type="dxa"/>
            <w:vMerge w:val="restart"/>
            <w:vAlign w:val="center"/>
          </w:tcPr>
          <w:p w14:paraId="3D04EB56" w14:textId="09520A9E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266A986" w14:textId="3D6949F4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5F796FB" w14:textId="278250E6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63-500 Ostrzeszów</w:t>
            </w:r>
          </w:p>
          <w:p w14:paraId="00C518A4" w14:textId="66680B59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Władysława Grabskiego 1</w:t>
            </w:r>
          </w:p>
        </w:tc>
        <w:tc>
          <w:tcPr>
            <w:tcW w:w="2693" w:type="dxa"/>
            <w:vAlign w:val="center"/>
          </w:tcPr>
          <w:p w14:paraId="244EE94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257136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18101000712223301839000000</w:t>
            </w:r>
          </w:p>
        </w:tc>
      </w:tr>
      <w:tr w:rsidR="0096540B" w:rsidRPr="00C41C01" w14:paraId="5BB70AB0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5C94EFE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8C56EAD" w14:textId="2841236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33CE4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37DFF3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91101000550203018000070000</w:t>
            </w:r>
          </w:p>
        </w:tc>
      </w:tr>
      <w:tr w:rsidR="0096540B" w:rsidRPr="00C41C01" w14:paraId="6543815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7135E1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D0E041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DBF5E0A" w14:textId="15DB3E4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1877941" w14:textId="7BBD6CD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93101000550203018001000000</w:t>
            </w:r>
          </w:p>
        </w:tc>
      </w:tr>
      <w:tr w:rsidR="0096540B" w:rsidRPr="00C41C01" w14:paraId="743BB259" w14:textId="77777777" w:rsidTr="00F905FD">
        <w:tc>
          <w:tcPr>
            <w:tcW w:w="421" w:type="dxa"/>
            <w:vMerge w:val="restart"/>
            <w:vAlign w:val="center"/>
          </w:tcPr>
          <w:p w14:paraId="1286394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7ED4F9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612F4C0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63-300 Pleszew</w:t>
            </w:r>
          </w:p>
          <w:p w14:paraId="425088F3" w14:textId="6044399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Bogusza 6</w:t>
            </w:r>
          </w:p>
        </w:tc>
        <w:tc>
          <w:tcPr>
            <w:tcW w:w="2693" w:type="dxa"/>
            <w:vAlign w:val="center"/>
          </w:tcPr>
          <w:p w14:paraId="26A2AD8B" w14:textId="34637AB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9E86A1D" w14:textId="676815F9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69101000712223303939000000</w:t>
            </w:r>
          </w:p>
        </w:tc>
      </w:tr>
      <w:tr w:rsidR="0096540B" w:rsidRPr="00C41C01" w14:paraId="1C9D05E3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2AE1735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130C9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D756AC" w14:textId="1F1FDA9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724DF73" w14:textId="241159E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19101000550203039000070000</w:t>
            </w:r>
          </w:p>
        </w:tc>
      </w:tr>
      <w:tr w:rsidR="0096540B" w:rsidRPr="00C41C01" w14:paraId="0FF091D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D5FACF6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A7B20C6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0A529BD" w14:textId="7A6403A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3F2163" w14:textId="4D076BA9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21101000550203039001000000</w:t>
            </w:r>
          </w:p>
        </w:tc>
      </w:tr>
      <w:tr w:rsidR="0096540B" w:rsidRPr="00C41C01" w14:paraId="3EC18A35" w14:textId="77777777" w:rsidTr="00F905FD">
        <w:tc>
          <w:tcPr>
            <w:tcW w:w="421" w:type="dxa"/>
            <w:vMerge w:val="restart"/>
            <w:vAlign w:val="center"/>
          </w:tcPr>
          <w:p w14:paraId="1821DE1A" w14:textId="2B6E0952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D664B84" w14:textId="0B46E1D9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1626D1A" w14:textId="686BD720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64-920 Piła</w:t>
            </w:r>
          </w:p>
          <w:p w14:paraId="66524EF4" w14:textId="48004E0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Juliusza Kossaka 106</w:t>
            </w:r>
          </w:p>
        </w:tc>
        <w:tc>
          <w:tcPr>
            <w:tcW w:w="2693" w:type="dxa"/>
            <w:vAlign w:val="center"/>
          </w:tcPr>
          <w:p w14:paraId="7EABD9B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1CCB4C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62101000712223301939000000</w:t>
            </w:r>
          </w:p>
        </w:tc>
      </w:tr>
      <w:tr w:rsidR="0096540B" w:rsidRPr="00C41C01" w14:paraId="063531E0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21DFDD5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43BDE8D" w14:textId="2E536BFC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D58FA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6F5D27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46101000550203019000070000</w:t>
            </w:r>
          </w:p>
        </w:tc>
      </w:tr>
      <w:tr w:rsidR="0096540B" w:rsidRPr="00C41C01" w14:paraId="51016DDD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C3E96FF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33806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AD1484F" w14:textId="0A2A8C7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9CFB939" w14:textId="6B3844D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48101000550203019001000000</w:t>
            </w:r>
          </w:p>
        </w:tc>
      </w:tr>
      <w:tr w:rsidR="00027183" w:rsidRPr="00C41C01" w14:paraId="3DEAF960" w14:textId="77777777" w:rsidTr="00F905FD">
        <w:tc>
          <w:tcPr>
            <w:tcW w:w="421" w:type="dxa"/>
            <w:vMerge w:val="restart"/>
            <w:vAlign w:val="center"/>
          </w:tcPr>
          <w:p w14:paraId="12929D26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1E30345" w14:textId="3952EAE5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Pierwszy Wielkopolski Urząd Skarbowy</w:t>
            </w:r>
          </w:p>
          <w:p w14:paraId="1ECC4E70" w14:textId="1D013BD8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/>
              </w:rPr>
              <w:t>61-726 Poznań</w:t>
            </w:r>
          </w:p>
          <w:p w14:paraId="1DA371F5" w14:textId="1EE9D0AB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pl. Cyryla Ratajskiego 5</w:t>
            </w:r>
          </w:p>
        </w:tc>
        <w:tc>
          <w:tcPr>
            <w:tcW w:w="2693" w:type="dxa"/>
            <w:vAlign w:val="center"/>
          </w:tcPr>
          <w:p w14:paraId="2257827F" w14:textId="0AF6E985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2360859" w14:textId="3D694C0A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22101000712223307139000000</w:t>
            </w:r>
          </w:p>
        </w:tc>
      </w:tr>
      <w:tr w:rsidR="00027183" w:rsidRPr="00C41C01" w14:paraId="5B6F7B13" w14:textId="77777777" w:rsidTr="00027183">
        <w:trPr>
          <w:trHeight w:val="315"/>
        </w:trPr>
        <w:tc>
          <w:tcPr>
            <w:tcW w:w="421" w:type="dxa"/>
            <w:vMerge/>
            <w:vAlign w:val="center"/>
          </w:tcPr>
          <w:p w14:paraId="10090EFA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904577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C5CC5C" w14:textId="0B96E25E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6A3DAF00" w14:textId="3676F59C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34101000550203071000070000</w:t>
            </w:r>
          </w:p>
        </w:tc>
      </w:tr>
      <w:tr w:rsidR="00027183" w:rsidRPr="00C41C01" w14:paraId="21A7AEC7" w14:textId="77777777" w:rsidTr="00F905FD">
        <w:trPr>
          <w:trHeight w:val="315"/>
        </w:trPr>
        <w:tc>
          <w:tcPr>
            <w:tcW w:w="421" w:type="dxa"/>
            <w:vMerge/>
            <w:vAlign w:val="center"/>
          </w:tcPr>
          <w:p w14:paraId="00AFEC76" w14:textId="77777777" w:rsidR="00027183" w:rsidRPr="00C41C01" w:rsidRDefault="00027183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0F29F4" w14:textId="77777777" w:rsidR="00027183" w:rsidRPr="00C41C01" w:rsidRDefault="00027183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C97398" w14:textId="3A616598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36480A2" w14:textId="74DF6CE4" w:rsidR="00027183" w:rsidRPr="00C41C01" w:rsidRDefault="00027183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36101000550203071001000000</w:t>
            </w:r>
          </w:p>
        </w:tc>
      </w:tr>
      <w:tr w:rsidR="0096540B" w:rsidRPr="00C41C01" w14:paraId="418E2B31" w14:textId="77777777" w:rsidTr="00F905FD">
        <w:tc>
          <w:tcPr>
            <w:tcW w:w="421" w:type="dxa"/>
            <w:vMerge w:val="restart"/>
            <w:vAlign w:val="center"/>
          </w:tcPr>
          <w:p w14:paraId="41C70F27" w14:textId="376851ED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ED16D34" w14:textId="3D0A1B59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Poznań-Grunwald</w:t>
            </w:r>
          </w:p>
          <w:p w14:paraId="06028871" w14:textId="235753E9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60-179 Poznań</w:t>
            </w:r>
          </w:p>
          <w:p w14:paraId="0C9D2E87" w14:textId="2A3909EE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Mariana Smoluchowskiego 1</w:t>
            </w:r>
          </w:p>
        </w:tc>
        <w:tc>
          <w:tcPr>
            <w:tcW w:w="2693" w:type="dxa"/>
            <w:vAlign w:val="center"/>
          </w:tcPr>
          <w:p w14:paraId="050E9EF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CF59D9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09101000712223302039000000</w:t>
            </w:r>
          </w:p>
        </w:tc>
      </w:tr>
      <w:tr w:rsidR="0096540B" w:rsidRPr="00C41C01" w14:paraId="7B2AD032" w14:textId="77777777" w:rsidTr="0096540B">
        <w:trPr>
          <w:trHeight w:val="322"/>
        </w:trPr>
        <w:tc>
          <w:tcPr>
            <w:tcW w:w="421" w:type="dxa"/>
            <w:vMerge/>
            <w:vAlign w:val="center"/>
          </w:tcPr>
          <w:p w14:paraId="061BE0F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692990E" w14:textId="63DF3BB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069DC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5E0BB1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98101000550203020000070000</w:t>
            </w:r>
          </w:p>
        </w:tc>
      </w:tr>
      <w:tr w:rsidR="0096540B" w:rsidRPr="00C41C01" w14:paraId="5B870694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4528996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192EF98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CFE83DE" w14:textId="46393F7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B15B9D6" w14:textId="70C6483D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03101000550203020001000000</w:t>
            </w:r>
          </w:p>
        </w:tc>
      </w:tr>
      <w:tr w:rsidR="0096540B" w:rsidRPr="00C41C01" w14:paraId="1DB51050" w14:textId="77777777" w:rsidTr="00F905FD">
        <w:tc>
          <w:tcPr>
            <w:tcW w:w="421" w:type="dxa"/>
            <w:vMerge w:val="restart"/>
            <w:vAlign w:val="center"/>
          </w:tcPr>
          <w:p w14:paraId="34820407" w14:textId="381BC159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C28CE1B" w14:textId="47C7FC19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Poznań-Jeżyce</w:t>
            </w:r>
          </w:p>
          <w:p w14:paraId="5BD41CF1" w14:textId="14778F5E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61-845 Poznań</w:t>
            </w:r>
          </w:p>
          <w:p w14:paraId="7AE14FBD" w14:textId="73673CD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Strzelecka 2/6</w:t>
            </w:r>
          </w:p>
        </w:tc>
        <w:tc>
          <w:tcPr>
            <w:tcW w:w="2693" w:type="dxa"/>
            <w:vAlign w:val="center"/>
          </w:tcPr>
          <w:p w14:paraId="30BD05A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E8E215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53101000712223302139000000</w:t>
            </w:r>
          </w:p>
        </w:tc>
      </w:tr>
      <w:tr w:rsidR="0096540B" w:rsidRPr="00C41C01" w14:paraId="25910429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63F7D04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CABE5E3" w14:textId="74E04C1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9EEA5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091D4C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53101000550203021000070000</w:t>
            </w:r>
          </w:p>
        </w:tc>
      </w:tr>
      <w:tr w:rsidR="0096540B" w:rsidRPr="00C41C01" w14:paraId="2ECB733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1C0A683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64D3B9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BF48E89" w14:textId="6BD040F4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00D06D2" w14:textId="72AF93D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55101000550203021001000000</w:t>
            </w:r>
          </w:p>
        </w:tc>
      </w:tr>
      <w:tr w:rsidR="0096540B" w:rsidRPr="00C41C01" w14:paraId="54D533CD" w14:textId="77777777" w:rsidTr="00F905FD">
        <w:tc>
          <w:tcPr>
            <w:tcW w:w="421" w:type="dxa"/>
            <w:vMerge w:val="restart"/>
            <w:vAlign w:val="center"/>
          </w:tcPr>
          <w:p w14:paraId="47596E76" w14:textId="1BD53B6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9C3CD68" w14:textId="5E1F31F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CEF8F57" w14:textId="6DCC6CE7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Poznań-Nowe Miasto</w:t>
            </w:r>
          </w:p>
          <w:p w14:paraId="431319E3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60-965 Poznań</w:t>
            </w:r>
          </w:p>
          <w:p w14:paraId="1D5ADAB8" w14:textId="4ED4E7F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Chłapowskiego 17/18</w:t>
            </w:r>
          </w:p>
        </w:tc>
        <w:tc>
          <w:tcPr>
            <w:tcW w:w="2693" w:type="dxa"/>
            <w:vAlign w:val="center"/>
          </w:tcPr>
          <w:p w14:paraId="41857DB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934AA2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97101000712223302239000000</w:t>
            </w:r>
          </w:p>
        </w:tc>
      </w:tr>
      <w:tr w:rsidR="0096540B" w:rsidRPr="00C41C01" w14:paraId="2E4CF308" w14:textId="77777777" w:rsidTr="0096540B">
        <w:trPr>
          <w:trHeight w:val="322"/>
        </w:trPr>
        <w:tc>
          <w:tcPr>
            <w:tcW w:w="421" w:type="dxa"/>
            <w:vMerge/>
            <w:vAlign w:val="center"/>
          </w:tcPr>
          <w:p w14:paraId="12311A37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76230" w14:textId="1CF0204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0E735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16CFC9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08101000550203022000070000</w:t>
            </w:r>
          </w:p>
        </w:tc>
      </w:tr>
      <w:tr w:rsidR="0096540B" w:rsidRPr="00C41C01" w14:paraId="4A85B429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7BF9DF70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FDB91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B23BF7" w14:textId="777016D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3B32455" w14:textId="470034C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10101000550203022001000000</w:t>
            </w:r>
          </w:p>
        </w:tc>
      </w:tr>
      <w:tr w:rsidR="0096540B" w:rsidRPr="00C41C01" w14:paraId="384878F0" w14:textId="77777777" w:rsidTr="00F905FD">
        <w:tc>
          <w:tcPr>
            <w:tcW w:w="421" w:type="dxa"/>
            <w:vMerge w:val="restart"/>
            <w:vAlign w:val="center"/>
          </w:tcPr>
          <w:p w14:paraId="59143613" w14:textId="5E55214E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76B4B45" w14:textId="567ABF25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62813494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61-501 Poznań</w:t>
            </w:r>
          </w:p>
          <w:p w14:paraId="6A338422" w14:textId="11CAF041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Dolna Wilda 80</w:t>
            </w:r>
          </w:p>
        </w:tc>
        <w:tc>
          <w:tcPr>
            <w:tcW w:w="2693" w:type="dxa"/>
            <w:vAlign w:val="center"/>
          </w:tcPr>
          <w:p w14:paraId="5561061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634406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44101000712223302339000000</w:t>
            </w:r>
          </w:p>
        </w:tc>
      </w:tr>
      <w:tr w:rsidR="0096540B" w:rsidRPr="00C41C01" w14:paraId="72FF7F0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F5456E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1966282" w14:textId="58D0EF8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4E14D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B81EFB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60101000550203023000070000</w:t>
            </w:r>
          </w:p>
        </w:tc>
      </w:tr>
      <w:tr w:rsidR="0096540B" w:rsidRPr="00C41C01" w14:paraId="7A10F9A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2C9D22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390CDF5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3A001B" w14:textId="625ADA1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D22C5F4" w14:textId="55DAB02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62101000550203023001000000</w:t>
            </w:r>
          </w:p>
        </w:tc>
      </w:tr>
      <w:tr w:rsidR="0096540B" w:rsidRPr="00C41C01" w14:paraId="13B09D62" w14:textId="77777777" w:rsidTr="00F905FD">
        <w:tc>
          <w:tcPr>
            <w:tcW w:w="421" w:type="dxa"/>
            <w:vMerge w:val="restart"/>
            <w:vAlign w:val="center"/>
          </w:tcPr>
          <w:p w14:paraId="4EB8A4C1" w14:textId="02EB9856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BC26E03" w14:textId="3E03D791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 Poznań-Wilda</w:t>
            </w:r>
          </w:p>
          <w:p w14:paraId="6D22B093" w14:textId="0D031839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61-501 Poznań</w:t>
            </w:r>
          </w:p>
          <w:p w14:paraId="1C9553F6" w14:textId="66DCDB3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Dolna Wilda 80B</w:t>
            </w:r>
          </w:p>
        </w:tc>
        <w:tc>
          <w:tcPr>
            <w:tcW w:w="2693" w:type="dxa"/>
            <w:vAlign w:val="center"/>
          </w:tcPr>
          <w:p w14:paraId="27C2C1A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58C3A3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79101000712223302639000000</w:t>
            </w:r>
          </w:p>
        </w:tc>
      </w:tr>
      <w:tr w:rsidR="0096540B" w:rsidRPr="00C41C01" w14:paraId="72684BA0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79928360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4C704B9" w14:textId="2ADCA13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0CD0A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0AD46E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22101000550203026000070000</w:t>
            </w:r>
          </w:p>
        </w:tc>
      </w:tr>
      <w:tr w:rsidR="0096540B" w:rsidRPr="00C41C01" w14:paraId="67D467F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0E7832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FAD42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4C6B65C" w14:textId="6FBBD0D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64ECB28" w14:textId="6BC4EAFC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24101000550203026001000000</w:t>
            </w:r>
          </w:p>
        </w:tc>
      </w:tr>
      <w:tr w:rsidR="0096540B" w:rsidRPr="00C41C01" w14:paraId="6278E74B" w14:textId="77777777" w:rsidTr="00F905FD">
        <w:tc>
          <w:tcPr>
            <w:tcW w:w="421" w:type="dxa"/>
            <w:vMerge w:val="restart"/>
            <w:vAlign w:val="center"/>
          </w:tcPr>
          <w:p w14:paraId="262A1D9B" w14:textId="233FDD6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68E796B" w14:textId="77777777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</w:rPr>
              <w:t>Urząd Skarbowy Poznań-Winogrady</w:t>
            </w:r>
            <w:r w:rsidRPr="00C41C01">
              <w:rPr>
                <w:rFonts w:ascii="Times New Roman" w:hAnsi="Times New Roman" w:cs="Times New Roman"/>
                <w:bCs/>
              </w:rPr>
              <w:t xml:space="preserve"> </w:t>
            </w:r>
            <w:r w:rsidRPr="00C41C01">
              <w:rPr>
                <w:rFonts w:ascii="Times New Roman" w:hAnsi="Times New Roman" w:cs="Times New Roman"/>
                <w:b/>
                <w:bCs/>
              </w:rPr>
              <w:t>60-685 Poznań</w:t>
            </w:r>
          </w:p>
          <w:p w14:paraId="38BE8D1D" w14:textId="62D4DB7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Zygmunta Wojciechowskiego 3/5</w:t>
            </w:r>
          </w:p>
        </w:tc>
        <w:tc>
          <w:tcPr>
            <w:tcW w:w="2693" w:type="dxa"/>
            <w:vAlign w:val="center"/>
          </w:tcPr>
          <w:p w14:paraId="0138682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C00791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35101000712223302539000000</w:t>
            </w:r>
          </w:p>
        </w:tc>
      </w:tr>
      <w:tr w:rsidR="0096540B" w:rsidRPr="00C41C01" w14:paraId="501C01E5" w14:textId="77777777" w:rsidTr="0096540B">
        <w:trPr>
          <w:trHeight w:val="322"/>
        </w:trPr>
        <w:tc>
          <w:tcPr>
            <w:tcW w:w="421" w:type="dxa"/>
            <w:vMerge/>
            <w:vAlign w:val="center"/>
          </w:tcPr>
          <w:p w14:paraId="534E174A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E05310" w14:textId="7AC7302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DF7D3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DD31F6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67101000550203025000070000</w:t>
            </w:r>
          </w:p>
        </w:tc>
      </w:tr>
      <w:tr w:rsidR="0096540B" w:rsidRPr="00C41C01" w14:paraId="521CCA55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1CDE7D6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E7CF06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A200E37" w14:textId="78E06E3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CE298C" w14:textId="1BCBACB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69101000550203025001000000</w:t>
            </w:r>
          </w:p>
        </w:tc>
      </w:tr>
      <w:tr w:rsidR="0096540B" w:rsidRPr="00C41C01" w14:paraId="5405E730" w14:textId="77777777" w:rsidTr="00F905FD">
        <w:tc>
          <w:tcPr>
            <w:tcW w:w="421" w:type="dxa"/>
            <w:vMerge w:val="restart"/>
            <w:vAlign w:val="center"/>
          </w:tcPr>
          <w:p w14:paraId="5D81881B" w14:textId="641DA12B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AC4FFD9" w14:textId="3471A972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652DFC6" w14:textId="02980A11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63-900 Rawicz</w:t>
            </w:r>
          </w:p>
          <w:p w14:paraId="4D4F4C73" w14:textId="645FA850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Staszica 4</w:t>
            </w:r>
          </w:p>
        </w:tc>
        <w:tc>
          <w:tcPr>
            <w:tcW w:w="2693" w:type="dxa"/>
            <w:vAlign w:val="center"/>
          </w:tcPr>
          <w:p w14:paraId="7634AD0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DDF73F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26101000712223302739000000</w:t>
            </w:r>
          </w:p>
        </w:tc>
      </w:tr>
      <w:tr w:rsidR="0096540B" w:rsidRPr="00C41C01" w14:paraId="147FE108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182FB1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E6CB31" w14:textId="4E06CF7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90DCE9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1BC9B7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74101000550203027000070000</w:t>
            </w:r>
          </w:p>
        </w:tc>
      </w:tr>
      <w:tr w:rsidR="0096540B" w:rsidRPr="00C41C01" w14:paraId="2DD1238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F30D8FE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0016422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6B60B8" w14:textId="610F4748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26A29C4" w14:textId="7D8AE2DF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76101000550203027001000000</w:t>
            </w:r>
          </w:p>
        </w:tc>
      </w:tr>
      <w:tr w:rsidR="0096540B" w:rsidRPr="00C41C01" w14:paraId="3539886C" w14:textId="77777777" w:rsidTr="00F905FD">
        <w:tc>
          <w:tcPr>
            <w:tcW w:w="421" w:type="dxa"/>
            <w:vMerge w:val="restart"/>
            <w:vAlign w:val="center"/>
          </w:tcPr>
          <w:p w14:paraId="08E8B13F" w14:textId="5FBCDCEA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DC6E6AD" w14:textId="077E571B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21CEA8F3" w14:textId="728C2CAD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62-400 Słupca</w:t>
            </w:r>
          </w:p>
          <w:p w14:paraId="61E48059" w14:textId="10342CF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Wspólna 1</w:t>
            </w:r>
          </w:p>
        </w:tc>
        <w:tc>
          <w:tcPr>
            <w:tcW w:w="2693" w:type="dxa"/>
            <w:vAlign w:val="center"/>
          </w:tcPr>
          <w:p w14:paraId="161CB49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648F20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70101000712223302839000000</w:t>
            </w:r>
          </w:p>
        </w:tc>
      </w:tr>
      <w:tr w:rsidR="0096540B" w:rsidRPr="00C41C01" w14:paraId="4A4C26AC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7B33796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0C4C939" w14:textId="7142915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6845B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47EF59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29101000550203028000070000</w:t>
            </w:r>
          </w:p>
        </w:tc>
      </w:tr>
      <w:tr w:rsidR="0096540B" w:rsidRPr="00C41C01" w14:paraId="05C525A9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8F003BF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ACC9387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444D0D" w14:textId="0C09141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84CCF9B" w14:textId="5C3CF21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31101000550203028001000000</w:t>
            </w:r>
          </w:p>
        </w:tc>
      </w:tr>
      <w:tr w:rsidR="0096540B" w:rsidRPr="00C41C01" w14:paraId="7BE682B7" w14:textId="77777777" w:rsidTr="00F905FD">
        <w:tc>
          <w:tcPr>
            <w:tcW w:w="421" w:type="dxa"/>
            <w:vMerge w:val="restart"/>
            <w:vAlign w:val="center"/>
          </w:tcPr>
          <w:p w14:paraId="667479A3" w14:textId="6B73E53B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69AD1AD" w14:textId="14E04E60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412FFB1" w14:textId="7C6A91D1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64-500 Szamotuły</w:t>
            </w:r>
          </w:p>
          <w:p w14:paraId="1D6B444C" w14:textId="27E805F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Bolesława Chrobrego 17A</w:t>
            </w:r>
          </w:p>
        </w:tc>
        <w:tc>
          <w:tcPr>
            <w:tcW w:w="2693" w:type="dxa"/>
            <w:vAlign w:val="center"/>
          </w:tcPr>
          <w:p w14:paraId="3727E88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11089D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17101000712223302939000000</w:t>
            </w:r>
          </w:p>
        </w:tc>
      </w:tr>
      <w:tr w:rsidR="0096540B" w:rsidRPr="00C41C01" w14:paraId="3A007541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553195AC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A47D69A" w14:textId="353EC4DC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100BA1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3F016FD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81101000550203029000070000</w:t>
            </w:r>
          </w:p>
        </w:tc>
      </w:tr>
      <w:tr w:rsidR="0096540B" w:rsidRPr="00C41C01" w14:paraId="19D81397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E595854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49E5301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E30197" w14:textId="69B5D23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7C0C87C" w14:textId="0E092BBC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83101000550203029001000000</w:t>
            </w:r>
          </w:p>
        </w:tc>
      </w:tr>
      <w:tr w:rsidR="0096540B" w:rsidRPr="00C41C01" w14:paraId="2BD4FC7F" w14:textId="77777777" w:rsidTr="00F905FD">
        <w:tc>
          <w:tcPr>
            <w:tcW w:w="421" w:type="dxa"/>
            <w:vMerge w:val="restart"/>
            <w:vAlign w:val="center"/>
          </w:tcPr>
          <w:p w14:paraId="3E9F1C46" w14:textId="582DFBAC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68F311" w14:textId="7C2B68C0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AE93A62" w14:textId="18419BA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63-100 Śrem</w:t>
            </w:r>
          </w:p>
          <w:p w14:paraId="790C8537" w14:textId="40719752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Wojska Polskiego 12</w:t>
            </w:r>
          </w:p>
        </w:tc>
        <w:tc>
          <w:tcPr>
            <w:tcW w:w="2693" w:type="dxa"/>
            <w:vAlign w:val="center"/>
          </w:tcPr>
          <w:p w14:paraId="705F7C6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A33503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61101000712223303039000000</w:t>
            </w:r>
          </w:p>
        </w:tc>
      </w:tr>
      <w:tr w:rsidR="0096540B" w:rsidRPr="00C41C01" w14:paraId="6DA417F6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24E75D5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F4BE34" w14:textId="33443670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A31A46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D7E247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36101000550203030000070000</w:t>
            </w:r>
          </w:p>
        </w:tc>
      </w:tr>
      <w:tr w:rsidR="0096540B" w:rsidRPr="00C41C01" w14:paraId="577ABA3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123FA8D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3D892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6C2EAAA" w14:textId="1BD753F3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EB16BA0" w14:textId="0C9C72A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38101000550203030001000000</w:t>
            </w:r>
          </w:p>
        </w:tc>
      </w:tr>
      <w:tr w:rsidR="0096540B" w:rsidRPr="00C41C01" w14:paraId="33A7D344" w14:textId="77777777" w:rsidTr="00F905FD">
        <w:tc>
          <w:tcPr>
            <w:tcW w:w="421" w:type="dxa"/>
            <w:vMerge w:val="restart"/>
            <w:vAlign w:val="center"/>
          </w:tcPr>
          <w:p w14:paraId="4B381727" w14:textId="771CDD6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7FC6221" w14:textId="285E9094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DF87F9C" w14:textId="184D6262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63-000 Środa Wielkopolska</w:t>
            </w:r>
          </w:p>
          <w:p w14:paraId="41DD0477" w14:textId="514464B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Harcerska 2</w:t>
            </w:r>
          </w:p>
        </w:tc>
        <w:tc>
          <w:tcPr>
            <w:tcW w:w="2693" w:type="dxa"/>
            <w:vAlign w:val="center"/>
          </w:tcPr>
          <w:p w14:paraId="57012624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22115E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08101000712223303139000000</w:t>
            </w:r>
          </w:p>
        </w:tc>
      </w:tr>
      <w:tr w:rsidR="0096540B" w:rsidRPr="00C41C01" w14:paraId="65F8E3F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4860AC86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C75BD5" w14:textId="635BA5E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E1ADB5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475D4DBB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88101000550203031000070000</w:t>
            </w:r>
          </w:p>
        </w:tc>
      </w:tr>
      <w:tr w:rsidR="0096540B" w:rsidRPr="00C41C01" w14:paraId="2DBA67D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8E50658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5313CAE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CF1A978" w14:textId="7A43723A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DFF144C" w14:textId="24ADF15B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90101000550203031001000000</w:t>
            </w:r>
          </w:p>
        </w:tc>
      </w:tr>
      <w:tr w:rsidR="0096540B" w:rsidRPr="00C41C01" w14:paraId="1E321530" w14:textId="77777777" w:rsidTr="00F905FD">
        <w:tc>
          <w:tcPr>
            <w:tcW w:w="421" w:type="dxa"/>
            <w:vMerge w:val="restart"/>
            <w:vAlign w:val="center"/>
          </w:tcPr>
          <w:p w14:paraId="184E0479" w14:textId="2966DC83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C40DA2" w14:textId="4EDD36EF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514867" w14:textId="5B4BFD5B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62-700 Turek</w:t>
            </w:r>
          </w:p>
          <w:p w14:paraId="040E60F7" w14:textId="3853735B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Konińska 1</w:t>
            </w:r>
          </w:p>
        </w:tc>
        <w:tc>
          <w:tcPr>
            <w:tcW w:w="2693" w:type="dxa"/>
            <w:vAlign w:val="center"/>
          </w:tcPr>
          <w:p w14:paraId="36AA9063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87209B2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52101000712223303239000000</w:t>
            </w:r>
          </w:p>
        </w:tc>
      </w:tr>
      <w:tr w:rsidR="0096540B" w:rsidRPr="00C41C01" w14:paraId="5C87EEB9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02638565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F011496" w14:textId="7FC81EC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77F8E5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63858EC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43101000550203032000070000</w:t>
            </w:r>
          </w:p>
        </w:tc>
      </w:tr>
      <w:tr w:rsidR="0096540B" w:rsidRPr="00C41C01" w14:paraId="4BDEDC16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E86E373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7D0873A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E06461" w14:textId="758119C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C77D2CC" w14:textId="6B03DD93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45101000550203032001000000</w:t>
            </w:r>
          </w:p>
        </w:tc>
      </w:tr>
      <w:tr w:rsidR="0096540B" w:rsidRPr="00C41C01" w14:paraId="088146A1" w14:textId="77777777" w:rsidTr="00F905FD">
        <w:tc>
          <w:tcPr>
            <w:tcW w:w="421" w:type="dxa"/>
            <w:vMerge w:val="restart"/>
            <w:vAlign w:val="center"/>
          </w:tcPr>
          <w:p w14:paraId="65DE2943" w14:textId="6A265FA2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436F7E" w14:textId="17915F5F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296142E" w14:textId="6F18E9AC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62-100 Wągrowiec</w:t>
            </w:r>
          </w:p>
          <w:p w14:paraId="16E1EB6D" w14:textId="2290EF5F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Kościuszki 19A</w:t>
            </w:r>
          </w:p>
        </w:tc>
        <w:tc>
          <w:tcPr>
            <w:tcW w:w="2693" w:type="dxa"/>
            <w:vAlign w:val="center"/>
          </w:tcPr>
          <w:p w14:paraId="74116047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9A7800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96101000712223303339000000</w:t>
            </w:r>
          </w:p>
        </w:tc>
      </w:tr>
      <w:tr w:rsidR="0096540B" w:rsidRPr="00C41C01" w14:paraId="774EB65B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27F409D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6DEB4BB" w14:textId="2813970A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C840C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6569D9C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95101000550203033000070000</w:t>
            </w:r>
          </w:p>
        </w:tc>
      </w:tr>
      <w:tr w:rsidR="0096540B" w:rsidRPr="00C41C01" w14:paraId="4883526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E80AA74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17FB5B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812BC61" w14:textId="539E448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1D1CBC6" w14:textId="3480CB2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97101000550203033001000000</w:t>
            </w:r>
          </w:p>
        </w:tc>
      </w:tr>
      <w:tr w:rsidR="0096540B" w:rsidRPr="00C41C01" w14:paraId="5CFCB47D" w14:textId="77777777" w:rsidTr="00F905FD">
        <w:tc>
          <w:tcPr>
            <w:tcW w:w="421" w:type="dxa"/>
            <w:vMerge w:val="restart"/>
            <w:vAlign w:val="center"/>
          </w:tcPr>
          <w:p w14:paraId="21B6A697" w14:textId="5D2FC615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9C94E77" w14:textId="3F046C3F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E866ACE" w14:textId="2AD4031F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64-200 Wolsztyn</w:t>
            </w:r>
          </w:p>
          <w:p w14:paraId="7721A720" w14:textId="25BC1B95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Dworcowa 15</w:t>
            </w:r>
          </w:p>
        </w:tc>
        <w:tc>
          <w:tcPr>
            <w:tcW w:w="2693" w:type="dxa"/>
            <w:vAlign w:val="center"/>
          </w:tcPr>
          <w:p w14:paraId="6115604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C1B3BC5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43101000712223303439000000</w:t>
            </w:r>
          </w:p>
        </w:tc>
      </w:tr>
      <w:tr w:rsidR="0096540B" w:rsidRPr="00C41C01" w14:paraId="498D9AB1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5A5041D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9BAB2C" w14:textId="3B71F9BC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027A4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0319874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50101000550203034000070000</w:t>
            </w:r>
          </w:p>
        </w:tc>
      </w:tr>
      <w:tr w:rsidR="0096540B" w:rsidRPr="00C41C01" w14:paraId="3A244CC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5A3A8FB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96756F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23EB68" w14:textId="72FA282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A0AC494" w14:textId="01BD1680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52101000550203034001000000</w:t>
            </w:r>
          </w:p>
        </w:tc>
      </w:tr>
      <w:tr w:rsidR="0096540B" w:rsidRPr="00C41C01" w14:paraId="1011B7EB" w14:textId="77777777" w:rsidTr="00F905FD">
        <w:tc>
          <w:tcPr>
            <w:tcW w:w="421" w:type="dxa"/>
            <w:vMerge w:val="restart"/>
            <w:vAlign w:val="center"/>
          </w:tcPr>
          <w:p w14:paraId="58744CE2" w14:textId="0CCEF39E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2889893" w14:textId="27B97139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57FDCDE" w14:textId="6D5210D9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62-300 Września</w:t>
            </w:r>
          </w:p>
          <w:p w14:paraId="00B66DCC" w14:textId="25490DA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Cs/>
              </w:rPr>
              <w:t xml:space="preserve">ul. </w:t>
            </w:r>
            <w:r w:rsidRPr="00C41C01">
              <w:rPr>
                <w:rFonts w:ascii="Times New Roman" w:hAnsi="Times New Roman" w:cs="Times New Roman"/>
              </w:rPr>
              <w:t>Warszawska 26</w:t>
            </w:r>
          </w:p>
        </w:tc>
        <w:tc>
          <w:tcPr>
            <w:tcW w:w="2693" w:type="dxa"/>
            <w:vAlign w:val="center"/>
          </w:tcPr>
          <w:p w14:paraId="719EC99A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3A9166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87101000712223303539000000</w:t>
            </w:r>
          </w:p>
        </w:tc>
      </w:tr>
      <w:tr w:rsidR="0096540B" w:rsidRPr="00C41C01" w14:paraId="4DE73544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12C964E0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32FA92F" w14:textId="65930DA8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67A58AC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7EA8AE33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05101000550203035000070000</w:t>
            </w:r>
          </w:p>
        </w:tc>
      </w:tr>
      <w:tr w:rsidR="0096540B" w:rsidRPr="00C41C01" w14:paraId="1C82452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551FC27" w14:textId="77777777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434546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C577DB" w14:textId="13F2AE22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293D5EA" w14:textId="2D0C9156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07101000550203035001000000</w:t>
            </w:r>
          </w:p>
        </w:tc>
      </w:tr>
      <w:tr w:rsidR="0096540B" w:rsidRPr="00C41C01" w14:paraId="189335E7" w14:textId="77777777" w:rsidTr="00F905FD">
        <w:tc>
          <w:tcPr>
            <w:tcW w:w="421" w:type="dxa"/>
            <w:vMerge w:val="restart"/>
            <w:vAlign w:val="center"/>
          </w:tcPr>
          <w:p w14:paraId="39F3482C" w14:textId="7A649BA8" w:rsidR="0096540B" w:rsidRPr="00C41C01" w:rsidRDefault="0096540B" w:rsidP="0096540B">
            <w:pPr>
              <w:pStyle w:val="Akapitzlist"/>
              <w:numPr>
                <w:ilvl w:val="0"/>
                <w:numId w:val="5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05D3FAF" w14:textId="1039645D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ECCB88" w14:textId="1460D0F4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77-400 Złotów</w:t>
            </w:r>
          </w:p>
          <w:p w14:paraId="45248AFD" w14:textId="4448D7B4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al. Piasta 25</w:t>
            </w:r>
          </w:p>
        </w:tc>
        <w:tc>
          <w:tcPr>
            <w:tcW w:w="2693" w:type="dxa"/>
            <w:vAlign w:val="center"/>
          </w:tcPr>
          <w:p w14:paraId="25F4DEE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E193431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34101000712223303639000000</w:t>
            </w:r>
          </w:p>
        </w:tc>
      </w:tr>
      <w:tr w:rsidR="0096540B" w:rsidRPr="00C41C01" w14:paraId="4F3DB41C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628791DE" w14:textId="77777777" w:rsidR="0096540B" w:rsidRPr="00C41C01" w:rsidRDefault="0096540B" w:rsidP="00965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F3DF46" w14:textId="0DDDD2CD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C929F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</w:t>
            </w:r>
            <w:r w:rsidRPr="00C41C01">
              <w:rPr>
                <w:rFonts w:ascii="Times New Roman" w:hAnsi="Times New Roman" w:cs="Times New Roman"/>
                <w:bCs/>
              </w:rPr>
              <w:t>SD</w:t>
            </w:r>
          </w:p>
        </w:tc>
        <w:tc>
          <w:tcPr>
            <w:tcW w:w="2977" w:type="dxa"/>
            <w:vAlign w:val="center"/>
          </w:tcPr>
          <w:p w14:paraId="7B5ACE26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57101000550203036000070000</w:t>
            </w:r>
          </w:p>
        </w:tc>
      </w:tr>
      <w:tr w:rsidR="0096540B" w:rsidRPr="00C41C01" w14:paraId="27B80D2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98F521B" w14:textId="77777777" w:rsidR="0096540B" w:rsidRPr="00C41C01" w:rsidRDefault="0096540B" w:rsidP="009654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4DA514" w14:textId="77777777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C2F737" w14:textId="0D8F6A31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592B1B4" w14:textId="697AB405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96540B">
              <w:rPr>
                <w:rFonts w:ascii="Times New Roman" w:hAnsi="Times New Roman" w:cs="Times New Roman"/>
              </w:rPr>
              <w:t>59101000550203036001000000</w:t>
            </w:r>
          </w:p>
        </w:tc>
      </w:tr>
      <w:tr w:rsidR="0096540B" w:rsidRPr="00C41C01" w14:paraId="08E15A54" w14:textId="77777777" w:rsidTr="00F905FD">
        <w:trPr>
          <w:trHeight w:val="472"/>
        </w:trPr>
        <w:tc>
          <w:tcPr>
            <w:tcW w:w="9209" w:type="dxa"/>
            <w:gridSpan w:val="4"/>
            <w:vAlign w:val="center"/>
          </w:tcPr>
          <w:p w14:paraId="7C8C9150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WOJEWÓDZTWO ZACHODNIOPOMORSKIE - IZBA ADMINISTRACJI SKARBOWEJ W SZCZECINIE</w:t>
            </w:r>
          </w:p>
        </w:tc>
      </w:tr>
      <w:tr w:rsidR="0096540B" w:rsidRPr="00C41C01" w14:paraId="2F973EF6" w14:textId="77777777" w:rsidTr="00F905FD">
        <w:tc>
          <w:tcPr>
            <w:tcW w:w="421" w:type="dxa"/>
            <w:vMerge w:val="restart"/>
            <w:vAlign w:val="center"/>
          </w:tcPr>
          <w:p w14:paraId="4852ECEE" w14:textId="00B48322" w:rsidR="0096540B" w:rsidRPr="00C41C01" w:rsidRDefault="0096540B" w:rsidP="0096540B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F0D6583" w14:textId="04CBF04C" w:rsidR="0096540B" w:rsidRPr="00C41C01" w:rsidRDefault="0096540B" w:rsidP="0096540B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B4B1DA7" w14:textId="5FFC0551" w:rsidR="0096540B" w:rsidRPr="00C41C01" w:rsidRDefault="0096540B" w:rsidP="0096540B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78-200 Białogard</w:t>
            </w:r>
          </w:p>
          <w:p w14:paraId="30584AF1" w14:textId="4BBD6503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3</w:t>
            </w:r>
          </w:p>
        </w:tc>
        <w:tc>
          <w:tcPr>
            <w:tcW w:w="2693" w:type="dxa"/>
            <w:vAlign w:val="center"/>
          </w:tcPr>
          <w:p w14:paraId="463FC948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8199ECF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10101000712223320242000000</w:t>
            </w:r>
          </w:p>
        </w:tc>
      </w:tr>
      <w:tr w:rsidR="0096540B" w:rsidRPr="00C41C01" w14:paraId="6D12204A" w14:textId="77777777" w:rsidTr="0096540B">
        <w:trPr>
          <w:trHeight w:val="199"/>
        </w:trPr>
        <w:tc>
          <w:tcPr>
            <w:tcW w:w="421" w:type="dxa"/>
            <w:vMerge/>
            <w:vAlign w:val="center"/>
          </w:tcPr>
          <w:p w14:paraId="58572501" w14:textId="77777777" w:rsidR="0096540B" w:rsidRPr="00C41C01" w:rsidRDefault="0096540B" w:rsidP="0096540B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23375B3" w14:textId="60F893CE" w:rsidR="0096540B" w:rsidRPr="00C41C01" w:rsidRDefault="0096540B" w:rsidP="00965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B3721CE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D18A423" w14:textId="77777777" w:rsidR="0096540B" w:rsidRPr="00C41C01" w:rsidRDefault="0096540B" w:rsidP="0096540B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56101000550203202000070000</w:t>
            </w:r>
          </w:p>
        </w:tc>
      </w:tr>
      <w:tr w:rsidR="00FD7B9C" w:rsidRPr="00C41C01" w14:paraId="08898B66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629C50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B77AEBA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976D6AE" w14:textId="1E44ED0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F16CB7E" w14:textId="411DD3F5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58101000550203202001000000</w:t>
            </w:r>
          </w:p>
        </w:tc>
      </w:tr>
      <w:tr w:rsidR="00FD7B9C" w:rsidRPr="00C41C01" w14:paraId="5BA7F079" w14:textId="77777777" w:rsidTr="00F905FD">
        <w:tc>
          <w:tcPr>
            <w:tcW w:w="421" w:type="dxa"/>
            <w:vMerge w:val="restart"/>
            <w:vAlign w:val="center"/>
          </w:tcPr>
          <w:p w14:paraId="6B6DA088" w14:textId="28174FA6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264CD24" w14:textId="1ECE430B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9BF351" w14:textId="501EBA50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73-200 Choszczno</w:t>
            </w:r>
          </w:p>
          <w:p w14:paraId="67B45FBD" w14:textId="54D21CB4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Lipcowa 16</w:t>
            </w:r>
          </w:p>
        </w:tc>
        <w:tc>
          <w:tcPr>
            <w:tcW w:w="2693" w:type="dxa"/>
            <w:vAlign w:val="center"/>
          </w:tcPr>
          <w:p w14:paraId="0DC9C9E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15265A7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54101000712223320342000000</w:t>
            </w:r>
          </w:p>
        </w:tc>
      </w:tr>
      <w:tr w:rsidR="00FD7B9C" w:rsidRPr="00C41C01" w14:paraId="22862D86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54C13815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916D93" w14:textId="7F5C6BAE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D25621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E31D7D7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11101000550203203000070000</w:t>
            </w:r>
          </w:p>
        </w:tc>
      </w:tr>
      <w:tr w:rsidR="00FD7B9C" w:rsidRPr="00C41C01" w14:paraId="2D828A7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9D1C17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EF6DA93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2C2108" w14:textId="1D25EAF9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AFBEB65" w14:textId="35B8652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13101000550203203001000000</w:t>
            </w:r>
          </w:p>
        </w:tc>
      </w:tr>
      <w:tr w:rsidR="00FD7B9C" w:rsidRPr="00C41C01" w14:paraId="3CB2A3DE" w14:textId="77777777" w:rsidTr="00F905FD">
        <w:tc>
          <w:tcPr>
            <w:tcW w:w="421" w:type="dxa"/>
            <w:vMerge w:val="restart"/>
            <w:vAlign w:val="center"/>
          </w:tcPr>
          <w:p w14:paraId="108D2880" w14:textId="215751CC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45DE7FE8" w14:textId="69EEAFA5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67EB1DEF" w14:textId="03DDAFE4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78-500 Drawsko Pomorskie</w:t>
            </w:r>
          </w:p>
          <w:p w14:paraId="12578088" w14:textId="41E84EDD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Marszałka Józefa Piłsudskiego 35-37</w:t>
            </w:r>
          </w:p>
        </w:tc>
        <w:tc>
          <w:tcPr>
            <w:tcW w:w="2693" w:type="dxa"/>
            <w:vAlign w:val="center"/>
          </w:tcPr>
          <w:p w14:paraId="41EAA69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204D540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98101000712223320442000000</w:t>
            </w:r>
          </w:p>
        </w:tc>
      </w:tr>
      <w:tr w:rsidR="00FD7B9C" w:rsidRPr="00C41C01" w14:paraId="042C211E" w14:textId="77777777" w:rsidTr="00FD7B9C">
        <w:trPr>
          <w:trHeight w:val="322"/>
        </w:trPr>
        <w:tc>
          <w:tcPr>
            <w:tcW w:w="421" w:type="dxa"/>
            <w:vMerge/>
            <w:vAlign w:val="center"/>
          </w:tcPr>
          <w:p w14:paraId="2C45544A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BF7026" w14:textId="67EC1B9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3E56C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7B938BD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63101000550203204000070000</w:t>
            </w:r>
          </w:p>
        </w:tc>
      </w:tr>
      <w:tr w:rsidR="00FD7B9C" w:rsidRPr="00C41C01" w14:paraId="47F28415" w14:textId="77777777" w:rsidTr="00F905FD">
        <w:trPr>
          <w:trHeight w:val="321"/>
        </w:trPr>
        <w:tc>
          <w:tcPr>
            <w:tcW w:w="421" w:type="dxa"/>
            <w:vMerge/>
            <w:vAlign w:val="center"/>
          </w:tcPr>
          <w:p w14:paraId="0C27AE7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5BCEDC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21BB567" w14:textId="46B60389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C0ADDF9" w14:textId="3F6A1F9C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65101000550203204001000000</w:t>
            </w:r>
          </w:p>
        </w:tc>
      </w:tr>
      <w:tr w:rsidR="00FD7B9C" w:rsidRPr="00C41C01" w14:paraId="3EEE7624" w14:textId="77777777" w:rsidTr="00F905FD">
        <w:tc>
          <w:tcPr>
            <w:tcW w:w="421" w:type="dxa"/>
            <w:vMerge w:val="restart"/>
            <w:vAlign w:val="center"/>
          </w:tcPr>
          <w:p w14:paraId="2BFF3F30" w14:textId="2DE9D0D2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B171AD" w14:textId="04D5450E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C4F4D7" w14:textId="3462EE5D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72-100 Goleniów</w:t>
            </w:r>
          </w:p>
          <w:p w14:paraId="7A27CC41" w14:textId="68F1BF7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Plac Lotników 1</w:t>
            </w:r>
          </w:p>
        </w:tc>
        <w:tc>
          <w:tcPr>
            <w:tcW w:w="2693" w:type="dxa"/>
            <w:vAlign w:val="center"/>
          </w:tcPr>
          <w:p w14:paraId="63D3E62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332434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45101000712223320542000000</w:t>
            </w:r>
          </w:p>
        </w:tc>
      </w:tr>
      <w:tr w:rsidR="00FD7B9C" w:rsidRPr="00C41C01" w14:paraId="1449922C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5D370936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369370F" w14:textId="682AF34E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71F72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D22FED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18101000550203205000070000</w:t>
            </w:r>
          </w:p>
        </w:tc>
      </w:tr>
      <w:tr w:rsidR="00FD7B9C" w:rsidRPr="00C41C01" w14:paraId="347D7A6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37523DF9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92040F0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681BF8" w14:textId="3FF58D8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605B855" w14:textId="06453360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20101000550203205001000000</w:t>
            </w:r>
          </w:p>
        </w:tc>
      </w:tr>
      <w:tr w:rsidR="00FD7B9C" w:rsidRPr="00C41C01" w14:paraId="738E77DF" w14:textId="77777777" w:rsidTr="00F905FD">
        <w:tc>
          <w:tcPr>
            <w:tcW w:w="421" w:type="dxa"/>
            <w:vMerge w:val="restart"/>
            <w:vAlign w:val="center"/>
          </w:tcPr>
          <w:p w14:paraId="65796292" w14:textId="7DFCD1FA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25F2A92" w14:textId="04C6E416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4CA61F3" w14:textId="27F0F324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72-300 Gryfice</w:t>
            </w:r>
          </w:p>
          <w:p w14:paraId="7CC76AE7" w14:textId="631C4C3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Niepodległości 54A</w:t>
            </w:r>
          </w:p>
        </w:tc>
        <w:tc>
          <w:tcPr>
            <w:tcW w:w="2693" w:type="dxa"/>
            <w:vAlign w:val="center"/>
          </w:tcPr>
          <w:p w14:paraId="095D2764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5BCEA6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89101000712223320642000000</w:t>
            </w:r>
          </w:p>
        </w:tc>
      </w:tr>
      <w:tr w:rsidR="00FD7B9C" w:rsidRPr="00C41C01" w14:paraId="0186E5EE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3B999BCD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EFACFA2" w14:textId="04B0917F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FC2A4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2EDE67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70101000550203206000070000</w:t>
            </w:r>
          </w:p>
        </w:tc>
      </w:tr>
      <w:tr w:rsidR="00FD7B9C" w:rsidRPr="00C41C01" w14:paraId="7A0D019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4A6D66D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F7CE891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F2DBC3" w14:textId="201507E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0E5C6EB" w14:textId="54675B83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72101000550203206001000000</w:t>
            </w:r>
          </w:p>
        </w:tc>
      </w:tr>
      <w:tr w:rsidR="00FD7B9C" w:rsidRPr="00C41C01" w14:paraId="7CB17960" w14:textId="77777777" w:rsidTr="00F905FD">
        <w:tc>
          <w:tcPr>
            <w:tcW w:w="421" w:type="dxa"/>
            <w:vMerge w:val="restart"/>
            <w:vAlign w:val="center"/>
          </w:tcPr>
          <w:p w14:paraId="2F2F9E26" w14:textId="6710698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1AC6639" w14:textId="5D28C3BB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326739C3" w14:textId="2DDA70C0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74-100 Gryfino</w:t>
            </w:r>
          </w:p>
          <w:p w14:paraId="50D2E49B" w14:textId="3D1FCE7F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Szczecińska 24</w:t>
            </w:r>
          </w:p>
        </w:tc>
        <w:tc>
          <w:tcPr>
            <w:tcW w:w="2693" w:type="dxa"/>
            <w:vAlign w:val="center"/>
          </w:tcPr>
          <w:p w14:paraId="4598FA9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8D35B90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36101000712223320742000000</w:t>
            </w:r>
          </w:p>
        </w:tc>
      </w:tr>
      <w:tr w:rsidR="00FD7B9C" w:rsidRPr="00C41C01" w14:paraId="4159E6C3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3F8A5814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961C903" w14:textId="297CC390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69587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F72FDE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25101000550203207000070000</w:t>
            </w:r>
          </w:p>
        </w:tc>
      </w:tr>
      <w:tr w:rsidR="00FD7B9C" w:rsidRPr="00C41C01" w14:paraId="507180BB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0DCD6C2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3279C27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19E6F8A" w14:textId="0B67B6F3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629E636" w14:textId="656C720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27101000550203207001000000</w:t>
            </w:r>
          </w:p>
        </w:tc>
      </w:tr>
      <w:tr w:rsidR="00FD7B9C" w:rsidRPr="00C41C01" w14:paraId="63F619EE" w14:textId="77777777" w:rsidTr="00F905FD">
        <w:tc>
          <w:tcPr>
            <w:tcW w:w="421" w:type="dxa"/>
            <w:vMerge w:val="restart"/>
            <w:vAlign w:val="center"/>
          </w:tcPr>
          <w:p w14:paraId="30F68EFF" w14:textId="7BAD5275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02439A3" w14:textId="7FE9CF6C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605D875" w14:textId="78C3EB6B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lastRenderedPageBreak/>
              <w:t>72-400 Kamień Pomorski</w:t>
            </w:r>
          </w:p>
          <w:p w14:paraId="7DD8A366" w14:textId="394DD3E6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Mieszka I 5B</w:t>
            </w:r>
          </w:p>
        </w:tc>
        <w:tc>
          <w:tcPr>
            <w:tcW w:w="2693" w:type="dxa"/>
            <w:vAlign w:val="center"/>
          </w:tcPr>
          <w:p w14:paraId="7B018D4B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lastRenderedPageBreak/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05965F39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80101000712223320842000000</w:t>
            </w:r>
          </w:p>
        </w:tc>
      </w:tr>
      <w:tr w:rsidR="00FD7B9C" w:rsidRPr="00C41C01" w14:paraId="51C152C0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734DAEE0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63ACB67" w14:textId="0FBCB8AF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899E3FF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2CC5C3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77101000550203208000070000</w:t>
            </w:r>
          </w:p>
        </w:tc>
      </w:tr>
      <w:tr w:rsidR="00FD7B9C" w:rsidRPr="00C41C01" w14:paraId="47C2FA0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12316F4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A345B4A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9F1F1E" w14:textId="0E20AB11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7997D8" w14:textId="59E2A2EF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79101000550203208001000000</w:t>
            </w:r>
          </w:p>
        </w:tc>
      </w:tr>
      <w:tr w:rsidR="00FD7B9C" w:rsidRPr="00C41C01" w14:paraId="01184014" w14:textId="77777777" w:rsidTr="00F905FD">
        <w:tc>
          <w:tcPr>
            <w:tcW w:w="421" w:type="dxa"/>
            <w:vMerge w:val="restart"/>
            <w:vAlign w:val="center"/>
          </w:tcPr>
          <w:p w14:paraId="00906BFE" w14:textId="43413A5B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F2B5379" w14:textId="47C7510E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5204660F" w14:textId="0C2DF624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78-100 Kołobrzeg</w:t>
            </w:r>
          </w:p>
          <w:p w14:paraId="3F8B9364" w14:textId="0DCC40EB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Amii Krajowej 2</w:t>
            </w:r>
          </w:p>
        </w:tc>
        <w:tc>
          <w:tcPr>
            <w:tcW w:w="2693" w:type="dxa"/>
            <w:vAlign w:val="center"/>
          </w:tcPr>
          <w:p w14:paraId="68A22BEF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07C558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27101000712223320942000000</w:t>
            </w:r>
          </w:p>
        </w:tc>
      </w:tr>
      <w:tr w:rsidR="00FD7B9C" w:rsidRPr="00C41C01" w14:paraId="08F0FE52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1A5EFBF6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8F4C4CA" w14:textId="2710FE9C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12E561B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9AA2E5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32101000550203209000070000</w:t>
            </w:r>
          </w:p>
        </w:tc>
      </w:tr>
      <w:tr w:rsidR="00FD7B9C" w:rsidRPr="00C41C01" w14:paraId="21B30054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05E48789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B305708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879396" w14:textId="19D71729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435DEDA" w14:textId="6FE2B0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34101000550203209001000000</w:t>
            </w:r>
          </w:p>
        </w:tc>
      </w:tr>
      <w:tr w:rsidR="00FD7B9C" w:rsidRPr="00C41C01" w14:paraId="0B0C2418" w14:textId="77777777" w:rsidTr="00F905FD">
        <w:tc>
          <w:tcPr>
            <w:tcW w:w="421" w:type="dxa"/>
            <w:vMerge w:val="restart"/>
            <w:vAlign w:val="center"/>
          </w:tcPr>
          <w:p w14:paraId="20593E9F" w14:textId="3868859B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1AC42165" w14:textId="447D5270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Pierwszy Urząd Skarbowy</w:t>
            </w:r>
          </w:p>
          <w:p w14:paraId="56720318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75-216 Koszalin</w:t>
            </w:r>
          </w:p>
          <w:p w14:paraId="7141EC0A" w14:textId="6EEDA17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Przemysłowa 3</w:t>
            </w:r>
          </w:p>
        </w:tc>
        <w:tc>
          <w:tcPr>
            <w:tcW w:w="2693" w:type="dxa"/>
            <w:vAlign w:val="center"/>
          </w:tcPr>
          <w:p w14:paraId="09093F5C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2D06C7C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71101000712223321042000000</w:t>
            </w:r>
          </w:p>
        </w:tc>
      </w:tr>
      <w:tr w:rsidR="00FD7B9C" w:rsidRPr="00C41C01" w14:paraId="753A424F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6BD16D28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C557976" w14:textId="4BAD67C0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218D4A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0363F8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84101000550203210000070000</w:t>
            </w:r>
          </w:p>
        </w:tc>
      </w:tr>
      <w:tr w:rsidR="00FD7B9C" w:rsidRPr="00C41C01" w14:paraId="27161228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D5BCB38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5900A11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1DF2F94" w14:textId="7E2A6E2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A310EEA" w14:textId="639051E4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86101000550203210001000000</w:t>
            </w:r>
          </w:p>
        </w:tc>
      </w:tr>
      <w:tr w:rsidR="00FD7B9C" w:rsidRPr="00C41C01" w14:paraId="29E1F4AB" w14:textId="77777777" w:rsidTr="00F905FD">
        <w:tc>
          <w:tcPr>
            <w:tcW w:w="421" w:type="dxa"/>
            <w:vMerge w:val="restart"/>
            <w:vAlign w:val="center"/>
          </w:tcPr>
          <w:p w14:paraId="570EBF38" w14:textId="1CDA6F44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BCA9E2F" w14:textId="16D0700D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180D0906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75-549 Koszalin</w:t>
            </w:r>
          </w:p>
          <w:p w14:paraId="57235EEB" w14:textId="471FE014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Stanisława Moniuszki 15</w:t>
            </w:r>
          </w:p>
        </w:tc>
        <w:tc>
          <w:tcPr>
            <w:tcW w:w="2693" w:type="dxa"/>
            <w:vAlign w:val="center"/>
          </w:tcPr>
          <w:p w14:paraId="02FD424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48E5512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18101000712223321142000000</w:t>
            </w:r>
          </w:p>
        </w:tc>
      </w:tr>
      <w:tr w:rsidR="00FD7B9C" w:rsidRPr="00C41C01" w14:paraId="1F50FFD3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5C7416B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C976495" w14:textId="404E5483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FA91A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5B19DBC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39101000550203211000070000</w:t>
            </w:r>
          </w:p>
        </w:tc>
      </w:tr>
      <w:tr w:rsidR="00FD7B9C" w:rsidRPr="00C41C01" w14:paraId="702D44A3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446717D7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20A7004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782C49" w14:textId="3765288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0E47B667" w14:textId="61B585C0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41101000550203211001000000</w:t>
            </w:r>
          </w:p>
        </w:tc>
      </w:tr>
      <w:tr w:rsidR="00FD7B9C" w:rsidRPr="00C41C01" w14:paraId="00ED7850" w14:textId="77777777" w:rsidTr="00F905FD">
        <w:tc>
          <w:tcPr>
            <w:tcW w:w="421" w:type="dxa"/>
            <w:vMerge w:val="restart"/>
            <w:vAlign w:val="center"/>
          </w:tcPr>
          <w:p w14:paraId="0173064A" w14:textId="02EB4306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5A488ADC" w14:textId="556762A3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0A89E401" w14:textId="2C03F436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74-300 Myślibórz</w:t>
            </w:r>
          </w:p>
          <w:p w14:paraId="34C5070C" w14:textId="66FCB3D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Witolda Pileckiego 18</w:t>
            </w:r>
          </w:p>
        </w:tc>
        <w:tc>
          <w:tcPr>
            <w:tcW w:w="2693" w:type="dxa"/>
            <w:vAlign w:val="center"/>
          </w:tcPr>
          <w:p w14:paraId="05AC19C0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664972E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62101000712223321242000000</w:t>
            </w:r>
          </w:p>
        </w:tc>
      </w:tr>
      <w:tr w:rsidR="00FD7B9C" w:rsidRPr="00C41C01" w14:paraId="4F883123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312D5308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D715B4" w14:textId="536FFEAC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68576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DEE8ED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91101000550203212000070000</w:t>
            </w:r>
          </w:p>
        </w:tc>
      </w:tr>
      <w:tr w:rsidR="00FD7B9C" w:rsidRPr="00C41C01" w14:paraId="640471E0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827AD07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525CEAC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67649E5" w14:textId="2CE1EA46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2FD8C83" w14:textId="09508CD4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93101000550203212001000000</w:t>
            </w:r>
          </w:p>
        </w:tc>
      </w:tr>
      <w:tr w:rsidR="00FD7B9C" w:rsidRPr="00C41C01" w14:paraId="2A503E45" w14:textId="77777777" w:rsidTr="00F905FD">
        <w:tc>
          <w:tcPr>
            <w:tcW w:w="421" w:type="dxa"/>
            <w:vMerge w:val="restart"/>
            <w:vAlign w:val="center"/>
          </w:tcPr>
          <w:p w14:paraId="36D1EDB9" w14:textId="1676DCF4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EBC90BD" w14:textId="7A3FDEBA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7B685076" w14:textId="13096354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74-200 Pyrzyce</w:t>
            </w:r>
          </w:p>
          <w:p w14:paraId="2E999C2A" w14:textId="6BE3C4B0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1 Maja 16</w:t>
            </w:r>
          </w:p>
        </w:tc>
        <w:tc>
          <w:tcPr>
            <w:tcW w:w="2693" w:type="dxa"/>
            <w:vAlign w:val="center"/>
          </w:tcPr>
          <w:p w14:paraId="5608B57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725CD7A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09101000712223321342000000</w:t>
            </w:r>
          </w:p>
        </w:tc>
      </w:tr>
      <w:tr w:rsidR="00FD7B9C" w:rsidRPr="00C41C01" w14:paraId="64FACD5D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6371A406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9AE548C" w14:textId="15B5D2E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EE349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00641B0A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46101000550203213000070000</w:t>
            </w:r>
          </w:p>
        </w:tc>
      </w:tr>
      <w:tr w:rsidR="00FD7B9C" w:rsidRPr="00C41C01" w14:paraId="290E7BEC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667E4D65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66BF742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6F9511A" w14:textId="3580A0BD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65A94023" w14:textId="329B672B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48101000550203213001000000</w:t>
            </w:r>
          </w:p>
        </w:tc>
      </w:tr>
      <w:tr w:rsidR="00FD7B9C" w:rsidRPr="00C41C01" w14:paraId="33F61CF8" w14:textId="77777777" w:rsidTr="00F905FD">
        <w:tc>
          <w:tcPr>
            <w:tcW w:w="421" w:type="dxa"/>
            <w:vMerge w:val="restart"/>
            <w:vAlign w:val="center"/>
          </w:tcPr>
          <w:p w14:paraId="04A54C5E" w14:textId="690730B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A3437A0" w14:textId="7F508BC3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412A8B96" w14:textId="7046D21C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73-110 Stargard</w:t>
            </w:r>
          </w:p>
          <w:p w14:paraId="546F74FC" w14:textId="1839C7A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Towarowa 15</w:t>
            </w:r>
          </w:p>
        </w:tc>
        <w:tc>
          <w:tcPr>
            <w:tcW w:w="2693" w:type="dxa"/>
            <w:vAlign w:val="center"/>
          </w:tcPr>
          <w:p w14:paraId="52E7C249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2015431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53101000712223321442000000</w:t>
            </w:r>
          </w:p>
        </w:tc>
      </w:tr>
      <w:tr w:rsidR="00FD7B9C" w:rsidRPr="00C41C01" w14:paraId="56E91FB8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03C21DF4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03D489" w14:textId="22BCD455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2FD5CC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CDCB29B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98101000550203214000070000</w:t>
            </w:r>
          </w:p>
        </w:tc>
      </w:tr>
      <w:tr w:rsidR="00FD7B9C" w:rsidRPr="00C41C01" w14:paraId="59AE40B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E71C9DE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5A0451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6479E2" w14:textId="7000F672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2FA4A081" w14:textId="518C09A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03101000550203214001000000</w:t>
            </w:r>
          </w:p>
        </w:tc>
      </w:tr>
      <w:tr w:rsidR="00027183" w:rsidRPr="00C41C01" w14:paraId="32A30C1D" w14:textId="77777777" w:rsidTr="00F905FD">
        <w:tc>
          <w:tcPr>
            <w:tcW w:w="421" w:type="dxa"/>
            <w:vMerge w:val="restart"/>
            <w:vAlign w:val="center"/>
          </w:tcPr>
          <w:p w14:paraId="63ECBE99" w14:textId="77777777" w:rsidR="00027183" w:rsidRPr="00C41C01" w:rsidRDefault="00027183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0A4F875" w14:textId="77777777" w:rsidR="00027183" w:rsidRPr="00C41C01" w:rsidRDefault="00027183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Zachodniopomorski Urząd Skarbowy </w:t>
            </w:r>
            <w:r w:rsidRPr="00C41C01">
              <w:rPr>
                <w:rFonts w:ascii="Times New Roman" w:hAnsi="Times New Roman" w:cs="Times New Roman"/>
                <w:b/>
              </w:rPr>
              <w:t>71-210 Szczecin</w:t>
            </w:r>
          </w:p>
          <w:p w14:paraId="0C58D84A" w14:textId="03DC8630" w:rsidR="00027183" w:rsidRPr="00C41C01" w:rsidRDefault="00027183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Żołnierska 45</w:t>
            </w:r>
          </w:p>
        </w:tc>
        <w:tc>
          <w:tcPr>
            <w:tcW w:w="2693" w:type="dxa"/>
            <w:vAlign w:val="center"/>
          </w:tcPr>
          <w:p w14:paraId="476E4727" w14:textId="3E147F48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CAC8CD1" w14:textId="3363CE90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39101000712223327142000000</w:t>
            </w:r>
          </w:p>
        </w:tc>
      </w:tr>
      <w:tr w:rsidR="00027183" w:rsidRPr="00C41C01" w14:paraId="22BC1B38" w14:textId="77777777" w:rsidTr="00027183">
        <w:trPr>
          <w:trHeight w:val="195"/>
        </w:trPr>
        <w:tc>
          <w:tcPr>
            <w:tcW w:w="421" w:type="dxa"/>
            <w:vMerge/>
            <w:vAlign w:val="center"/>
          </w:tcPr>
          <w:p w14:paraId="7102158C" w14:textId="77777777" w:rsidR="00027183" w:rsidRPr="00C41C01" w:rsidRDefault="00027183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80195FD" w14:textId="77777777" w:rsidR="00027183" w:rsidRPr="00C41C01" w:rsidRDefault="00027183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FE40E1B" w14:textId="16F84940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2977" w:type="dxa"/>
            <w:vAlign w:val="center"/>
          </w:tcPr>
          <w:p w14:paraId="1AFE241D" w14:textId="4E1ED50C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55101000550203271000070000</w:t>
            </w:r>
          </w:p>
        </w:tc>
      </w:tr>
      <w:tr w:rsidR="00027183" w:rsidRPr="00C41C01" w14:paraId="681A4F6E" w14:textId="77777777" w:rsidTr="00FD7B9C">
        <w:trPr>
          <w:trHeight w:val="195"/>
        </w:trPr>
        <w:tc>
          <w:tcPr>
            <w:tcW w:w="421" w:type="dxa"/>
            <w:vMerge/>
            <w:vAlign w:val="center"/>
          </w:tcPr>
          <w:p w14:paraId="5AEB674D" w14:textId="77777777" w:rsidR="00027183" w:rsidRPr="00C41C01" w:rsidRDefault="00027183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3E6DE40" w14:textId="77777777" w:rsidR="00027183" w:rsidRPr="00C41C01" w:rsidRDefault="00027183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AE8F899" w14:textId="18D84A0A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695B3A9" w14:textId="4604CC98" w:rsidR="00027183" w:rsidRPr="00C41C01" w:rsidRDefault="00027183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027183">
              <w:rPr>
                <w:rFonts w:ascii="Times New Roman" w:hAnsi="Times New Roman" w:cs="Times New Roman"/>
              </w:rPr>
              <w:t>57101000550203271001000000</w:t>
            </w:r>
          </w:p>
        </w:tc>
      </w:tr>
      <w:tr w:rsidR="00FD7B9C" w:rsidRPr="00C41C01" w14:paraId="0E6FD59C" w14:textId="77777777" w:rsidTr="00F905FD">
        <w:tc>
          <w:tcPr>
            <w:tcW w:w="421" w:type="dxa"/>
            <w:vMerge w:val="restart"/>
            <w:vAlign w:val="center"/>
          </w:tcPr>
          <w:p w14:paraId="4872C1AA" w14:textId="53E4D68A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57C7F34" w14:textId="77777777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Pierwszy Urząd Skarbowy</w:t>
            </w:r>
          </w:p>
          <w:p w14:paraId="280F9F54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70-217 Szczecin</w:t>
            </w:r>
          </w:p>
          <w:p w14:paraId="67F765F8" w14:textId="500EC454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  <w:bCs/>
              </w:rPr>
              <w:t>ul. Michała Drzymały nr 5</w:t>
            </w:r>
          </w:p>
          <w:p w14:paraId="4428F609" w14:textId="190FC738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bCs/>
              </w:rPr>
              <w:t>(budynek B)</w:t>
            </w:r>
            <w:r w:rsidRPr="00C41C01">
              <w:rPr>
                <w:rFonts w:ascii="Times New Roman" w:hAnsi="Times New Roman" w:cs="Times New Roman"/>
                <w:bCs/>
              </w:rPr>
              <w:br/>
              <w:t>ul. Potulicka 59 (budynek A)</w:t>
            </w:r>
          </w:p>
        </w:tc>
        <w:tc>
          <w:tcPr>
            <w:tcW w:w="2693" w:type="dxa"/>
            <w:vAlign w:val="center"/>
          </w:tcPr>
          <w:p w14:paraId="727392C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56D1EDFF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97101000712223321542000000</w:t>
            </w:r>
          </w:p>
        </w:tc>
      </w:tr>
      <w:tr w:rsidR="00FD7B9C" w:rsidRPr="00C41C01" w14:paraId="10CC61CF" w14:textId="77777777" w:rsidTr="00FD7B9C">
        <w:trPr>
          <w:trHeight w:val="445"/>
        </w:trPr>
        <w:tc>
          <w:tcPr>
            <w:tcW w:w="421" w:type="dxa"/>
            <w:vMerge/>
            <w:vAlign w:val="center"/>
          </w:tcPr>
          <w:p w14:paraId="73628CAC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26BB9BDF" w14:textId="3F7935BE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57776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648B950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53101000550203215000070000</w:t>
            </w:r>
          </w:p>
        </w:tc>
      </w:tr>
      <w:tr w:rsidR="00FD7B9C" w:rsidRPr="00C41C01" w14:paraId="69206A09" w14:textId="77777777" w:rsidTr="00F905FD">
        <w:trPr>
          <w:trHeight w:val="444"/>
        </w:trPr>
        <w:tc>
          <w:tcPr>
            <w:tcW w:w="421" w:type="dxa"/>
            <w:vMerge/>
            <w:vAlign w:val="center"/>
          </w:tcPr>
          <w:p w14:paraId="46E74DF9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2A71CA1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0217CA" w14:textId="709A22E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7B578F46" w14:textId="2664D0E9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55101000550203215001000000</w:t>
            </w:r>
          </w:p>
        </w:tc>
      </w:tr>
      <w:tr w:rsidR="00FD7B9C" w:rsidRPr="00C41C01" w14:paraId="0A6B0F33" w14:textId="77777777" w:rsidTr="00F905FD">
        <w:tc>
          <w:tcPr>
            <w:tcW w:w="421" w:type="dxa"/>
            <w:vMerge w:val="restart"/>
            <w:vAlign w:val="center"/>
          </w:tcPr>
          <w:p w14:paraId="0BD10976" w14:textId="0D0741DB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6D649D60" w14:textId="618EBA88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Drugi Urząd Skarbowy</w:t>
            </w:r>
          </w:p>
          <w:p w14:paraId="648C235E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71-417 Szczecin</w:t>
            </w:r>
          </w:p>
          <w:p w14:paraId="47F65DD7" w14:textId="6F35C914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Zygmunta Felczaka 19</w:t>
            </w:r>
          </w:p>
        </w:tc>
        <w:tc>
          <w:tcPr>
            <w:tcW w:w="2693" w:type="dxa"/>
            <w:vAlign w:val="center"/>
          </w:tcPr>
          <w:p w14:paraId="517AE595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72C67538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44101000712223321642000000</w:t>
            </w:r>
          </w:p>
        </w:tc>
      </w:tr>
      <w:tr w:rsidR="00FD7B9C" w:rsidRPr="00C41C01" w14:paraId="48011881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4832C289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E5DE5A6" w14:textId="1658B7B4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33FF00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6E793B5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08101000550203216000070000</w:t>
            </w:r>
          </w:p>
        </w:tc>
      </w:tr>
      <w:tr w:rsidR="00FD7B9C" w:rsidRPr="00C41C01" w14:paraId="55F1EAB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2119E64C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79A4B305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74B69C" w14:textId="4787E833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8E58D0" w14:textId="3057A1F1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10101000550203216001000000</w:t>
            </w:r>
          </w:p>
        </w:tc>
      </w:tr>
      <w:tr w:rsidR="00FD7B9C" w:rsidRPr="00C41C01" w14:paraId="3D035CBA" w14:textId="77777777" w:rsidTr="00F905FD">
        <w:tc>
          <w:tcPr>
            <w:tcW w:w="421" w:type="dxa"/>
            <w:vMerge w:val="restart"/>
            <w:vAlign w:val="center"/>
          </w:tcPr>
          <w:p w14:paraId="6D15D9E3" w14:textId="6A761A3D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7A54CF2D" w14:textId="3B96E273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Trzeci Urząd Skarbowy</w:t>
            </w:r>
          </w:p>
          <w:p w14:paraId="653AB29C" w14:textId="77777777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70-783 Szczecin</w:t>
            </w:r>
          </w:p>
          <w:p w14:paraId="229CD8FA" w14:textId="17E2EF9A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Lucjana Rydla 65</w:t>
            </w:r>
          </w:p>
        </w:tc>
        <w:tc>
          <w:tcPr>
            <w:tcW w:w="2693" w:type="dxa"/>
            <w:vAlign w:val="center"/>
          </w:tcPr>
          <w:p w14:paraId="763CAA6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10618151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88101000712223321742000000</w:t>
            </w:r>
          </w:p>
        </w:tc>
      </w:tr>
      <w:tr w:rsidR="00FD7B9C" w:rsidRPr="00C41C01" w14:paraId="3F3450FA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4509126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0812DFAB" w14:textId="43426573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71B611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50686B2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60101000550203217000070000</w:t>
            </w:r>
          </w:p>
        </w:tc>
      </w:tr>
      <w:tr w:rsidR="00FD7B9C" w:rsidRPr="00C41C01" w14:paraId="185E46A1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0B5ECFC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6E514F1E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0552E5B" w14:textId="7A0B6DAA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1EE027A9" w14:textId="21A4775E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62101000550203217001000000</w:t>
            </w:r>
          </w:p>
        </w:tc>
      </w:tr>
      <w:tr w:rsidR="00FD7B9C" w:rsidRPr="00C41C01" w14:paraId="43F9B773" w14:textId="77777777" w:rsidTr="00F905FD">
        <w:tc>
          <w:tcPr>
            <w:tcW w:w="421" w:type="dxa"/>
            <w:vMerge w:val="restart"/>
            <w:vAlign w:val="center"/>
          </w:tcPr>
          <w:p w14:paraId="55135844" w14:textId="4FD99264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0D5A66F2" w14:textId="267A36F6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136DF8A" w14:textId="602BFCD9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78-400 Szczecinek</w:t>
            </w:r>
          </w:p>
          <w:p w14:paraId="622E138D" w14:textId="012A7B1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Mickiewicza 13,14</w:t>
            </w:r>
          </w:p>
        </w:tc>
        <w:tc>
          <w:tcPr>
            <w:tcW w:w="2693" w:type="dxa"/>
            <w:vAlign w:val="center"/>
          </w:tcPr>
          <w:p w14:paraId="1CB0E2D0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C4BFE58" w14:textId="6CAD4346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35101000712223321842000000</w:t>
            </w:r>
          </w:p>
        </w:tc>
      </w:tr>
      <w:tr w:rsidR="00FD7B9C" w:rsidRPr="00C41C01" w14:paraId="3946AD76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5DFF9AE1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31E59D5B" w14:textId="7C422949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0D269F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33376A77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15101000550203218000070000</w:t>
            </w:r>
          </w:p>
        </w:tc>
      </w:tr>
      <w:tr w:rsidR="00FD7B9C" w:rsidRPr="00C41C01" w14:paraId="3F82BACE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75B8DC9B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FF42550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4484367" w14:textId="0545F5C5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434EC259" w14:textId="019178B4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17101000550203218001000000</w:t>
            </w:r>
          </w:p>
        </w:tc>
      </w:tr>
      <w:tr w:rsidR="00FD7B9C" w:rsidRPr="00C41C01" w14:paraId="10F19B90" w14:textId="77777777" w:rsidTr="00F905FD">
        <w:tc>
          <w:tcPr>
            <w:tcW w:w="421" w:type="dxa"/>
            <w:vMerge w:val="restart"/>
            <w:vAlign w:val="center"/>
          </w:tcPr>
          <w:p w14:paraId="67795CE9" w14:textId="68D1E64F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36A074DB" w14:textId="399B4566" w:rsidR="00FD7B9C" w:rsidRPr="00C41C01" w:rsidRDefault="00FD7B9C" w:rsidP="00FD7B9C">
            <w:pPr>
              <w:rPr>
                <w:rFonts w:ascii="Times New Roman" w:hAnsi="Times New Roman" w:cs="Times New Roman"/>
                <w:bCs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ECEF292" w14:textId="44AFBF70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72-600 Świnoujście</w:t>
            </w:r>
          </w:p>
          <w:p w14:paraId="35EE36B4" w14:textId="043C8B1B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Kazimierza Pułaskiego 7</w:t>
            </w:r>
          </w:p>
        </w:tc>
        <w:tc>
          <w:tcPr>
            <w:tcW w:w="2693" w:type="dxa"/>
            <w:vAlign w:val="center"/>
          </w:tcPr>
          <w:p w14:paraId="0EB56BFD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60FC7F28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79101000712223321942000000</w:t>
            </w:r>
          </w:p>
        </w:tc>
      </w:tr>
      <w:tr w:rsidR="00FD7B9C" w:rsidRPr="00C41C01" w14:paraId="36A0BD35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1FE9990A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FA0D12C" w14:textId="3DF5EE9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7857C3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16FA63A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67101000550203219000070000</w:t>
            </w:r>
          </w:p>
        </w:tc>
      </w:tr>
      <w:tr w:rsidR="00FD7B9C" w:rsidRPr="00C41C01" w14:paraId="692AF5AF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54F51B83" w14:textId="77777777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5A2D5E5C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89CD3C" w14:textId="30CFFEC4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56933A28" w14:textId="1017CCE5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69101000550203219001000000</w:t>
            </w:r>
          </w:p>
        </w:tc>
      </w:tr>
      <w:tr w:rsidR="00FD7B9C" w:rsidRPr="00C41C01" w14:paraId="0F6D0411" w14:textId="77777777" w:rsidTr="00F905FD">
        <w:tc>
          <w:tcPr>
            <w:tcW w:w="421" w:type="dxa"/>
            <w:vMerge w:val="restart"/>
            <w:vAlign w:val="center"/>
          </w:tcPr>
          <w:p w14:paraId="4F87669B" w14:textId="577D58B0" w:rsidR="00FD7B9C" w:rsidRPr="00C41C01" w:rsidRDefault="00FD7B9C" w:rsidP="00FD7B9C">
            <w:pPr>
              <w:pStyle w:val="Akapitzlist"/>
              <w:numPr>
                <w:ilvl w:val="0"/>
                <w:numId w:val="4"/>
              </w:numPr>
              <w:ind w:hanging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5500946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Urząd Skarbowy</w:t>
            </w:r>
          </w:p>
          <w:p w14:paraId="17B0837A" w14:textId="4DFABD41" w:rsidR="00FD7B9C" w:rsidRPr="00C41C01" w:rsidRDefault="00FD7B9C" w:rsidP="00FD7B9C">
            <w:pPr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  <w:bCs/>
              </w:rPr>
              <w:t>78-600 Wałcz</w:t>
            </w:r>
          </w:p>
          <w:p w14:paraId="187825AC" w14:textId="69B0AAFF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ul. Kościuszki 4</w:t>
            </w:r>
          </w:p>
        </w:tc>
        <w:tc>
          <w:tcPr>
            <w:tcW w:w="2693" w:type="dxa"/>
            <w:vAlign w:val="center"/>
          </w:tcPr>
          <w:p w14:paraId="5449F766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7" w:type="dxa"/>
            <w:vAlign w:val="center"/>
          </w:tcPr>
          <w:p w14:paraId="34A4DB92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26101000712223322042000000</w:t>
            </w:r>
          </w:p>
        </w:tc>
      </w:tr>
      <w:tr w:rsidR="00FD7B9C" w:rsidRPr="00C41C01" w14:paraId="1150B5B7" w14:textId="77777777" w:rsidTr="00FD7B9C">
        <w:trPr>
          <w:trHeight w:val="199"/>
        </w:trPr>
        <w:tc>
          <w:tcPr>
            <w:tcW w:w="421" w:type="dxa"/>
            <w:vMerge/>
            <w:vAlign w:val="center"/>
          </w:tcPr>
          <w:p w14:paraId="6441C2C9" w14:textId="77777777" w:rsidR="00FD7B9C" w:rsidRPr="00C41C01" w:rsidRDefault="00FD7B9C" w:rsidP="00FD7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49DA8537" w14:textId="063AC552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3573E8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2977" w:type="dxa"/>
            <w:vAlign w:val="center"/>
          </w:tcPr>
          <w:p w14:paraId="20AC7ED3" w14:textId="77777777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22101000550203220000070000</w:t>
            </w:r>
          </w:p>
        </w:tc>
      </w:tr>
      <w:tr w:rsidR="00FD7B9C" w:rsidRPr="00C41C01" w14:paraId="01449185" w14:textId="77777777" w:rsidTr="00F905FD">
        <w:trPr>
          <w:trHeight w:val="199"/>
        </w:trPr>
        <w:tc>
          <w:tcPr>
            <w:tcW w:w="421" w:type="dxa"/>
            <w:vMerge/>
            <w:vAlign w:val="center"/>
          </w:tcPr>
          <w:p w14:paraId="1DBA8CAD" w14:textId="77777777" w:rsidR="00FD7B9C" w:rsidRPr="00C41C01" w:rsidRDefault="00FD7B9C" w:rsidP="00FD7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vAlign w:val="center"/>
          </w:tcPr>
          <w:p w14:paraId="18B399FF" w14:textId="77777777" w:rsidR="00FD7B9C" w:rsidRPr="00C41C01" w:rsidRDefault="00FD7B9C" w:rsidP="00FD7B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D279A9D" w14:textId="0CB673AF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dodatkowa</w:t>
            </w:r>
          </w:p>
        </w:tc>
        <w:tc>
          <w:tcPr>
            <w:tcW w:w="2977" w:type="dxa"/>
            <w:vAlign w:val="center"/>
          </w:tcPr>
          <w:p w14:paraId="33633DBF" w14:textId="6B16BB3B" w:rsidR="00FD7B9C" w:rsidRPr="00C41C01" w:rsidRDefault="00FD7B9C" w:rsidP="00FD7B9C">
            <w:pPr>
              <w:spacing w:line="320" w:lineRule="atLeast"/>
              <w:rPr>
                <w:rFonts w:ascii="Times New Roman" w:hAnsi="Times New Roman" w:cs="Times New Roman"/>
              </w:rPr>
            </w:pPr>
            <w:r w:rsidRPr="00FD7B9C">
              <w:rPr>
                <w:rFonts w:ascii="Times New Roman" w:hAnsi="Times New Roman" w:cs="Times New Roman"/>
              </w:rPr>
              <w:t>24101000550203220001000000</w:t>
            </w:r>
          </w:p>
        </w:tc>
      </w:tr>
    </w:tbl>
    <w:p w14:paraId="6057E2C1" w14:textId="77777777" w:rsidR="006747A4" w:rsidRPr="00C41C01" w:rsidRDefault="006747A4">
      <w:pPr>
        <w:spacing w:line="240" w:lineRule="auto"/>
        <w:rPr>
          <w:rFonts w:ascii="Times New Roman" w:hAnsi="Times New Roman" w:cs="Times New Roman"/>
        </w:rPr>
      </w:pPr>
    </w:p>
    <w:p w14:paraId="62B8D824" w14:textId="77777777" w:rsidR="004C7B4F" w:rsidRPr="00C41C01" w:rsidRDefault="004C7B4F">
      <w:pPr>
        <w:spacing w:line="240" w:lineRule="auto"/>
        <w:rPr>
          <w:rFonts w:ascii="Times New Roman" w:hAnsi="Times New Roman" w:cs="Times New Roman"/>
        </w:rPr>
      </w:pPr>
    </w:p>
    <w:p w14:paraId="33171188" w14:textId="066CA64C" w:rsidR="004C7B4F" w:rsidRPr="00C41C01" w:rsidRDefault="004C7B4F" w:rsidP="004C7B4F">
      <w:pPr>
        <w:pStyle w:val="Nagwek2"/>
        <w:rPr>
          <w:rFonts w:ascii="Times New Roman" w:hAnsi="Times New Roman" w:cs="Times New Roman"/>
          <w:b/>
          <w:color w:val="auto"/>
        </w:rPr>
      </w:pPr>
      <w:r w:rsidRPr="00C41C01">
        <w:rPr>
          <w:rFonts w:ascii="Times New Roman" w:hAnsi="Times New Roman" w:cs="Times New Roman"/>
          <w:b/>
          <w:color w:val="auto"/>
        </w:rPr>
        <w:t>Użyte w wykazie skróty rodzajów rachunków bankowych oznaczają:</w:t>
      </w:r>
    </w:p>
    <w:p w14:paraId="33339037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p w14:paraId="1708604E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1)</w:t>
      </w:r>
      <w:r w:rsidRPr="00C41C01">
        <w:rPr>
          <w:rFonts w:ascii="Times New Roman" w:hAnsi="Times New Roman" w:cs="Times New Roman"/>
        </w:rPr>
        <w:tab/>
        <w:t xml:space="preserve">d.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wspólny do gromadzenia dochodów budżetowych z tytułu dochodów podatkowych i niepodatkowych należności budżetowych:</w:t>
      </w:r>
    </w:p>
    <w:tbl>
      <w:tblPr>
        <w:tblW w:w="488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9"/>
        <w:gridCol w:w="7003"/>
      </w:tblGrid>
      <w:tr w:rsidR="004C7B4F" w:rsidRPr="00C41C01" w14:paraId="20E9962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763584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D1C4756" w14:textId="32CF79FF" w:rsidR="004C7B4F" w:rsidRPr="00C41C01" w:rsidRDefault="004C7B4F" w:rsidP="00C41C01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 podatek dochodowy od osób prawnych, PIT– podatek dochodowy od osób fizycznych, VAT – podatek od towarów i usług. Wpłata podatku dochodowego od osób fizycznych, podatku dochodowego od osób prawnych oraz podatku od towarów i usług jest dokonywana na rachunek urzędu skarbowego przy użyciu indywidulanego rachunku podatkowego identyfikującego podatnika lub płatnika (indywidulany rachunek po</w:t>
            </w:r>
            <w:r w:rsidR="00C41C01" w:rsidRPr="00C41C01">
              <w:rPr>
                <w:rFonts w:ascii="Times New Roman" w:hAnsi="Times New Roman" w:cs="Times New Roman"/>
              </w:rPr>
              <w:t>datkowy)</w:t>
            </w:r>
          </w:p>
        </w:tc>
      </w:tr>
      <w:tr w:rsidR="004C7B4F" w:rsidRPr="00C41C01" w14:paraId="57FB0437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C32C6FD" w14:textId="35E55115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VAT (MOSS</w:t>
            </w:r>
            <w:ins w:id="18" w:author="Olszewski Marcin 3" w:date="2022-08-24T09:17:00Z">
              <w:r w:rsidR="00C83BB2">
                <w:rPr>
                  <w:rFonts w:ascii="Times New Roman" w:hAnsi="Times New Roman" w:cs="Times New Roman"/>
                  <w:lang w:val="en-US"/>
                </w:rPr>
                <w:t>/OSS/IOSS</w:t>
              </w:r>
            </w:ins>
            <w:r w:rsidRPr="00C41C01">
              <w:rPr>
                <w:rFonts w:ascii="Times New Roman" w:hAnsi="Times New Roman" w:cs="Times New Roman"/>
                <w:lang w:val="en-US"/>
              </w:rPr>
              <w:t>)</w:t>
            </w:r>
          </w:p>
          <w:p w14:paraId="0308A9D0" w14:textId="39646833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VCUD/VCND</w:t>
            </w:r>
            <w:ins w:id="19" w:author="Olszewski Marcin 3" w:date="2022-08-24T09:18:00Z">
              <w:r w:rsidR="00C83BB2">
                <w:rPr>
                  <w:rFonts w:ascii="Times New Roman" w:hAnsi="Times New Roman" w:cs="Times New Roman"/>
                  <w:lang w:val="en-US"/>
                </w:rPr>
                <w:t>/VCID</w:t>
              </w:r>
            </w:ins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E673220" w14:textId="34CB3E63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płatności przekazane w procedurze szczególnej rozliczania VAT (MOSS</w:t>
            </w:r>
            <w:ins w:id="20" w:author="Olszewski Marcin 3" w:date="2022-08-24T09:18:00Z">
              <w:r w:rsidR="00C83BB2">
                <w:rPr>
                  <w:rFonts w:ascii="Times New Roman" w:hAnsi="Times New Roman" w:cs="Times New Roman"/>
                </w:rPr>
                <w:t>/OSS/IOSS</w:t>
              </w:r>
            </w:ins>
            <w:r w:rsidRPr="00C41C01">
              <w:rPr>
                <w:rFonts w:ascii="Times New Roman" w:hAnsi="Times New Roman" w:cs="Times New Roman"/>
              </w:rPr>
              <w:t>), o której mowa w dziale XII w rozdziałach 6a</w:t>
            </w:r>
            <w:ins w:id="21" w:author="Olszewski Marcin 3" w:date="2022-08-24T09:20:00Z">
              <w:r w:rsidR="00C83BB2">
                <w:rPr>
                  <w:rFonts w:ascii="Times New Roman" w:hAnsi="Times New Roman" w:cs="Times New Roman"/>
                </w:rPr>
                <w:t>,</w:t>
              </w:r>
            </w:ins>
            <w:del w:id="22" w:author="Olszewski Marcin 3" w:date="2022-08-24T09:20:00Z">
              <w:r w:rsidRPr="00C41C01" w:rsidDel="00C83BB2">
                <w:rPr>
                  <w:rFonts w:ascii="Times New Roman" w:hAnsi="Times New Roman" w:cs="Times New Roman"/>
                </w:rPr>
                <w:delText xml:space="preserve"> i</w:delText>
              </w:r>
            </w:del>
            <w:r w:rsidRPr="00C41C01">
              <w:rPr>
                <w:rFonts w:ascii="Times New Roman" w:hAnsi="Times New Roman" w:cs="Times New Roman"/>
              </w:rPr>
              <w:t xml:space="preserve"> 7</w:t>
            </w:r>
            <w:ins w:id="23" w:author="Olszewski Marcin 3" w:date="2022-08-24T09:20:00Z">
              <w:r w:rsidR="00C83BB2">
                <w:rPr>
                  <w:rFonts w:ascii="Times New Roman" w:hAnsi="Times New Roman" w:cs="Times New Roman"/>
                </w:rPr>
                <w:t xml:space="preserve"> i 9</w:t>
              </w:r>
            </w:ins>
            <w:r w:rsidRPr="00C41C01">
              <w:rPr>
                <w:rFonts w:ascii="Times New Roman" w:hAnsi="Times New Roman" w:cs="Times New Roman"/>
              </w:rPr>
              <w:t xml:space="preserve"> ustawy z dnia 11 marca 2004 r. o podatku od towarów i usług, dla których państwem członkowskim konsumpcji jest Rzeczpospolita Polska </w:t>
            </w:r>
          </w:p>
        </w:tc>
      </w:tr>
      <w:tr w:rsidR="004C7B4F" w:rsidRPr="00C41C01" w14:paraId="638ACC1B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3DD95D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PIT-STD 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6CAF7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podatku potrąconego od dochodów z oszczędności w formie wypłacanych odsetek osób fizycznych w ramach dyrektywy Rady UE 2014/107/UE oraz stosownych umów o opodatkowaniu dochodów z oszczędności </w:t>
            </w:r>
          </w:p>
        </w:tc>
      </w:tr>
      <w:tr w:rsidR="004C7B4F" w:rsidRPr="00C41C01" w14:paraId="62AE0DC5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EC501F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6E88E7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dochodowy (karta podatkowa), podatek od czynności cywilnoprawnych, podatek od spadków i darowizn</w:t>
            </w:r>
          </w:p>
        </w:tc>
      </w:tr>
      <w:tr w:rsidR="004C7B4F" w:rsidRPr="00C41C01" w14:paraId="2D616F50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A5334A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517CE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pozostałe dochody z tytułu dochodów podatkowych i niepodatkowych należności budżetowych </w:t>
            </w:r>
          </w:p>
        </w:tc>
      </w:tr>
      <w:tr w:rsidR="004C7B4F" w:rsidRPr="00C41C01" w14:paraId="2C0B48C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DF8123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0DFFD7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dokonywane przez ukaranych, wynikające z grzywien nałożonych w drodze mandatu karnego, stanowiące dochód budżetu państwa </w:t>
            </w:r>
          </w:p>
        </w:tc>
      </w:tr>
      <w:tr w:rsidR="004C7B4F" w:rsidRPr="00C41C01" w14:paraId="5061099C" w14:textId="77777777" w:rsidTr="004C7B4F">
        <w:trPr>
          <w:cantSplit/>
        </w:trPr>
        <w:tc>
          <w:tcPr>
            <w:tcW w:w="88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7F4850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MAN-JNG</w:t>
            </w:r>
          </w:p>
        </w:tc>
        <w:tc>
          <w:tcPr>
            <w:tcW w:w="4120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AA0A83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przekazywane przez organ, który nałożył mandat, wynikające z grzywien nałożonych w drodze mandatu karnego gotówkowego, stanowiące dochód budżetu państwa </w:t>
            </w:r>
          </w:p>
        </w:tc>
      </w:tr>
    </w:tbl>
    <w:p w14:paraId="35BA8D26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2)</w:t>
      </w:r>
      <w:r w:rsidRPr="00C41C01">
        <w:rPr>
          <w:rFonts w:ascii="Times New Roman" w:hAnsi="Times New Roman" w:cs="Times New Roman"/>
        </w:rPr>
        <w:tab/>
        <w:t>da.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bieżący Urzędu Skarbowego w Nowym Targu dla gromadzenia dochodów budżetowych z tytułu:</w:t>
      </w:r>
    </w:p>
    <w:p w14:paraId="50C5BEB9" w14:textId="1BF0B181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a)</w:t>
      </w:r>
      <w:r w:rsidRPr="00C41C01">
        <w:rPr>
          <w:rFonts w:ascii="Times New Roman" w:hAnsi="Times New Roman" w:cs="Times New Roman"/>
        </w:rPr>
        <w:tab/>
        <w:t xml:space="preserve">podatku akcyzowego, o którym mowa w ustawie z dnia 6 grudnia 2008 r. o podatku akcyzowym </w:t>
      </w:r>
      <w:r w:rsidR="00C41C01" w:rsidRPr="00C41C01">
        <w:rPr>
          <w:rFonts w:ascii="Times New Roman" w:hAnsi="Times New Roman" w:cs="Times New Roman"/>
        </w:rPr>
        <w:t>(</w:t>
      </w:r>
      <w:r w:rsidRPr="00C41C01">
        <w:rPr>
          <w:rFonts w:ascii="Times New Roman" w:hAnsi="Times New Roman" w:cs="Times New Roman"/>
        </w:rPr>
        <w:t xml:space="preserve">Dz. U. z 2019 r. poz. 864, z </w:t>
      </w:r>
      <w:proofErr w:type="spellStart"/>
      <w:r w:rsidRPr="00C41C01">
        <w:rPr>
          <w:rFonts w:ascii="Times New Roman" w:hAnsi="Times New Roman" w:cs="Times New Roman"/>
        </w:rPr>
        <w:t>późn</w:t>
      </w:r>
      <w:proofErr w:type="spellEnd"/>
      <w:r w:rsidRPr="00C41C01">
        <w:rPr>
          <w:rFonts w:ascii="Times New Roman" w:hAnsi="Times New Roman" w:cs="Times New Roman"/>
        </w:rPr>
        <w:t>. zm.</w:t>
      </w:r>
      <w:r w:rsidRPr="00C41C01">
        <w:rPr>
          <w:rStyle w:val="Odwoanieprzypisudolnego"/>
          <w:rFonts w:ascii="Times New Roman" w:hAnsi="Times New Roman"/>
        </w:rPr>
        <w:footnoteReference w:id="1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 xml:space="preserve">), </w:t>
      </w:r>
    </w:p>
    <w:p w14:paraId="4D32A9D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b)</w:t>
      </w:r>
      <w:r w:rsidRPr="00C41C01">
        <w:rPr>
          <w:rFonts w:ascii="Times New Roman" w:hAnsi="Times New Roman" w:cs="Times New Roman"/>
        </w:rPr>
        <w:tab/>
        <w:t>podatku od wydobycia niektórych kopalin, o którym mowa w ustawie z dnia 2 marca 2012 r. o podatku od wydobycia niektórych kopalin (Dz. U. z 2018 r. poz. 228 oraz z 2019 r. poz. 968 i 1978),</w:t>
      </w:r>
    </w:p>
    <w:p w14:paraId="2BAA1610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c)</w:t>
      </w:r>
      <w:r w:rsidRPr="00C41C01">
        <w:rPr>
          <w:rFonts w:ascii="Times New Roman" w:hAnsi="Times New Roman" w:cs="Times New Roman"/>
        </w:rPr>
        <w:tab/>
        <w:t>podatku od gier, o którym mowa w ustawie z dnia 19 listopada 2009 r. o grach hazardowych (Dz. U. z 2019 r. poz. 847 i 1495),</w:t>
      </w:r>
    </w:p>
    <w:p w14:paraId="371D3ACE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lastRenderedPageBreak/>
        <w:t>d)</w:t>
      </w:r>
      <w:r w:rsidRPr="00C41C01">
        <w:rPr>
          <w:rFonts w:ascii="Times New Roman" w:hAnsi="Times New Roman" w:cs="Times New Roman"/>
        </w:rPr>
        <w:tab/>
        <w:t>podatku od towarów i usług w przypadku wewnątrzwspólnotowego nabycia towarów, o którym mowa w art. 103 ust. 5a ustawy z dnia 11 marca 2004 r. o podatku od towarów i usług: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C41C01" w14:paraId="693B003B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765C6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73882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akcyzowego od importu dotyczące jednego  zgłoszenia celnego lub wynikające z jednej decyzji/postanowienia</w:t>
            </w:r>
          </w:p>
        </w:tc>
      </w:tr>
      <w:tr w:rsidR="004C7B4F" w:rsidRPr="00C41C01" w14:paraId="29C087E4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784BCE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4F280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akcyzowego od importu dotyczące więcej niż jednego zgłoszenia celnego lub wynikające z więcej niż jednej decyzji/postanowienia</w:t>
            </w:r>
          </w:p>
        </w:tc>
      </w:tr>
      <w:tr w:rsidR="004C7B4F" w:rsidRPr="00C41C01" w14:paraId="2EE1FD4F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29F16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AKC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1E990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jednej deklaracji z tytułu podatku akcyzowego lub wynikające z decyzji/postanowienia</w:t>
            </w:r>
          </w:p>
        </w:tc>
      </w:tr>
      <w:tr w:rsidR="004C7B4F" w:rsidRPr="00C41C01" w14:paraId="09A6741D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EBF900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AKCW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605053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więcej niż jednej deklaracji z tytułu podatku akcyzowego lub wynikające z decyzji/postanowienia</w:t>
            </w:r>
          </w:p>
        </w:tc>
      </w:tr>
      <w:tr w:rsidR="004C7B4F" w:rsidRPr="00C41C01" w14:paraId="548F40A5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1C1418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KOP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DFC567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wydobycia niektórych kopalin</w:t>
            </w:r>
          </w:p>
        </w:tc>
      </w:tr>
      <w:tr w:rsidR="004C7B4F" w:rsidRPr="00C41C01" w14:paraId="6D412DC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6AFD32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245725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</w:t>
            </w:r>
          </w:p>
        </w:tc>
      </w:tr>
      <w:tr w:rsidR="004C7B4F" w:rsidRPr="00C41C01" w14:paraId="62B117BE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8861CF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VAT-14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C11D1F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towarów i usług w przypadku wewnątrzwspólnotowego nabycia towarów rozliczanych w deklaracji VAT-14</w:t>
            </w:r>
          </w:p>
        </w:tc>
      </w:tr>
      <w:tr w:rsidR="004C7B4F" w:rsidRPr="00C41C01" w14:paraId="7543F14C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E8CF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WNIBAN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46D6EE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 wniosków dotyczące wydania banderoli</w:t>
            </w:r>
          </w:p>
        </w:tc>
      </w:tr>
    </w:tbl>
    <w:p w14:paraId="4A8CF3F5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3)</w:t>
      </w:r>
      <w:r w:rsidRPr="00C41C01">
        <w:rPr>
          <w:rFonts w:ascii="Times New Roman" w:hAnsi="Times New Roman" w:cs="Times New Roman"/>
        </w:rPr>
        <w:tab/>
        <w:t xml:space="preserve">c.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bieżący Urzędu Skarbowego w Nowym Targu dla gromadzenia dochodów budżetowych z tytułu:</w:t>
      </w:r>
    </w:p>
    <w:p w14:paraId="1C77E7E1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a)</w:t>
      </w:r>
      <w:r w:rsidRPr="00C41C01">
        <w:rPr>
          <w:rFonts w:ascii="Times New Roman" w:hAnsi="Times New Roman" w:cs="Times New Roman"/>
        </w:rPr>
        <w:tab/>
        <w:t xml:space="preserve">należności celnych i innych opłat związanych z przywozem i wywozem towarów, o których mowa w rozporządzeniu Parlamentu Europejskiego i Rady (UE) nr 952/2013 z dnia 9 października 2013 r. ustanawiającym unijny kodeks celny (Dz. Urz. UE L 269 z 10.10.2013, str. 1, z </w:t>
      </w:r>
      <w:proofErr w:type="spellStart"/>
      <w:r w:rsidRPr="00C41C01">
        <w:rPr>
          <w:rFonts w:ascii="Times New Roman" w:hAnsi="Times New Roman" w:cs="Times New Roman"/>
        </w:rPr>
        <w:t>późn</w:t>
      </w:r>
      <w:proofErr w:type="spellEnd"/>
      <w:r w:rsidRPr="00C41C01">
        <w:rPr>
          <w:rFonts w:ascii="Times New Roman" w:hAnsi="Times New Roman" w:cs="Times New Roman"/>
        </w:rPr>
        <w:t>. zm.</w:t>
      </w:r>
      <w:r w:rsidRPr="00C41C01">
        <w:rPr>
          <w:rStyle w:val="Odwoanieprzypisudolnego"/>
          <w:rFonts w:ascii="Times New Roman" w:hAnsi="Times New Roman"/>
        </w:rPr>
        <w:footnoteReference w:id="2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>),</w:t>
      </w:r>
    </w:p>
    <w:p w14:paraId="3F076F77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b)</w:t>
      </w:r>
      <w:r w:rsidRPr="00C41C01">
        <w:rPr>
          <w:rFonts w:ascii="Times New Roman" w:hAnsi="Times New Roman" w:cs="Times New Roman"/>
        </w:rPr>
        <w:tab/>
        <w:t>podatku od towarów i usług z tytułu importu towarów, o którym mowa w ustawie z dnia 11 marca 2004 r. o podatku od towarów i usług,</w:t>
      </w:r>
    </w:p>
    <w:p w14:paraId="1B4C0212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c)</w:t>
      </w:r>
      <w:r w:rsidRPr="00C41C01">
        <w:rPr>
          <w:rFonts w:ascii="Times New Roman" w:hAnsi="Times New Roman" w:cs="Times New Roman"/>
        </w:rPr>
        <w:tab/>
        <w:t xml:space="preserve">kar pieniężnych, o których mowa w </w:t>
      </w:r>
      <w:bookmarkStart w:id="24" w:name="#hiperlinkText.rpc?hiperlink=type=tresc:"/>
      <w:r w:rsidRPr="00C41C01">
        <w:rPr>
          <w:rFonts w:ascii="Times New Roman" w:hAnsi="Times New Roman" w:cs="Times New Roman"/>
        </w:rPr>
        <w:t>art. 92a ust. 1</w:t>
      </w:r>
      <w:bookmarkEnd w:id="24"/>
      <w:r w:rsidRPr="00C41C01">
        <w:rPr>
          <w:rFonts w:ascii="Times New Roman" w:hAnsi="Times New Roman" w:cs="Times New Roman"/>
        </w:rPr>
        <w:t xml:space="preserve"> ustawy z dnia 6 września 2001 r. o transporcie drogowym (Dz. U. z 2019 r. poz. 2140),</w:t>
      </w:r>
    </w:p>
    <w:p w14:paraId="4DF83E36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d)</w:t>
      </w:r>
      <w:r w:rsidRPr="00C41C01">
        <w:rPr>
          <w:rFonts w:ascii="Times New Roman" w:hAnsi="Times New Roman" w:cs="Times New Roman"/>
        </w:rPr>
        <w:tab/>
        <w:t>kary porządkowej, o której mowa w art. 262 § 1 ustawy z dnia 29 sierpnia 1997 r. – Ordynacja podatkowa,</w:t>
      </w:r>
    </w:p>
    <w:p w14:paraId="47777702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e)</w:t>
      </w:r>
      <w:r w:rsidRPr="00C41C01">
        <w:rPr>
          <w:rFonts w:ascii="Times New Roman" w:hAnsi="Times New Roman" w:cs="Times New Roman"/>
        </w:rPr>
        <w:tab/>
        <w:t xml:space="preserve">kosztów postępowania, o których mowa w art. 267 ustawy z dnia 29 sierpnia 1997 r.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Ordynacja podatkowa,</w:t>
      </w:r>
    </w:p>
    <w:p w14:paraId="4D1D55F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lastRenderedPageBreak/>
        <w:t xml:space="preserve">f) </w:t>
      </w:r>
      <w:r w:rsidRPr="00C41C01">
        <w:rPr>
          <w:rFonts w:ascii="Times New Roman" w:hAnsi="Times New Roman" w:cs="Times New Roman"/>
        </w:rPr>
        <w:tab/>
        <w:t>kosztów postępowania administracyjnego, o których mowa w art. 262 ustawy z dnia 14 czerwca 1960 r. – Kodeks postępowania administracyjnego (Dz. U. z 2018 r. poz. 2096 oraz z 2019 r. poz. 60, 730 i 1133),</w:t>
      </w:r>
    </w:p>
    <w:p w14:paraId="79773D6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g)</w:t>
      </w:r>
      <w:r w:rsidRPr="00C41C01">
        <w:rPr>
          <w:rFonts w:ascii="Times New Roman" w:hAnsi="Times New Roman" w:cs="Times New Roman"/>
        </w:rPr>
        <w:tab/>
        <w:t xml:space="preserve">kary grzywny nakładanej w drodze mandatu karnego za wykroczenia skarbowe, o której mowa w art. 138 § 1 ustawy z dnia 10 września 1999 r. – Kodeks karny skarbowy (Dz. U. z 2018 r. poz. 1958, z </w:t>
      </w:r>
      <w:proofErr w:type="spellStart"/>
      <w:r w:rsidRPr="00C41C01">
        <w:rPr>
          <w:rFonts w:ascii="Times New Roman" w:hAnsi="Times New Roman" w:cs="Times New Roman"/>
        </w:rPr>
        <w:t>późn</w:t>
      </w:r>
      <w:proofErr w:type="spellEnd"/>
      <w:r w:rsidRPr="00C41C01">
        <w:rPr>
          <w:rFonts w:ascii="Times New Roman" w:hAnsi="Times New Roman" w:cs="Times New Roman"/>
        </w:rPr>
        <w:t>. zm.</w:t>
      </w:r>
      <w:r w:rsidRPr="00C41C01">
        <w:rPr>
          <w:rStyle w:val="Odwoanieprzypisudolnego"/>
          <w:rFonts w:ascii="Times New Roman" w:hAnsi="Times New Roman"/>
        </w:rPr>
        <w:footnoteReference w:id="3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>), zwanej dalej „Kodeksem karnym skarbowym”,</w:t>
      </w:r>
    </w:p>
    <w:p w14:paraId="6E7B17AB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h)</w:t>
      </w:r>
      <w:r w:rsidRPr="00C41C01">
        <w:rPr>
          <w:rFonts w:ascii="Times New Roman" w:hAnsi="Times New Roman" w:cs="Times New Roman"/>
        </w:rPr>
        <w:tab/>
        <w:t>kar grzywny, o których mowa w art. 143 § 1 pkt 2 i art. 146 § 2 pkt 1 Kodeksu karnego skarbowego,</w:t>
      </w:r>
    </w:p>
    <w:p w14:paraId="0347DC28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i)</w:t>
      </w:r>
      <w:r w:rsidRPr="00C41C01">
        <w:rPr>
          <w:rFonts w:ascii="Times New Roman" w:hAnsi="Times New Roman" w:cs="Times New Roman"/>
        </w:rPr>
        <w:tab/>
        <w:t>kosztów postępowania, o których mowa w art. 143 § 1 pkt 3 i art. 146 § 2 pkt 3 Kodeksu karnego skarbowego,</w:t>
      </w:r>
    </w:p>
    <w:p w14:paraId="76D5A6B2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j)</w:t>
      </w:r>
      <w:r w:rsidRPr="00C41C01">
        <w:rPr>
          <w:rFonts w:ascii="Times New Roman" w:hAnsi="Times New Roman" w:cs="Times New Roman"/>
        </w:rPr>
        <w:tab/>
        <w:t>równowartości pieniężnej, o której mowa w art. 16 § 2 i 3, art. 143 § 2 i 3 oraz art. 146 § 2 pkt 2 Kodeksu karnego skarbowego,</w:t>
      </w:r>
    </w:p>
    <w:p w14:paraId="7D68F565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k)</w:t>
      </w:r>
      <w:r w:rsidRPr="00C41C01">
        <w:rPr>
          <w:rFonts w:ascii="Times New Roman" w:hAnsi="Times New Roman" w:cs="Times New Roman"/>
        </w:rPr>
        <w:tab/>
        <w:t xml:space="preserve">kary pieniężnej, o której mowa w art. 285 § 1 ustawy z dnia 6 czerwca 1997 r. – Kodeks postępowania karnego (Dz. U. z 2018 r. poz. 1987, z </w:t>
      </w:r>
      <w:proofErr w:type="spellStart"/>
      <w:r w:rsidRPr="00C41C01">
        <w:rPr>
          <w:rFonts w:ascii="Times New Roman" w:hAnsi="Times New Roman" w:cs="Times New Roman"/>
        </w:rPr>
        <w:t>późn</w:t>
      </w:r>
      <w:proofErr w:type="spellEnd"/>
      <w:r w:rsidRPr="00C41C01">
        <w:rPr>
          <w:rFonts w:ascii="Times New Roman" w:hAnsi="Times New Roman" w:cs="Times New Roman"/>
        </w:rPr>
        <w:t>. zm.</w:t>
      </w:r>
      <w:r w:rsidRPr="00C41C01">
        <w:rPr>
          <w:rStyle w:val="Odwoanieprzypisudolnego"/>
          <w:rFonts w:ascii="Times New Roman" w:hAnsi="Times New Roman"/>
        </w:rPr>
        <w:footnoteReference w:id="4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>), w związku z art. 113 § 1 ustawy – Kodeks karny skarbowy,</w:t>
      </w:r>
    </w:p>
    <w:p w14:paraId="3E9B28D7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l)</w:t>
      </w:r>
      <w:r w:rsidRPr="00C41C01">
        <w:rPr>
          <w:rFonts w:ascii="Times New Roman" w:hAnsi="Times New Roman" w:cs="Times New Roman"/>
        </w:rPr>
        <w:tab/>
        <w:t>kosztów postępowania, o których mowa w art. 289 § 1 ustawy z dnia 6 czerwca 1997 r. – Kodeks postępowania karnego, w związku z art. 113 § 1 Kodeksu karnego skarbowego,</w:t>
      </w:r>
    </w:p>
    <w:p w14:paraId="617A9167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m)</w:t>
      </w:r>
      <w:r w:rsidRPr="00C41C01">
        <w:rPr>
          <w:rFonts w:ascii="Times New Roman" w:hAnsi="Times New Roman" w:cs="Times New Roman"/>
        </w:rPr>
        <w:tab/>
        <w:t>kary pieniężnej, o której mowa w art. 101 ust. 1 ustawy z dnia 19 marca 2004 r. – Prawo celne (Dz. U. z 2019 r. poz. 1169 i 2070),</w:t>
      </w:r>
    </w:p>
    <w:p w14:paraId="3628F954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n)</w:t>
      </w:r>
      <w:r w:rsidRPr="00C41C01">
        <w:rPr>
          <w:rFonts w:ascii="Times New Roman" w:hAnsi="Times New Roman" w:cs="Times New Roman"/>
        </w:rPr>
        <w:tab/>
        <w:t>kar pieniężnych, o których mowa w art. 89 ustawy z dnia 19 listopada 2009 r. o grach hazardowych,</w:t>
      </w:r>
    </w:p>
    <w:p w14:paraId="5CF1EE58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o)</w:t>
      </w:r>
      <w:r w:rsidRPr="00C41C01">
        <w:rPr>
          <w:rFonts w:ascii="Times New Roman" w:hAnsi="Times New Roman" w:cs="Times New Roman"/>
        </w:rPr>
        <w:tab/>
        <w:t>opłat wynikających z ustawy z dnia 19 listopada 2009 r. o grach hazardowych,</w:t>
      </w:r>
    </w:p>
    <w:p w14:paraId="48519636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p)</w:t>
      </w:r>
      <w:r w:rsidRPr="00C41C01">
        <w:rPr>
          <w:rFonts w:ascii="Times New Roman" w:hAnsi="Times New Roman" w:cs="Times New Roman"/>
        </w:rPr>
        <w:tab/>
        <w:t>opłat za udostępnianie danych, o których mowa w art. 50 ust. 2 ustawy z dnia 16 listopada 2016 r. o Krajowej Administracji Skarbowej,</w:t>
      </w:r>
    </w:p>
    <w:p w14:paraId="7CFC7333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q)</w:t>
      </w:r>
      <w:r w:rsidRPr="00C41C01">
        <w:rPr>
          <w:rFonts w:ascii="Times New Roman" w:hAnsi="Times New Roman" w:cs="Times New Roman"/>
        </w:rPr>
        <w:tab/>
        <w:t xml:space="preserve">administracyjnej kary pieniężnej, o której mowa w art. 66a ustawy z dnia 28 września 1991 r. o lasach (Dz. U. z 2018 r. poz. 2129, z </w:t>
      </w:r>
      <w:proofErr w:type="spellStart"/>
      <w:r w:rsidRPr="00C41C01">
        <w:rPr>
          <w:rFonts w:ascii="Times New Roman" w:hAnsi="Times New Roman" w:cs="Times New Roman"/>
        </w:rPr>
        <w:t>późn</w:t>
      </w:r>
      <w:proofErr w:type="spellEnd"/>
      <w:r w:rsidRPr="00C41C01">
        <w:rPr>
          <w:rFonts w:ascii="Times New Roman" w:hAnsi="Times New Roman" w:cs="Times New Roman"/>
        </w:rPr>
        <w:t>. zm.</w:t>
      </w:r>
      <w:r w:rsidRPr="00C41C01">
        <w:rPr>
          <w:rStyle w:val="Odwoanieprzypisudolnego"/>
          <w:rFonts w:ascii="Times New Roman" w:hAnsi="Times New Roman"/>
        </w:rPr>
        <w:footnoteReference w:id="5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 xml:space="preserve"> ),</w:t>
      </w:r>
    </w:p>
    <w:p w14:paraId="7BDC66B5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r)</w:t>
      </w:r>
      <w:r w:rsidRPr="00C41C01">
        <w:rPr>
          <w:rFonts w:ascii="Times New Roman" w:hAnsi="Times New Roman" w:cs="Times New Roman"/>
        </w:rPr>
        <w:tab/>
        <w:t xml:space="preserve">opłat, o których mowa w art. 93 ust. 1 ustawy z dnia 19 marca 2004 r.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Prawo celne,</w:t>
      </w:r>
    </w:p>
    <w:p w14:paraId="515D1F45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lastRenderedPageBreak/>
        <w:t>s)</w:t>
      </w:r>
      <w:r w:rsidRPr="00C41C01">
        <w:rPr>
          <w:rFonts w:ascii="Times New Roman" w:hAnsi="Times New Roman" w:cs="Times New Roman"/>
        </w:rPr>
        <w:tab/>
        <w:t>kaucji, o których mowa w ustawie z dnia 9 marca 2017 r. o systemie monitorowania drogowego i kolejowego przewozu towarów oraz obrotu paliwami opałowymi (Dz. U. z 2018 r. poz. 2332 oraz z 2019 r. poz. 730, 1123 i 1556),</w:t>
      </w:r>
    </w:p>
    <w:p w14:paraId="7C857B18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t)</w:t>
      </w:r>
      <w:r w:rsidRPr="00C41C01">
        <w:rPr>
          <w:rFonts w:ascii="Times New Roman" w:hAnsi="Times New Roman" w:cs="Times New Roman"/>
        </w:rPr>
        <w:tab/>
        <w:t>kar pieniężnych, o których mowa w ustawie z dnia 9 marca 2017 r. o systemie monitorowania drogowego i kolejowego przewozu towarów oraz obrotu paliwami opałowymi,</w:t>
      </w:r>
    </w:p>
    <w:p w14:paraId="27D0508A" w14:textId="77777777" w:rsidR="004C7B4F" w:rsidRPr="00C41C01" w:rsidRDefault="004C7B4F" w:rsidP="004C7B4F">
      <w:pPr>
        <w:pStyle w:val="LITlitera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u)</w:t>
      </w:r>
      <w:r w:rsidRPr="00C41C01">
        <w:rPr>
          <w:rFonts w:ascii="Times New Roman" w:hAnsi="Times New Roman" w:cs="Times New Roman"/>
        </w:rPr>
        <w:tab/>
        <w:t>kary pieniężnej, o której mowa w art. 138u ust. 1 ustawy z dnia 6 grudnia 2009 r. o  podatku akcyzowym: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C41C01" w14:paraId="04C7DE76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DAE8B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C31925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cła, podatku od towarów i usług od importu dotyczące jednego zgłoszenia celnego lub wynikające z jednej decyzji/postanowienia</w:t>
            </w:r>
          </w:p>
        </w:tc>
      </w:tr>
      <w:tr w:rsidR="004C7B4F" w:rsidRPr="00C41C01" w14:paraId="18ED464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2AE19F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SADNW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C266B3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cła, podatku od towarów i usług od importu dotyczące więcej niż jednego zgłoszenia celnego lub wynikające z więcej niż jednej decyzji/postanowienia</w:t>
            </w:r>
          </w:p>
        </w:tc>
      </w:tr>
      <w:tr w:rsidR="004C7B4F" w:rsidRPr="00C41C01" w14:paraId="4D011FD0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1ADDC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VATIMP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5DF92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deklaracji importowych dla podatku od towarów i usług składanych na formularzu VAT-IM</w:t>
            </w:r>
          </w:p>
        </w:tc>
      </w:tr>
      <w:tr w:rsidR="004C7B4F" w:rsidRPr="00C41C01" w14:paraId="7B6FB570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F2E3B9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POZDOCH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BB0DF3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innych należności, np. kar pieniężnych, kar grzywien nakładanych w drodze mandatów karnych, kosztów wytworzenia podatkowych znaków akcyzy</w:t>
            </w:r>
          </w:p>
        </w:tc>
      </w:tr>
      <w:tr w:rsidR="004C7B4F" w:rsidRPr="00C41C01" w14:paraId="35A3A303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07908B1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GRY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F34BF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opłat wynikających z ustawy o grach hazardowych</w:t>
            </w:r>
          </w:p>
        </w:tc>
      </w:tr>
    </w:tbl>
    <w:p w14:paraId="61B17A30" w14:textId="77777777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4)</w:t>
      </w:r>
      <w:r w:rsidRPr="00C41C01">
        <w:rPr>
          <w:rFonts w:ascii="Times New Roman" w:hAnsi="Times New Roman" w:cs="Times New Roman"/>
        </w:rPr>
        <w:tab/>
        <w:t xml:space="preserve">o.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pomocniczy Urzędu Skarbowego w Nowym Targu dla gromadzenia dochodów z tytułu opłaty paliwowej, o której mowa w ustawie z dnia 27 października 1994 r. o autostradach płatnych oraz o Krajowym Funduszu Drogowym (Dz. U. z 2018 r. poz. 2014 i 2244 oraz z 2019 r. poz. 730, 1123 i 2020) oraz z tytułu opłaty emisyjnej,                o której mowa w ustawie z dnia 27 kwietnia 2001 r. Prawo ochrony środowiska (Dz. U. z 2019 poz. 1396, z </w:t>
      </w:r>
      <w:proofErr w:type="spellStart"/>
      <w:r w:rsidRPr="00C41C01">
        <w:rPr>
          <w:rFonts w:ascii="Times New Roman" w:hAnsi="Times New Roman" w:cs="Times New Roman"/>
        </w:rPr>
        <w:t>późn</w:t>
      </w:r>
      <w:proofErr w:type="spellEnd"/>
      <w:r w:rsidRPr="00C41C01">
        <w:rPr>
          <w:rFonts w:ascii="Times New Roman" w:hAnsi="Times New Roman" w:cs="Times New Roman"/>
        </w:rPr>
        <w:t>. zm.</w:t>
      </w:r>
      <w:r w:rsidRPr="00C41C01">
        <w:rPr>
          <w:rStyle w:val="Odwoanieprzypisudolnego"/>
          <w:rFonts w:ascii="Times New Roman" w:hAnsi="Times New Roman"/>
        </w:rPr>
        <w:footnoteReference w:id="6"/>
      </w:r>
      <w:r w:rsidRPr="00C41C01">
        <w:rPr>
          <w:rStyle w:val="IGindeksgrny"/>
          <w:rFonts w:ascii="Times New Roman" w:hAnsi="Times New Roman" w:cs="Times New Roman"/>
        </w:rPr>
        <w:t>)</w:t>
      </w:r>
      <w:r w:rsidRPr="00C41C01">
        <w:rPr>
          <w:rFonts w:ascii="Times New Roman" w:hAnsi="Times New Roman" w:cs="Times New Roman"/>
        </w:rPr>
        <w:t xml:space="preserve">): </w:t>
      </w:r>
    </w:p>
    <w:tbl>
      <w:tblPr>
        <w:tblW w:w="47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7325"/>
      </w:tblGrid>
      <w:tr w:rsidR="004C7B4F" w:rsidRPr="00C41C01" w14:paraId="262004F7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0A963F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OPAL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6C12F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opłaty paliwowej</w:t>
            </w:r>
          </w:p>
        </w:tc>
      </w:tr>
      <w:tr w:rsidR="004C7B4F" w:rsidRPr="00C41C01" w14:paraId="26C3069D" w14:textId="77777777" w:rsidTr="004C7B4F">
        <w:trPr>
          <w:cantSplit/>
        </w:trPr>
        <w:tc>
          <w:tcPr>
            <w:tcW w:w="78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56B47E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OEMIS</w:t>
            </w:r>
          </w:p>
        </w:tc>
        <w:tc>
          <w:tcPr>
            <w:tcW w:w="421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FB2506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opłaty emisyjnej </w:t>
            </w:r>
          </w:p>
        </w:tc>
      </w:tr>
    </w:tbl>
    <w:p w14:paraId="22E1794C" w14:textId="07BE6988" w:rsidR="004C7B4F" w:rsidRPr="00C41C01" w:rsidRDefault="004C7B4F" w:rsidP="004C7B4F">
      <w:pPr>
        <w:pStyle w:val="PKTpunkt"/>
        <w:rPr>
          <w:rFonts w:ascii="Times New Roman" w:hAnsi="Times New Roman" w:cs="Times New Roman"/>
        </w:rPr>
      </w:pPr>
      <w:r w:rsidRPr="00C41C01">
        <w:rPr>
          <w:rFonts w:ascii="Times New Roman" w:hAnsi="Times New Roman" w:cs="Times New Roman"/>
        </w:rPr>
        <w:t>5)</w:t>
      </w:r>
      <w:r w:rsidRPr="00C41C01">
        <w:rPr>
          <w:rFonts w:ascii="Times New Roman" w:hAnsi="Times New Roman" w:cs="Times New Roman"/>
        </w:rPr>
        <w:tab/>
        <w:t xml:space="preserve">w. </w:t>
      </w:r>
      <w:r w:rsidRPr="00C41C01">
        <w:rPr>
          <w:rFonts w:ascii="Times New Roman" w:hAnsi="Times New Roman" w:cs="Times New Roman"/>
        </w:rPr>
        <w:sym w:font="Symbol" w:char="F02D"/>
      </w:r>
      <w:r w:rsidRPr="00C41C01">
        <w:rPr>
          <w:rFonts w:ascii="Times New Roman" w:hAnsi="Times New Roman" w:cs="Times New Roman"/>
        </w:rPr>
        <w:t xml:space="preserve"> rachunek walutowy (EURO) przeznaczony do gromadzenia środków z tytułu podatku od towarów i usług lub podatku od wartości dodanej z tytułu świadczenia usług telekomunikacyjnych, usług nadawczych lub usług elektronicznych </w:t>
      </w:r>
      <w:ins w:id="25" w:author="Olszewski Marcin 3" w:date="2022-08-24T09:37:00Z">
        <w:r w:rsidR="00A92623">
          <w:rPr>
            <w:rFonts w:ascii="Times New Roman" w:hAnsi="Times New Roman" w:cs="Times New Roman"/>
          </w:rPr>
          <w:t>(MOSS), świadczenia usług i wewnątrzwspólnotowej sprzedaży towarów na odległość (OSS), sprzedaży na odległość towa</w:t>
        </w:r>
      </w:ins>
      <w:ins w:id="26" w:author="Olszewski Marcin 3" w:date="2022-08-24T09:38:00Z">
        <w:r w:rsidR="00A92623">
          <w:rPr>
            <w:rFonts w:ascii="Times New Roman" w:hAnsi="Times New Roman" w:cs="Times New Roman"/>
          </w:rPr>
          <w:t xml:space="preserve">rów </w:t>
        </w:r>
        <w:proofErr w:type="spellStart"/>
        <w:r w:rsidR="00A92623">
          <w:rPr>
            <w:rFonts w:ascii="Times New Roman" w:hAnsi="Times New Roman" w:cs="Times New Roman"/>
          </w:rPr>
          <w:t>importownych</w:t>
        </w:r>
        <w:proofErr w:type="spellEnd"/>
        <w:r w:rsidR="00A92623">
          <w:rPr>
            <w:rFonts w:ascii="Times New Roman" w:hAnsi="Times New Roman" w:cs="Times New Roman"/>
          </w:rPr>
          <w:t xml:space="preserve"> </w:t>
        </w:r>
        <w:r w:rsidR="00A92623" w:rsidRPr="00A92623">
          <w:rPr>
            <w:rFonts w:ascii="Times New Roman" w:hAnsi="Times New Roman" w:cs="Times New Roman"/>
          </w:rPr>
          <w:t>w przesyłce o wartości nieprzekraczającej 150 EUR</w:t>
        </w:r>
        <w:r w:rsidR="00A92623">
          <w:rPr>
            <w:rFonts w:ascii="Times New Roman" w:hAnsi="Times New Roman" w:cs="Times New Roman"/>
          </w:rPr>
          <w:t xml:space="preserve"> (IOSS</w:t>
        </w:r>
        <w:r w:rsidR="00A92623" w:rsidRPr="00A92623">
          <w:rPr>
            <w:rFonts w:ascii="Times New Roman" w:hAnsi="Times New Roman" w:cs="Times New Roman"/>
          </w:rPr>
          <w:t>)</w:t>
        </w:r>
        <w:r w:rsidR="00A92623">
          <w:rPr>
            <w:rFonts w:ascii="Times New Roman" w:hAnsi="Times New Roman" w:cs="Times New Roman"/>
          </w:rPr>
          <w:t xml:space="preserve"> </w:t>
        </w:r>
      </w:ins>
      <w:r w:rsidRPr="00C41C01">
        <w:rPr>
          <w:rFonts w:ascii="Times New Roman" w:hAnsi="Times New Roman" w:cs="Times New Roman"/>
        </w:rPr>
        <w:t>w ramach Unii Europejskiej należny państwom członkowskim konsumpcji dla rozliczania.</w:t>
      </w:r>
    </w:p>
    <w:tbl>
      <w:tblPr>
        <w:tblpPr w:leftFromText="141" w:rightFromText="141" w:vertAnchor="text" w:tblpY="278"/>
        <w:tblW w:w="478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7308"/>
      </w:tblGrid>
      <w:tr w:rsidR="004C7B4F" w:rsidRPr="00C41C01" w:rsidDel="006777A7" w14:paraId="564E7553" w14:textId="48AC2742" w:rsidTr="004C7B4F">
        <w:trPr>
          <w:cantSplit/>
          <w:trHeight w:val="1946"/>
          <w:del w:id="27" w:author="Olszewski Marcin 3" w:date="2022-08-24T13:55:00Z"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EF71E4B" w14:textId="531C7DDE" w:rsidR="004C7B4F" w:rsidRPr="00C41C01" w:rsidDel="006777A7" w:rsidRDefault="004C7B4F" w:rsidP="004C7B4F">
            <w:pPr>
              <w:pStyle w:val="PKTpunkt"/>
              <w:rPr>
                <w:del w:id="28" w:author="Olszewski Marcin 3" w:date="2022-08-24T13:55:00Z"/>
                <w:rFonts w:ascii="Times New Roman" w:hAnsi="Times New Roman" w:cs="Times New Roman"/>
              </w:rPr>
            </w:pPr>
            <w:del w:id="29" w:author="Olszewski Marcin 3" w:date="2022-08-24T13:55:00Z">
              <w:r w:rsidRPr="00C41C01" w:rsidDel="006777A7">
                <w:rPr>
                  <w:rFonts w:ascii="Times New Roman" w:hAnsi="Times New Roman" w:cs="Times New Roman"/>
                </w:rPr>
                <w:delText xml:space="preserve">VIU-D </w:delText>
              </w:r>
            </w:del>
          </w:p>
          <w:p w14:paraId="2951FA3D" w14:textId="633772D6" w:rsidR="004C7B4F" w:rsidRPr="00C41C01" w:rsidDel="006777A7" w:rsidRDefault="004C7B4F" w:rsidP="004C7B4F">
            <w:pPr>
              <w:pStyle w:val="PKTpunkt"/>
              <w:rPr>
                <w:del w:id="30" w:author="Olszewski Marcin 3" w:date="2022-08-24T13:55:00Z"/>
                <w:rFonts w:ascii="Times New Roman" w:hAnsi="Times New Roman" w:cs="Times New Roman"/>
              </w:rPr>
            </w:pPr>
            <w:del w:id="31" w:author="Olszewski Marcin 3" w:date="2022-08-24T13:55:00Z">
              <w:r w:rsidRPr="00C41C01" w:rsidDel="006777A7">
                <w:rPr>
                  <w:rFonts w:ascii="Times New Roman" w:hAnsi="Times New Roman" w:cs="Times New Roman"/>
                </w:rPr>
                <w:delText>(MOSS)</w:delText>
              </w:r>
            </w:del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48F9CB94" w14:textId="0953C371" w:rsidR="004C7B4F" w:rsidRPr="00C41C01" w:rsidDel="006777A7" w:rsidRDefault="004C7B4F" w:rsidP="004C7B4F">
            <w:pPr>
              <w:rPr>
                <w:del w:id="32" w:author="Olszewski Marcin 3" w:date="2022-08-24T13:55:00Z"/>
                <w:rFonts w:ascii="Times New Roman" w:hAnsi="Times New Roman" w:cs="Times New Roman"/>
              </w:rPr>
            </w:pPr>
            <w:del w:id="33" w:author="Olszewski Marcin 3" w:date="2022-08-24T13:55:00Z">
              <w:r w:rsidRPr="00C41C01" w:rsidDel="006777A7">
                <w:rPr>
                  <w:rFonts w:ascii="Times New Roman" w:hAnsi="Times New Roman" w:cs="Times New Roman"/>
                </w:rPr>
                <w:delText>podatek od towarów i usług lub podatek od wartości dodanej z tytułu świadczenia usług telekomunikacyjnych, usług nadawczych lub usług elektronicznych w ramach Unii Europejskiej należny państwom członkowskim konsumpcji</w:delText>
              </w:r>
            </w:del>
          </w:p>
          <w:p w14:paraId="3203C94E" w14:textId="524C0016" w:rsidR="004C7B4F" w:rsidRPr="00C41C01" w:rsidDel="006777A7" w:rsidRDefault="004C7B4F" w:rsidP="004C7B4F">
            <w:pPr>
              <w:pStyle w:val="PKTpunkt"/>
              <w:rPr>
                <w:del w:id="34" w:author="Olszewski Marcin 3" w:date="2022-08-24T13:55:00Z"/>
                <w:rFonts w:ascii="Times New Roman" w:hAnsi="Times New Roman" w:cs="Times New Roman"/>
              </w:rPr>
            </w:pPr>
            <w:del w:id="35" w:author="Olszewski Marcin 3" w:date="2022-08-24T13:55:00Z">
              <w:r w:rsidRPr="00C41C01" w:rsidDel="006777A7">
                <w:rPr>
                  <w:rFonts w:ascii="Times New Roman" w:hAnsi="Times New Roman" w:cs="Times New Roman"/>
                </w:rPr>
                <w:delText xml:space="preserve">Deklaracja dla rozliczania podatku VAT w zakresie procedury unijnej  </w:delText>
              </w:r>
            </w:del>
          </w:p>
        </w:tc>
      </w:tr>
      <w:tr w:rsidR="004C7B4F" w:rsidRPr="00C41C01" w:rsidDel="006777A7" w14:paraId="210162F2" w14:textId="1292A30D" w:rsidTr="004C7B4F">
        <w:trPr>
          <w:cantSplit/>
          <w:del w:id="36" w:author="Olszewski Marcin 3" w:date="2022-08-24T13:55:00Z"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AF7CFA4" w14:textId="1283D656" w:rsidR="004C7B4F" w:rsidRPr="00C41C01" w:rsidDel="006777A7" w:rsidRDefault="004C7B4F" w:rsidP="004C7B4F">
            <w:pPr>
              <w:pStyle w:val="PKTpunkt"/>
              <w:rPr>
                <w:del w:id="37" w:author="Olszewski Marcin 3" w:date="2022-08-24T13:55:00Z"/>
                <w:rFonts w:ascii="Times New Roman" w:hAnsi="Times New Roman" w:cs="Times New Roman"/>
              </w:rPr>
            </w:pPr>
            <w:del w:id="38" w:author="Olszewski Marcin 3" w:date="2022-08-24T13:55:00Z">
              <w:r w:rsidRPr="00C41C01" w:rsidDel="006777A7">
                <w:rPr>
                  <w:rFonts w:ascii="Times New Roman" w:hAnsi="Times New Roman" w:cs="Times New Roman"/>
                </w:rPr>
                <w:delText xml:space="preserve">VIN-D </w:delText>
              </w:r>
            </w:del>
          </w:p>
          <w:p w14:paraId="2FE57BEE" w14:textId="47AC0EDA" w:rsidR="004C7B4F" w:rsidRPr="00C41C01" w:rsidDel="006777A7" w:rsidRDefault="004C7B4F" w:rsidP="004C7B4F">
            <w:pPr>
              <w:pStyle w:val="PKTpunkt"/>
              <w:rPr>
                <w:del w:id="39" w:author="Olszewski Marcin 3" w:date="2022-08-24T13:55:00Z"/>
                <w:rFonts w:ascii="Times New Roman" w:hAnsi="Times New Roman" w:cs="Times New Roman"/>
              </w:rPr>
            </w:pPr>
            <w:del w:id="40" w:author="Olszewski Marcin 3" w:date="2022-08-24T13:55:00Z">
              <w:r w:rsidRPr="00C41C01" w:rsidDel="006777A7">
                <w:rPr>
                  <w:rFonts w:ascii="Times New Roman" w:hAnsi="Times New Roman" w:cs="Times New Roman"/>
                </w:rPr>
                <w:delText>(MOSS)</w:delText>
              </w:r>
            </w:del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1D01987" w14:textId="234847D6" w:rsidR="004C7B4F" w:rsidRPr="00C41C01" w:rsidDel="006777A7" w:rsidRDefault="004C7B4F" w:rsidP="004C7B4F">
            <w:pPr>
              <w:rPr>
                <w:del w:id="41" w:author="Olszewski Marcin 3" w:date="2022-08-24T13:55:00Z"/>
                <w:rFonts w:ascii="Times New Roman" w:hAnsi="Times New Roman" w:cs="Times New Roman"/>
              </w:rPr>
            </w:pPr>
            <w:del w:id="42" w:author="Olszewski Marcin 3" w:date="2022-08-24T13:55:00Z">
              <w:r w:rsidRPr="00C41C01" w:rsidDel="006777A7">
                <w:rPr>
                  <w:rFonts w:ascii="Times New Roman" w:hAnsi="Times New Roman" w:cs="Times New Roman"/>
                </w:rPr>
                <w:delText>podatek od towarów i usług lub podatek od wartości dodanej z tytułu świadczenia usług telekomunikacyjnych, usług nadawczych lub usług elektronicznych w ramach Unii Europejskiej należny państwom członkowskim konsumpcji</w:delText>
              </w:r>
            </w:del>
          </w:p>
          <w:p w14:paraId="77700F21" w14:textId="2E47C663" w:rsidR="004C7B4F" w:rsidRPr="00C41C01" w:rsidDel="006777A7" w:rsidRDefault="004C7B4F" w:rsidP="004C7B4F">
            <w:pPr>
              <w:pStyle w:val="PKTpunkt"/>
              <w:ind w:left="0" w:firstLine="0"/>
              <w:rPr>
                <w:del w:id="43" w:author="Olszewski Marcin 3" w:date="2022-08-24T13:55:00Z"/>
                <w:rFonts w:ascii="Times New Roman" w:hAnsi="Times New Roman" w:cs="Times New Roman"/>
              </w:rPr>
            </w:pPr>
            <w:del w:id="44" w:author="Olszewski Marcin 3" w:date="2022-08-24T13:55:00Z">
              <w:r w:rsidRPr="00C41C01" w:rsidDel="006777A7">
                <w:rPr>
                  <w:rFonts w:ascii="Times New Roman" w:hAnsi="Times New Roman" w:cs="Times New Roman"/>
                </w:rPr>
                <w:delText>Deklaracja dla rozliczania podatku VAT w zakresie procedury nieunijnej</w:delText>
              </w:r>
            </w:del>
          </w:p>
        </w:tc>
      </w:tr>
    </w:tbl>
    <w:tbl>
      <w:tblPr>
        <w:tblpPr w:leftFromText="141" w:rightFromText="141" w:vertAnchor="text" w:horzAnchor="margin" w:tblpXSpec="right" w:tblpY="129"/>
        <w:tblW w:w="478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7308"/>
      </w:tblGrid>
      <w:tr w:rsidR="006777A7" w:rsidRPr="00C41C01" w14:paraId="30F41A16" w14:textId="77777777" w:rsidTr="006777A7">
        <w:trPr>
          <w:cantSplit/>
          <w:trHeight w:val="1946"/>
          <w:ins w:id="45" w:author="Olszewski Marcin 3" w:date="2022-08-24T13:55:00Z"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04EF0C1" w14:textId="77777777" w:rsidR="006777A7" w:rsidRPr="00C41C01" w:rsidRDefault="006777A7" w:rsidP="006777A7">
            <w:pPr>
              <w:pStyle w:val="PKTpunkt"/>
              <w:rPr>
                <w:ins w:id="46" w:author="Olszewski Marcin 3" w:date="2022-08-24T13:55:00Z"/>
                <w:rFonts w:ascii="Times New Roman" w:hAnsi="Times New Roman" w:cs="Times New Roman"/>
              </w:rPr>
            </w:pPr>
            <w:ins w:id="47" w:author="Olszewski Marcin 3" w:date="2022-08-24T13:55:00Z">
              <w:r w:rsidRPr="00C41C01">
                <w:rPr>
                  <w:rFonts w:ascii="Times New Roman" w:hAnsi="Times New Roman" w:cs="Times New Roman"/>
                </w:rPr>
                <w:lastRenderedPageBreak/>
                <w:t xml:space="preserve">VIU-D </w:t>
              </w:r>
            </w:ins>
          </w:p>
          <w:p w14:paraId="1F7719B2" w14:textId="77777777" w:rsidR="006777A7" w:rsidRPr="00C41C01" w:rsidRDefault="006777A7" w:rsidP="006777A7">
            <w:pPr>
              <w:pStyle w:val="PKTpunkt"/>
              <w:rPr>
                <w:ins w:id="48" w:author="Olszewski Marcin 3" w:date="2022-08-24T13:55:00Z"/>
                <w:rFonts w:ascii="Times New Roman" w:hAnsi="Times New Roman" w:cs="Times New Roman"/>
              </w:rPr>
            </w:pPr>
            <w:ins w:id="49" w:author="Olszewski Marcin 3" w:date="2022-08-24T13:55:00Z">
              <w:r w:rsidRPr="00C41C01">
                <w:rPr>
                  <w:rFonts w:ascii="Times New Roman" w:hAnsi="Times New Roman" w:cs="Times New Roman"/>
                </w:rPr>
                <w:t>(MOSS)</w:t>
              </w:r>
            </w:ins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372185A0" w14:textId="77777777" w:rsidR="006777A7" w:rsidRPr="00C41C01" w:rsidRDefault="006777A7" w:rsidP="006777A7">
            <w:pPr>
              <w:rPr>
                <w:ins w:id="50" w:author="Olszewski Marcin 3" w:date="2022-08-24T13:55:00Z"/>
                <w:rFonts w:ascii="Times New Roman" w:hAnsi="Times New Roman" w:cs="Times New Roman"/>
              </w:rPr>
            </w:pPr>
            <w:ins w:id="51" w:author="Olszewski Marcin 3" w:date="2022-08-24T13:55:00Z">
              <w:r w:rsidRPr="00C41C01">
                <w:rPr>
                  <w:rFonts w:ascii="Times New Roman" w:hAnsi="Times New Roman" w:cs="Times New Roman"/>
                </w:rPr>
                <w:t>podatek od towarów i usług lub podatek od wartości dodanej z tytułu świadczenia usług telekomunikacyjnych, usług nadawczych lub usług elektronicznych w ramach Unii Europejskiej należny państwom członkowskim konsumpcji</w:t>
              </w:r>
            </w:ins>
          </w:p>
          <w:p w14:paraId="1C101B4D" w14:textId="77777777" w:rsidR="006777A7" w:rsidRPr="00C41C01" w:rsidRDefault="006777A7" w:rsidP="006777A7">
            <w:pPr>
              <w:pStyle w:val="PKTpunkt"/>
              <w:rPr>
                <w:ins w:id="52" w:author="Olszewski Marcin 3" w:date="2022-08-24T13:55:00Z"/>
                <w:rFonts w:ascii="Times New Roman" w:hAnsi="Times New Roman" w:cs="Times New Roman"/>
              </w:rPr>
            </w:pPr>
            <w:ins w:id="53" w:author="Olszewski Marcin 3" w:date="2022-08-24T13:55:00Z">
              <w:r w:rsidRPr="00C41C01">
                <w:rPr>
                  <w:rFonts w:ascii="Times New Roman" w:hAnsi="Times New Roman" w:cs="Times New Roman"/>
                </w:rPr>
                <w:t xml:space="preserve">Deklaracja dla rozliczania podatku VAT w zakresie procedury unijnej  </w:t>
              </w:r>
            </w:ins>
          </w:p>
        </w:tc>
      </w:tr>
      <w:tr w:rsidR="006777A7" w:rsidRPr="00C41C01" w14:paraId="0A4D8085" w14:textId="77777777" w:rsidTr="006777A7">
        <w:trPr>
          <w:cantSplit/>
          <w:ins w:id="54" w:author="Olszewski Marcin 3" w:date="2022-08-24T13:55:00Z"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F9991EA" w14:textId="77777777" w:rsidR="006777A7" w:rsidRPr="00C41C01" w:rsidRDefault="006777A7" w:rsidP="006777A7">
            <w:pPr>
              <w:pStyle w:val="PKTpunkt"/>
              <w:rPr>
                <w:ins w:id="55" w:author="Olszewski Marcin 3" w:date="2022-08-24T13:55:00Z"/>
                <w:rFonts w:ascii="Times New Roman" w:hAnsi="Times New Roman" w:cs="Times New Roman"/>
              </w:rPr>
            </w:pPr>
            <w:ins w:id="56" w:author="Olszewski Marcin 3" w:date="2022-08-24T13:55:00Z">
              <w:r w:rsidRPr="00C41C01">
                <w:rPr>
                  <w:rFonts w:ascii="Times New Roman" w:hAnsi="Times New Roman" w:cs="Times New Roman"/>
                </w:rPr>
                <w:t xml:space="preserve">VIN-D </w:t>
              </w:r>
            </w:ins>
          </w:p>
          <w:p w14:paraId="617F8244" w14:textId="77777777" w:rsidR="006777A7" w:rsidRPr="00C41C01" w:rsidRDefault="006777A7" w:rsidP="006777A7">
            <w:pPr>
              <w:pStyle w:val="PKTpunkt"/>
              <w:rPr>
                <w:ins w:id="57" w:author="Olszewski Marcin 3" w:date="2022-08-24T13:55:00Z"/>
                <w:rFonts w:ascii="Times New Roman" w:hAnsi="Times New Roman" w:cs="Times New Roman"/>
              </w:rPr>
            </w:pPr>
            <w:ins w:id="58" w:author="Olszewski Marcin 3" w:date="2022-08-24T13:55:00Z">
              <w:r w:rsidRPr="00C41C01">
                <w:rPr>
                  <w:rFonts w:ascii="Times New Roman" w:hAnsi="Times New Roman" w:cs="Times New Roman"/>
                </w:rPr>
                <w:t>(MOSS)</w:t>
              </w:r>
            </w:ins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73B556BF" w14:textId="77777777" w:rsidR="006777A7" w:rsidRPr="00C41C01" w:rsidRDefault="006777A7" w:rsidP="006777A7">
            <w:pPr>
              <w:rPr>
                <w:ins w:id="59" w:author="Olszewski Marcin 3" w:date="2022-08-24T13:55:00Z"/>
                <w:rFonts w:ascii="Times New Roman" w:hAnsi="Times New Roman" w:cs="Times New Roman"/>
              </w:rPr>
            </w:pPr>
            <w:ins w:id="60" w:author="Olszewski Marcin 3" w:date="2022-08-24T13:55:00Z">
              <w:r w:rsidRPr="00C41C01">
                <w:rPr>
                  <w:rFonts w:ascii="Times New Roman" w:hAnsi="Times New Roman" w:cs="Times New Roman"/>
                </w:rPr>
                <w:t>podatek od towarów i usług lub podatek od wartości dodanej z tytułu świadczenia usług telekomunikacyjnych, usług nadawczych lub usług elektronicznych w ramach Unii Europejskiej należny państwom członkowskim konsumpcji</w:t>
              </w:r>
            </w:ins>
          </w:p>
          <w:p w14:paraId="0ECDDABF" w14:textId="77777777" w:rsidR="006777A7" w:rsidRPr="00C41C01" w:rsidRDefault="006777A7" w:rsidP="006777A7">
            <w:pPr>
              <w:pStyle w:val="PKTpunkt"/>
              <w:ind w:left="0" w:firstLine="0"/>
              <w:rPr>
                <w:ins w:id="61" w:author="Olszewski Marcin 3" w:date="2022-08-24T13:55:00Z"/>
                <w:rFonts w:ascii="Times New Roman" w:hAnsi="Times New Roman" w:cs="Times New Roman"/>
              </w:rPr>
            </w:pPr>
            <w:ins w:id="62" w:author="Olszewski Marcin 3" w:date="2022-08-24T13:55:00Z">
              <w:r w:rsidRPr="00C41C01">
                <w:rPr>
                  <w:rFonts w:ascii="Times New Roman" w:hAnsi="Times New Roman" w:cs="Times New Roman"/>
                </w:rPr>
                <w:t>Deklaracja dla rozliczania podatku VAT w zakresie procedury nieunijnej</w:t>
              </w:r>
            </w:ins>
          </w:p>
        </w:tc>
      </w:tr>
      <w:tr w:rsidR="006777A7" w:rsidRPr="00C41C01" w14:paraId="7BC1E6B8" w14:textId="77777777" w:rsidTr="006777A7">
        <w:trPr>
          <w:cantSplit/>
          <w:ins w:id="63" w:author="Olszewski Marcin 3" w:date="2022-08-24T13:55:00Z"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A482B75" w14:textId="77777777" w:rsidR="006777A7" w:rsidRPr="00C41C01" w:rsidRDefault="006777A7" w:rsidP="006777A7">
            <w:pPr>
              <w:pStyle w:val="PKTpunkt"/>
              <w:rPr>
                <w:ins w:id="64" w:author="Olszewski Marcin 3" w:date="2022-08-24T13:55:00Z"/>
                <w:rFonts w:ascii="Times New Roman" w:hAnsi="Times New Roman" w:cs="Times New Roman"/>
              </w:rPr>
            </w:pPr>
            <w:ins w:id="65" w:author="Olszewski Marcin 3" w:date="2022-08-24T13:55:00Z">
              <w:r>
                <w:rPr>
                  <w:rFonts w:ascii="Times New Roman" w:hAnsi="Times New Roman" w:cs="Times New Roman"/>
                </w:rPr>
                <w:t>VIU-DO (OSS)</w:t>
              </w:r>
            </w:ins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1DB809BD" w14:textId="77777777" w:rsidR="006777A7" w:rsidRDefault="006777A7" w:rsidP="006777A7">
            <w:pPr>
              <w:rPr>
                <w:ins w:id="66" w:author="Olszewski Marcin 3" w:date="2022-08-24T13:55:00Z"/>
                <w:rFonts w:ascii="Times New Roman" w:hAnsi="Times New Roman" w:cs="Times New Roman"/>
              </w:rPr>
            </w:pPr>
            <w:ins w:id="67" w:author="Olszewski Marcin 3" w:date="2022-08-24T13:55:00Z">
              <w:r>
                <w:rPr>
                  <w:rFonts w:ascii="Times New Roman" w:hAnsi="Times New Roman" w:cs="Times New Roman"/>
                </w:rPr>
                <w:t>Podatek od towarów i usług lub podatek od wartości dodanej z tytułu świadczenia usług, wewnątrzwspólnotowej sprzedaży towarów na odległość w ramach Unii Europejskiej należny państwom członkowskim konsumpcji</w:t>
              </w:r>
            </w:ins>
          </w:p>
          <w:p w14:paraId="385A5028" w14:textId="77777777" w:rsidR="006777A7" w:rsidRPr="00C41C01" w:rsidRDefault="006777A7" w:rsidP="006777A7">
            <w:pPr>
              <w:rPr>
                <w:ins w:id="68" w:author="Olszewski Marcin 3" w:date="2022-08-24T13:55:00Z"/>
                <w:rFonts w:ascii="Times New Roman" w:hAnsi="Times New Roman" w:cs="Times New Roman"/>
              </w:rPr>
            </w:pPr>
            <w:ins w:id="69" w:author="Olszewski Marcin 3" w:date="2022-08-24T13:55:00Z">
              <w:r>
                <w:rPr>
                  <w:rFonts w:ascii="Times New Roman" w:hAnsi="Times New Roman" w:cs="Times New Roman"/>
                </w:rPr>
                <w:t xml:space="preserve">Deklaracja dla rozliczania podatku VAT w zakresie procedury unijnej </w:t>
              </w:r>
            </w:ins>
          </w:p>
        </w:tc>
      </w:tr>
      <w:tr w:rsidR="006777A7" w:rsidRPr="00C41C01" w14:paraId="3FAEBB24" w14:textId="77777777" w:rsidTr="006777A7">
        <w:trPr>
          <w:cantSplit/>
          <w:ins w:id="70" w:author="Olszewski Marcin 3" w:date="2022-08-24T13:55:00Z"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58BD1907" w14:textId="77777777" w:rsidR="006777A7" w:rsidRPr="00C41C01" w:rsidRDefault="006777A7" w:rsidP="006777A7">
            <w:pPr>
              <w:pStyle w:val="PKTpunkt"/>
              <w:rPr>
                <w:ins w:id="71" w:author="Olszewski Marcin 3" w:date="2022-08-24T13:55:00Z"/>
                <w:rFonts w:ascii="Times New Roman" w:hAnsi="Times New Roman" w:cs="Times New Roman"/>
              </w:rPr>
            </w:pPr>
            <w:ins w:id="72" w:author="Olszewski Marcin 3" w:date="2022-08-24T13:55:00Z">
              <w:r>
                <w:rPr>
                  <w:rFonts w:ascii="Times New Roman" w:hAnsi="Times New Roman" w:cs="Times New Roman"/>
                </w:rPr>
                <w:t>VIN-DO (OSS)</w:t>
              </w:r>
            </w:ins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697608DE" w14:textId="77777777" w:rsidR="006777A7" w:rsidRDefault="006777A7" w:rsidP="006777A7">
            <w:pPr>
              <w:rPr>
                <w:ins w:id="73" w:author="Olszewski Marcin 3" w:date="2022-08-24T13:55:00Z"/>
                <w:rFonts w:ascii="Times New Roman" w:hAnsi="Times New Roman" w:cs="Times New Roman"/>
              </w:rPr>
            </w:pPr>
            <w:ins w:id="74" w:author="Olszewski Marcin 3" w:date="2022-08-24T13:55:00Z">
              <w:r>
                <w:rPr>
                  <w:rFonts w:ascii="Times New Roman" w:hAnsi="Times New Roman" w:cs="Times New Roman"/>
                </w:rPr>
                <w:t xml:space="preserve">Podatek od towarów i usług lub podatek od wartości dodanej z tytułu świadczenia usług w ramach Unii Europejskiej należny państwom członkowskim konsumpcji </w:t>
              </w:r>
            </w:ins>
          </w:p>
          <w:p w14:paraId="703F18FE" w14:textId="77777777" w:rsidR="006777A7" w:rsidRPr="00C41C01" w:rsidRDefault="006777A7" w:rsidP="006777A7">
            <w:pPr>
              <w:rPr>
                <w:ins w:id="75" w:author="Olszewski Marcin 3" w:date="2022-08-24T13:55:00Z"/>
                <w:rFonts w:ascii="Times New Roman" w:hAnsi="Times New Roman" w:cs="Times New Roman"/>
              </w:rPr>
            </w:pPr>
            <w:ins w:id="76" w:author="Olszewski Marcin 3" w:date="2022-08-24T13:55:00Z">
              <w:r>
                <w:rPr>
                  <w:rFonts w:ascii="Times New Roman" w:hAnsi="Times New Roman" w:cs="Times New Roman"/>
                </w:rPr>
                <w:t>Deklaracja dla rozliczania podatku VAT w zakresie procedury nieunijnej</w:t>
              </w:r>
            </w:ins>
          </w:p>
        </w:tc>
      </w:tr>
      <w:tr w:rsidR="006777A7" w:rsidRPr="00C41C01" w14:paraId="1465A0D3" w14:textId="77777777" w:rsidTr="006777A7">
        <w:trPr>
          <w:cantSplit/>
          <w:ins w:id="77" w:author="Olszewski Marcin 3" w:date="2022-08-24T13:55:00Z"/>
        </w:trPr>
        <w:tc>
          <w:tcPr>
            <w:tcW w:w="804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D4E1917" w14:textId="77777777" w:rsidR="006777A7" w:rsidRPr="00C41C01" w:rsidRDefault="006777A7" w:rsidP="006777A7">
            <w:pPr>
              <w:pStyle w:val="PKTpunkt"/>
              <w:rPr>
                <w:ins w:id="78" w:author="Olszewski Marcin 3" w:date="2022-08-24T13:55:00Z"/>
                <w:rFonts w:ascii="Times New Roman" w:hAnsi="Times New Roman" w:cs="Times New Roman"/>
              </w:rPr>
            </w:pPr>
            <w:ins w:id="79" w:author="Olszewski Marcin 3" w:date="2022-08-24T13:55:00Z">
              <w:r>
                <w:rPr>
                  <w:rFonts w:ascii="Times New Roman" w:hAnsi="Times New Roman" w:cs="Times New Roman"/>
                </w:rPr>
                <w:t>VII-DO (IOSS)</w:t>
              </w:r>
            </w:ins>
          </w:p>
        </w:tc>
        <w:tc>
          <w:tcPr>
            <w:tcW w:w="4196" w:type="pct"/>
            <w:tcBorders>
              <w:top w:val="single" w:sz="2" w:space="0" w:color="A0A0A0"/>
              <w:left w:val="single" w:sz="2" w:space="0" w:color="A0A0A0"/>
              <w:bottom w:val="single" w:sz="2" w:space="0" w:color="A0A0A0"/>
              <w:right w:val="single" w:sz="2" w:space="0" w:color="A0A0A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14:paraId="282545FF" w14:textId="77777777" w:rsidR="006777A7" w:rsidRDefault="006777A7" w:rsidP="006777A7">
            <w:pPr>
              <w:rPr>
                <w:ins w:id="80" w:author="Olszewski Marcin 3" w:date="2022-08-24T13:55:00Z"/>
                <w:rFonts w:ascii="Times New Roman" w:hAnsi="Times New Roman" w:cs="Times New Roman"/>
              </w:rPr>
            </w:pPr>
            <w:ins w:id="81" w:author="Olszewski Marcin 3" w:date="2022-08-24T13:55:00Z">
              <w:r>
                <w:rPr>
                  <w:rFonts w:ascii="Times New Roman" w:hAnsi="Times New Roman" w:cs="Times New Roman"/>
                </w:rPr>
                <w:t xml:space="preserve">Podatek od towarów i usług lub podatek od wartości dodanej z tytułu sprzedaży na odległość </w:t>
              </w:r>
              <w:r w:rsidRPr="00A92623">
                <w:rPr>
                  <w:rFonts w:ascii="Times New Roman" w:hAnsi="Times New Roman" w:cs="Times New Roman"/>
                </w:rPr>
                <w:t>towarów importowanych (w przesyłce o wartości nieprzekraczającej 150 EUR)</w:t>
              </w:r>
              <w:r>
                <w:rPr>
                  <w:rFonts w:ascii="Times New Roman" w:hAnsi="Times New Roman" w:cs="Times New Roman"/>
                </w:rPr>
                <w:t xml:space="preserve"> należny państwom członkowskim konsumpcji</w:t>
              </w:r>
            </w:ins>
          </w:p>
          <w:p w14:paraId="38FB1BC8" w14:textId="77777777" w:rsidR="006777A7" w:rsidRPr="00C41C01" w:rsidRDefault="006777A7" w:rsidP="006777A7">
            <w:pPr>
              <w:rPr>
                <w:ins w:id="82" w:author="Olszewski Marcin 3" w:date="2022-08-24T13:55:00Z"/>
                <w:rFonts w:ascii="Times New Roman" w:hAnsi="Times New Roman" w:cs="Times New Roman"/>
              </w:rPr>
            </w:pPr>
            <w:ins w:id="83" w:author="Olszewski Marcin 3" w:date="2022-08-24T13:55:00Z">
              <w:r>
                <w:rPr>
                  <w:rFonts w:ascii="Times New Roman" w:hAnsi="Times New Roman" w:cs="Times New Roman"/>
                </w:rPr>
                <w:t>Deklaracja dla rozliczenia podatku VAT w zakresie procedury importu</w:t>
              </w:r>
            </w:ins>
          </w:p>
        </w:tc>
      </w:tr>
    </w:tbl>
    <w:p w14:paraId="4D3D9E6D" w14:textId="07128786" w:rsidR="004C7B4F" w:rsidRDefault="006777A7" w:rsidP="006777A7">
      <w:pPr>
        <w:pStyle w:val="NIEARTTEKSTtekstnieartykuowanynppodstprawnarozplubpreambua"/>
        <w:ind w:firstLine="0"/>
        <w:rPr>
          <w:rFonts w:ascii="Times New Roman" w:hAnsi="Times New Roman" w:cs="Times New Roman"/>
        </w:rPr>
        <w:pPrChange w:id="84" w:author="Olszewski Marcin 3" w:date="2022-08-24T13:56:00Z">
          <w:pPr>
            <w:pStyle w:val="NIEARTTEKSTtekstnieartykuowanynppodstprawnarozplubpreambua"/>
          </w:pPr>
        </w:pPrChange>
      </w:pPr>
      <w:bookmarkStart w:id="85" w:name="_GoBack"/>
      <w:bookmarkEnd w:id="85"/>
      <w:ins w:id="86" w:author="Olszewski Marcin 3" w:date="2022-08-24T13:56:00Z">
        <w:r w:rsidRPr="006777A7">
          <w:rPr>
            <w:rFonts w:ascii="Times New Roman" w:hAnsi="Times New Roman" w:cs="Times New Roman"/>
          </w:rPr>
          <w:t xml:space="preserve">Na rachunkach dla wpłat CIT, VAT (MOSS) VCUD/VCND, VIU-D/VIN-D(MOSS), </w:t>
        </w:r>
      </w:ins>
      <w:del w:id="87" w:author="Olszewski Marcin 3" w:date="2022-08-24T13:55:00Z">
        <w:r w:rsidR="004C7B4F" w:rsidRPr="00C41C01" w:rsidDel="006777A7">
          <w:rPr>
            <w:rFonts w:ascii="Times New Roman" w:hAnsi="Times New Roman" w:cs="Times New Roman"/>
          </w:rPr>
          <w:delText xml:space="preserve">Na rachunkach dla wpłat CIT, VAT(MOSS) VCUD/VCND, VIU-D/VIN-D(MOSS), </w:delText>
        </w:r>
      </w:del>
      <w:ins w:id="88" w:author="Olszewski Marcin 3" w:date="2022-08-24T09:34:00Z">
        <w:r w:rsidR="00A92623">
          <w:rPr>
            <w:rFonts w:ascii="Times New Roman" w:hAnsi="Times New Roman" w:cs="Times New Roman"/>
          </w:rPr>
          <w:t>VAT (OSS) VCUD/VCND, VIU-DO/VIN-DO (OSS), VAT</w:t>
        </w:r>
      </w:ins>
      <w:ins w:id="89" w:author="Olszewski Marcin 3" w:date="2022-08-24T09:35:00Z">
        <w:r w:rsidR="00A92623">
          <w:rPr>
            <w:rFonts w:ascii="Times New Roman" w:hAnsi="Times New Roman" w:cs="Times New Roman"/>
          </w:rPr>
          <w:t xml:space="preserve"> </w:t>
        </w:r>
      </w:ins>
      <w:ins w:id="90" w:author="Olszewski Marcin 3" w:date="2022-08-24T09:34:00Z">
        <w:r w:rsidR="00A92623">
          <w:rPr>
            <w:rFonts w:ascii="Times New Roman" w:hAnsi="Times New Roman" w:cs="Times New Roman"/>
          </w:rPr>
          <w:t>(IOSS</w:t>
        </w:r>
      </w:ins>
      <w:ins w:id="91" w:author="Olszewski Marcin 3" w:date="2022-08-24T09:35:00Z">
        <w:r w:rsidR="00A92623">
          <w:rPr>
            <w:rFonts w:ascii="Times New Roman" w:hAnsi="Times New Roman" w:cs="Times New Roman"/>
          </w:rPr>
          <w:t xml:space="preserve">) VCID, VII-DO (IOSS), </w:t>
        </w:r>
      </w:ins>
      <w:r w:rsidR="004C7B4F" w:rsidRPr="00C41C01">
        <w:rPr>
          <w:rFonts w:ascii="Times New Roman" w:hAnsi="Times New Roman" w:cs="Times New Roman"/>
        </w:rPr>
        <w:t xml:space="preserve">PIT, PIT-STD, KP, PCC, SD, MANDATY, MAN-JNG, SADAKC, SADAKCW, AKC, AKCW, KOP, POG, VAT-14, WNIBAN, SADN, SADNW, VATIMP, POZDOCH, GRY, OPAL, OEMIS i </w:t>
      </w:r>
      <w:proofErr w:type="spellStart"/>
      <w:r w:rsidR="004C7B4F" w:rsidRPr="00C41C01">
        <w:rPr>
          <w:rFonts w:ascii="Times New Roman" w:hAnsi="Times New Roman" w:cs="Times New Roman"/>
        </w:rPr>
        <w:t>in.d</w:t>
      </w:r>
      <w:proofErr w:type="spellEnd"/>
      <w:r w:rsidR="004C7B4F" w:rsidRPr="00C41C01">
        <w:rPr>
          <w:rFonts w:ascii="Times New Roman" w:hAnsi="Times New Roman" w:cs="Times New Roman"/>
        </w:rPr>
        <w:t>. gromadzi się wpływy z tytułu należności głównej, odsetek za zwłokę od należności głównej oraz kosztów upomnienia.</w:t>
      </w:r>
    </w:p>
    <w:p w14:paraId="26AA8F60" w14:textId="66728231" w:rsidR="004C7B4F" w:rsidRPr="00D47345" w:rsidRDefault="005212A3" w:rsidP="00D47345">
      <w:pPr>
        <w:pStyle w:val="ARTartustawynprozporzdzenia"/>
      </w:pPr>
      <w:r>
        <w:t>6) O</w:t>
      </w:r>
      <w:r w:rsidR="0063482D">
        <w:t>płat</w:t>
      </w:r>
      <w:r>
        <w:t xml:space="preserve">a dodatkowa- rachunek </w:t>
      </w:r>
      <w:r w:rsidR="0063482D">
        <w:t xml:space="preserve">przeznaczony do uiszczania opłaty dodatkowej, </w:t>
      </w:r>
      <w:r w:rsidR="00233FA9">
        <w:t>o której mowa</w:t>
      </w:r>
      <w:r w:rsidR="00233FA9" w:rsidRPr="00233FA9">
        <w:t xml:space="preserve"> w art. 37ge ust. 1 i 2 ustawy z dnia 27 października 1994 r. o autostradach płatnych oraz o Krajowym Funduszu Drogowym (Dz. U. z 2022 r. poz. 659)</w:t>
      </w:r>
      <w:r w:rsidR="00D47345">
        <w:t xml:space="preserve">. </w:t>
      </w:r>
      <w:r w:rsidR="0063482D" w:rsidRPr="005B73AC">
        <w:rPr>
          <w:highlight w:val="yellow"/>
        </w:rPr>
        <w:br/>
      </w:r>
    </w:p>
    <w:p w14:paraId="2E5AB623" w14:textId="77777777" w:rsidR="004C7B4F" w:rsidRPr="00C41C01" w:rsidRDefault="004C7B4F" w:rsidP="004C7B4F">
      <w:pPr>
        <w:pStyle w:val="Nagwek2"/>
        <w:rPr>
          <w:rFonts w:ascii="Times New Roman" w:hAnsi="Times New Roman" w:cs="Times New Roman"/>
          <w:b/>
          <w:color w:val="auto"/>
        </w:rPr>
      </w:pPr>
      <w:r w:rsidRPr="00C41C01">
        <w:rPr>
          <w:rFonts w:ascii="Times New Roman" w:hAnsi="Times New Roman" w:cs="Times New Roman"/>
          <w:b/>
          <w:color w:val="auto"/>
        </w:rPr>
        <w:t>Sposób powiązania symboli formularzy/tytułów płatności z rachunkami bankowymi urzędów skarbowych</w:t>
      </w:r>
    </w:p>
    <w:p w14:paraId="2BB226EA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tbl>
      <w:tblPr>
        <w:tblW w:w="9485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5"/>
        <w:gridCol w:w="5000"/>
        <w:gridCol w:w="2280"/>
      </w:tblGrid>
      <w:tr w:rsidR="004C7B4F" w:rsidRPr="00C41C01" w14:paraId="74BBAD05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75F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Symbol formularza/tytułu płatności</w:t>
            </w:r>
            <w:r w:rsidRPr="00C41C01">
              <w:rPr>
                <w:rFonts w:ascii="Times New Roman" w:hAnsi="Times New Roman" w:cs="Times New Roman"/>
                <w:b/>
                <w:vertAlign w:val="superscript"/>
              </w:rPr>
              <w:t>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7C89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7741B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>Opis</w:t>
            </w:r>
          </w:p>
          <w:p w14:paraId="2520E2C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9735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lastRenderedPageBreak/>
              <w:t>Rodzaj albo symbol rachunku bankowego</w:t>
            </w:r>
            <w:r w:rsidRPr="00C41C01">
              <w:rPr>
                <w:rFonts w:ascii="Times New Roman" w:hAnsi="Times New Roman" w:cs="Times New Roman"/>
                <w:b/>
                <w:vertAlign w:val="superscript"/>
              </w:rPr>
              <w:t>1)</w:t>
            </w:r>
          </w:p>
        </w:tc>
      </w:tr>
      <w:tr w:rsidR="004C7B4F" w:rsidRPr="00C41C01" w14:paraId="59E9659C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BEE0" w14:textId="6B0A27BF" w:rsidR="004C7B4F" w:rsidRPr="00C41C01" w:rsidRDefault="004C7B4F" w:rsidP="00C41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7F3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A47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C01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</w:tr>
      <w:tr w:rsidR="004C7B4F" w:rsidRPr="00C41C01" w14:paraId="4ED13C48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FF9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AKC–4/AKC4–</w:t>
            </w:r>
            <w:proofErr w:type="spellStart"/>
            <w:r w:rsidRPr="00C41C01">
              <w:rPr>
                <w:rFonts w:ascii="Times New Roman" w:hAnsi="Times New Roman" w:cs="Times New Roman"/>
              </w:rPr>
              <w:t>zo</w:t>
            </w:r>
            <w:proofErr w:type="spellEnd"/>
            <w:r w:rsidRPr="00C41C01">
              <w:rPr>
                <w:rFonts w:ascii="Times New Roman" w:hAnsi="Times New Roman" w:cs="Times New Roman"/>
              </w:rPr>
              <w:t xml:space="preserve">, </w:t>
            </w:r>
          </w:p>
          <w:p w14:paraId="1DB92F9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AKC–4/A, AKC–4/B, AKC–4/C, AKC–4/D, AKC–4/E, AKC–4/F, AKC–4/H, AKC–4/I, AKC–4/J, AKC–4/K, AKC–4/L, AKC-4/M, AKC-4/N AKC–WW, AKC–EN, </w:t>
            </w:r>
          </w:p>
          <w:p w14:paraId="6464086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AKC–ST/AKC–</w:t>
            </w:r>
            <w:proofErr w:type="spellStart"/>
            <w:r w:rsidRPr="00C41C01">
              <w:rPr>
                <w:rFonts w:ascii="Times New Roman" w:hAnsi="Times New Roman" w:cs="Times New Roman"/>
              </w:rPr>
              <w:t>STn</w:t>
            </w:r>
            <w:proofErr w:type="spellEnd"/>
            <w:r w:rsidRPr="00C41C01">
              <w:rPr>
                <w:rFonts w:ascii="Times New Roman" w:hAnsi="Times New Roman" w:cs="Times New Roman"/>
              </w:rPr>
              <w:t>, AKC–WG, AKC–PA, AKC-U/A, AKC-U/S, AKC–P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237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akcyzy w obrocie krajowym, akcyzy z tytułu nabycia wewnątrzwspólnotowego      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C08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284847E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81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P–KOP/RG, </w:t>
            </w:r>
          </w:p>
          <w:p w14:paraId="172A3D4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P–KOP/MS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B5B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podatku od wydobycia niektórych kopalin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529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5B8EB6FF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8A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2BD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od osób prawnych</w:t>
            </w:r>
          </w:p>
          <w:p w14:paraId="21AE2E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F89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6801225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39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CIT–10Z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1C248CB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634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przez płatnika zryczałtowanego podatku dochodowego od osób prawnych od dochodów (przychodów) osiągniętych przez podatników niemających siedziby lub zarządu na terytorium Rzeczypospolitej Polskiej</w:t>
            </w:r>
          </w:p>
          <w:p w14:paraId="5E8A7F3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441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EEC48B2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0AB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CIT–11R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35B8968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70B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podatku dochodowego od dochodów z dywidend oraz innych przychodów z tytułu udziału w zyskach osób prawnych, wydatkowanych na inne cele niż wymienione w oświadczeniu CIT–5 lub deklaracji CIT–6AR</w:t>
            </w:r>
          </w:p>
          <w:p w14:paraId="1259CEA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B7C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EED4E5F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DB1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CIT–6R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2DBAAFB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A9D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przez płatnika zryczałtowanego podatku dochodowego od osób prawnych, od dochodów (przychodów) osiągniętych przez podatnika mającego siedzibę lub zarząd na terytorium Rzeczypospolitej Polskiej</w:t>
            </w:r>
          </w:p>
          <w:p w14:paraId="5E24A88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DE0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2D6F6FA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6E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CIT–6AR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566E06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A67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podatku dochodowego od dochodów z tytułu udziału w zyskach osób prawnych</w:t>
            </w:r>
          </w:p>
          <w:p w14:paraId="31D07A8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54B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818C650" w14:textId="77777777" w:rsidTr="004C7B4F">
        <w:trPr>
          <w:trHeight w:val="145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B06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CIT–8</w:t>
            </w:r>
          </w:p>
          <w:p w14:paraId="2CF4781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FF80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przez podatnika podatku dochodowego od osób prawnych</w:t>
            </w:r>
          </w:p>
          <w:p w14:paraId="2ECBE19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3F2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IRP</w:t>
            </w:r>
          </w:p>
        </w:tc>
      </w:tr>
      <w:tr w:rsidR="004C7B4F" w:rsidRPr="00C41C01" w14:paraId="7CAB1B12" w14:textId="77777777" w:rsidTr="004C7B4F">
        <w:trPr>
          <w:trHeight w:val="93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AA4E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CIT–8AB, CI</w:t>
            </w:r>
            <w:r w:rsidRPr="00C41C01">
              <w:rPr>
                <w:rFonts w:ascii="Times New Roman" w:hAnsi="Times New Roman" w:cs="Times New Roman"/>
              </w:rPr>
              <w:t>–</w:t>
            </w:r>
            <w:r w:rsidRPr="00C41C01">
              <w:rPr>
                <w:rFonts w:ascii="Times New Roman" w:hAnsi="Times New Roman" w:cs="Times New Roman"/>
                <w:lang w:val="en-US"/>
              </w:rPr>
              <w:t>8A, CIT–8B</w:t>
            </w:r>
          </w:p>
          <w:p w14:paraId="2E9E3180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DA1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zeznanie o wysokości osiągniętego dochodu (poniesionej straty) przez podatkową grupę kapitałową 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 xml:space="preserve"> podatnika podatku dochodowego od osób prawnych</w:t>
            </w:r>
          </w:p>
          <w:p w14:paraId="2B03542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584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D7408B8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BF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CIT–9R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1DB2D1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973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przychodu za wywóz ładunków i pasażerów przyjętych do przewozu w porcie polskim, uzyskanego przez zagraniczne przedsiębiorstwo żeglugi handlowej od zagranicznych zleceniodawców</w:t>
            </w:r>
          </w:p>
          <w:p w14:paraId="39E0E8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85E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06660C59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379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CIT–14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16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zryczałtowanego podatku dochodowego od wypłat odsetek i dyskonta zrealizowanych w ramach emisji danej serii obligacji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BFB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28FD59F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6F6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CIT–CFC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82D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z zagranicznej spółki kontrolowanej przez podatnika podatku dochodowego od osób prawnych</w:t>
            </w:r>
          </w:p>
          <w:p w14:paraId="15414F9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03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255D53F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22D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CIT–NZ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18C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dochodu z niezrealizowanych zysków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442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1C235782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A64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DJB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F9A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inne dochody</w:t>
            </w:r>
          </w:p>
          <w:p w14:paraId="694781F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E74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</w:tr>
      <w:tr w:rsidR="004C7B4F" w:rsidRPr="00C41C01" w14:paraId="140B3D85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C44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DSF–1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D95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daniny solidarnościowej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071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</w:p>
        </w:tc>
      </w:tr>
      <w:tr w:rsidR="004C7B4F" w:rsidRPr="00C41C01" w14:paraId="62BAD938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D41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FIN–1</w:t>
            </w:r>
          </w:p>
          <w:p w14:paraId="5B2C0F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EFB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w zakresie podatku od niektórych instytucji finansowych</w:t>
            </w:r>
          </w:p>
          <w:p w14:paraId="5636A2B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DD3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  <w:p w14:paraId="4D8E2F5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3925A6C6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378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GHD–1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E50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dopłat w grach hazardowych</w:t>
            </w:r>
          </w:p>
          <w:p w14:paraId="4610EC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460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</w:p>
        </w:tc>
      </w:tr>
      <w:tr w:rsidR="004C7B4F" w:rsidRPr="00C41C01" w14:paraId="643F409D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D0E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GK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4D0AC32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BB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grzywny, mandaty i inne kary pieniężne od osób fizycznych </w:t>
            </w:r>
          </w:p>
          <w:p w14:paraId="24155E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07D8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  <w:p w14:paraId="593BBFF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8FCD5CD" w14:textId="77777777" w:rsidTr="004C7B4F">
        <w:trPr>
          <w:cantSplit/>
          <w:trHeight w:val="68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EAC7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GKP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074C0F0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59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grzywny i inne kary pieniężne od osób prawnych i innych jednostek organizacyjnych</w:t>
            </w:r>
          </w:p>
          <w:p w14:paraId="6BC9EF6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2BC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  <w:p w14:paraId="3185E70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6EA78069" w14:textId="77777777" w:rsidTr="004C7B4F">
        <w:trPr>
          <w:cantSplit/>
          <w:trHeight w:val="69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06A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GRY–zezwolenie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2B47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opłaty za udzielenie lub zmianę zezwolenia w grach hazardowych</w:t>
            </w:r>
          </w:p>
          <w:p w14:paraId="25113E5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BA5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</w:tc>
      </w:tr>
      <w:tr w:rsidR="004C7B4F" w:rsidRPr="00C41C01" w14:paraId="262A5E14" w14:textId="77777777" w:rsidTr="004C7B4F">
        <w:trPr>
          <w:cantSplit/>
          <w:trHeight w:val="68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3B4D" w14:textId="77777777" w:rsidR="004C7B4F" w:rsidRPr="00C41C01" w:rsidRDefault="004C7B4F" w:rsidP="004C7B4F">
            <w:pPr>
              <w:rPr>
                <w:rFonts w:ascii="Times New Roman" w:hAnsi="Times New Roman" w:cs="Times New Roman"/>
                <w:vertAlign w:val="superscript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GRY–opłata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434DB5E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B92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opłaty za zarejestrowanie automatu, urządzenia losującego lub urządzenia do gier</w:t>
            </w:r>
          </w:p>
          <w:p w14:paraId="3596F86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EB6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</w:tc>
      </w:tr>
      <w:tr w:rsidR="004C7B4F" w:rsidRPr="00C41C01" w14:paraId="0CD25F1B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FDC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POZOST.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2A7EC2C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560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  <w:p w14:paraId="2D65AB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4C1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  <w:p w14:paraId="5F2440A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421CF279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470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2F8BD4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8C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opłacany w formie karty podatkowej</w:t>
            </w:r>
          </w:p>
          <w:p w14:paraId="53E02BA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356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  <w:p w14:paraId="2226B5E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05893C42" w14:textId="77777777" w:rsidTr="004C7B4F">
        <w:trPr>
          <w:cantSplit/>
          <w:trHeight w:val="923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F5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59C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dokonywane przez ukaranych, wynikające </w:t>
            </w:r>
            <w:r w:rsidRPr="00C41C01">
              <w:rPr>
                <w:rFonts w:ascii="Times New Roman" w:hAnsi="Times New Roman" w:cs="Times New Roman"/>
              </w:rPr>
              <w:br/>
              <w:t>z grzywien nałożonych w drodze mandatu karnego, stanowiące dochód budżetu państwa</w:t>
            </w:r>
          </w:p>
          <w:p w14:paraId="3F5F094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72D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</w:t>
            </w:r>
          </w:p>
        </w:tc>
      </w:tr>
      <w:tr w:rsidR="004C7B4F" w:rsidRPr="00C41C01" w14:paraId="2FE1AF76" w14:textId="77777777" w:rsidTr="004C7B4F">
        <w:trPr>
          <w:cantSplit/>
          <w:trHeight w:val="1144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728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Mandaty JNG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F0D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przekazywane przez organ, który nałożył mandat, wynikające z grzywien nałożonych w drodze mandatu karnego gotówkowego, stanowiące dochód budżetu państwa.</w:t>
            </w:r>
          </w:p>
          <w:p w14:paraId="67C56B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A57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MAN-JNG</w:t>
            </w:r>
          </w:p>
        </w:tc>
      </w:tr>
      <w:tr w:rsidR="004C7B4F" w:rsidRPr="00C41C01" w14:paraId="5CFB2542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FC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NBP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B4F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zysku NBP</w:t>
            </w:r>
          </w:p>
          <w:p w14:paraId="332B2A6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6B8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</w:tr>
      <w:tr w:rsidR="004C7B4F" w:rsidRPr="00C41C01" w14:paraId="41A3F093" w14:textId="77777777" w:rsidTr="004C7B4F">
        <w:trPr>
          <w:cantSplit/>
          <w:trHeight w:val="45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418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BGK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794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zysku BGK</w:t>
            </w:r>
          </w:p>
          <w:p w14:paraId="4E5504A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C06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</w:tr>
      <w:tr w:rsidR="004C7B4F" w:rsidRPr="00C41C01" w14:paraId="7A6EF793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F1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OPAL 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14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opłata paliwowa</w:t>
            </w:r>
          </w:p>
          <w:p w14:paraId="045A625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F75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o.</w:t>
            </w:r>
          </w:p>
        </w:tc>
      </w:tr>
      <w:tr w:rsidR="004C7B4F" w:rsidRPr="00C41C01" w14:paraId="043DBB1C" w14:textId="77777777" w:rsidTr="004C7B4F">
        <w:trPr>
          <w:cantSplit/>
          <w:trHeight w:val="221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CD1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OEMIS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F3F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informacja w sprawie opłaty emisyjnej</w:t>
            </w:r>
          </w:p>
          <w:p w14:paraId="2D3F902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66E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o.</w:t>
            </w:r>
          </w:p>
        </w:tc>
      </w:tr>
      <w:tr w:rsidR="004C7B4F" w:rsidRPr="00C41C01" w14:paraId="1342DF03" w14:textId="77777777" w:rsidTr="004C7B4F">
        <w:trPr>
          <w:cantSplit/>
          <w:trHeight w:val="462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D92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OEG-1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E3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informacja w sprawie opłaty egzekucyjnej stanowiącej dochód budżetu państwa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E2A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</w:p>
        </w:tc>
      </w:tr>
      <w:tr w:rsidR="004C7B4F" w:rsidRPr="00C41C01" w14:paraId="43B1A64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2E5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OPR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**)</w:t>
            </w:r>
          </w:p>
          <w:p w14:paraId="4269691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B5B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opłata restrukturyzacyjna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606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  <w:p w14:paraId="5E176CB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2541992F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F14B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  <w:p w14:paraId="768C906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B3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czynności cywilnoprawnych</w:t>
            </w:r>
          </w:p>
          <w:p w14:paraId="4F78D6F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1A9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SD </w:t>
            </w:r>
          </w:p>
          <w:p w14:paraId="3BF4468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F424E90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E5D2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PCC–2</w:t>
            </w:r>
          </w:p>
          <w:p w14:paraId="3668095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319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i wpłaconego podatku przez płatnika</w:t>
            </w:r>
          </w:p>
          <w:p w14:paraId="09EA1F5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EF0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SD </w:t>
            </w:r>
          </w:p>
        </w:tc>
      </w:tr>
      <w:tr w:rsidR="004C7B4F" w:rsidRPr="00C41C01" w14:paraId="129FE28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4F0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PCC–3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  <w:p w14:paraId="0611C0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1020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w sprawie podatku od czynności cywilnoprawnych</w:t>
            </w:r>
          </w:p>
          <w:p w14:paraId="7756B5C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963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  <w:p w14:paraId="16F6BC3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14CE81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0646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PCC–4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6BD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zbiorcza deklaracja w sprawie podatku od czynności cywilnoprawnych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059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KP PCC SD</w:t>
            </w:r>
          </w:p>
        </w:tc>
      </w:tr>
      <w:tr w:rsidR="004C7B4F" w:rsidRPr="00C41C01" w14:paraId="1EA63F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1893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PIT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34A9ACF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689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od osób fizycznych</w:t>
            </w:r>
          </w:p>
          <w:p w14:paraId="3025A7A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6A4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A8E61E5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6DF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PIT–28</w:t>
            </w:r>
          </w:p>
          <w:p w14:paraId="32BB367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258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uzyskanego przychodu, wysokości dokonanych odliczeń i należnego ryczałtu od przychodów ewidencjonowanych</w:t>
            </w:r>
          </w:p>
          <w:p w14:paraId="531CC17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F3B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IRP.</w:t>
            </w:r>
          </w:p>
        </w:tc>
      </w:tr>
      <w:tr w:rsidR="004C7B4F" w:rsidRPr="00C41C01" w14:paraId="4973667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459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PIT-28S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881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color w:val="000000"/>
              </w:rPr>
              <w:t>zeznanie o wysokości uzyskanego przychodu, wysokości dokonanych odliczeń i należnego ryczałtu od przychodów ewidencjonowanych, składane przez podatników będących przedsiębiorstwem w spadku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DD7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729164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777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PIT–36</w:t>
            </w:r>
          </w:p>
          <w:p w14:paraId="1707EB7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6A2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</w:t>
            </w:r>
          </w:p>
          <w:p w14:paraId="2D54352D" w14:textId="77777777" w:rsidR="004C7B4F" w:rsidRPr="00C41C01" w:rsidRDefault="004C7B4F" w:rsidP="004C7B4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DA3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03A9A36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4E0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PIT–36L</w:t>
            </w:r>
          </w:p>
          <w:p w14:paraId="0D435C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B63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 – podatek dochodowy według stawki 19%</w:t>
            </w:r>
          </w:p>
          <w:p w14:paraId="49C9AE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940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637997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EF4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PIT–36S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35F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color w:val="000000"/>
              </w:rPr>
              <w:t>zeznanie o wysokości osiągniętego dochodu (poniesionej straty) w roku podatkowym, składane przez podatników będących przedsiębiorstwem w spadku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FCA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A74F83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B4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PIT–36LS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E758" w14:textId="77777777" w:rsidR="004C7B4F" w:rsidRPr="00C41C01" w:rsidRDefault="004C7B4F" w:rsidP="004C7B4F">
            <w:pPr>
              <w:rPr>
                <w:rFonts w:ascii="Times New Roman" w:hAnsi="Times New Roman" w:cs="Times New Roman"/>
                <w:color w:val="000000"/>
              </w:rPr>
            </w:pPr>
            <w:r w:rsidRPr="00C41C01">
              <w:rPr>
                <w:rFonts w:ascii="Times New Roman" w:hAnsi="Times New Roman" w:cs="Times New Roman"/>
                <w:color w:val="000000"/>
              </w:rPr>
              <w:t>zeznanie o wysokości osiągniętego dochodu (poniesionej straty) w roku podatkowym – podatek dochodowy według stawki 19%, składane przez podatników będących przedsiębiorstwem w spadku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E3C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7D8BD6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B13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PIT–37</w:t>
            </w:r>
          </w:p>
          <w:p w14:paraId="5F929D9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7BEF" w14:textId="77777777" w:rsidR="004C7B4F" w:rsidRPr="00C41C01" w:rsidRDefault="004C7B4F" w:rsidP="004C7B4F">
            <w:pPr>
              <w:rPr>
                <w:rFonts w:ascii="Times New Roman" w:hAnsi="Times New Roman" w:cs="Times New Roman"/>
                <w:color w:val="000000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48E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5CBAF9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CDD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PIT–38</w:t>
            </w:r>
          </w:p>
          <w:p w14:paraId="11739E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75D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</w:t>
            </w:r>
          </w:p>
          <w:p w14:paraId="2979445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C74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26F4BCB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85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PIT–39</w:t>
            </w:r>
          </w:p>
          <w:p w14:paraId="44E2223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8E3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(poniesionej straty) w roku podatkowym</w:t>
            </w:r>
          </w:p>
          <w:p w14:paraId="57C99FD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54E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08391BB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64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br w:type="page"/>
              <w:t>PIT–4R</w:t>
            </w:r>
          </w:p>
          <w:p w14:paraId="624A4E6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444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zaliczek na podatek dochodowy dokonywana przez płatnika, wykazywana w deklaracji PIT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4R</w:t>
            </w:r>
          </w:p>
          <w:p w14:paraId="537ED5A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2A6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IRP.</w:t>
            </w:r>
          </w:p>
        </w:tc>
      </w:tr>
      <w:tr w:rsidR="004C7B4F" w:rsidRPr="00C41C01" w14:paraId="0A3A08A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8F9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PPL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72E494A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FA2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według stawki 19% od dochodów osób fizycznych prowadzących pozarolniczą działalność gospodarczą lub działy specjalne produkcji rolnej</w:t>
            </w:r>
          </w:p>
          <w:p w14:paraId="2D1293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BE3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51605D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7DA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PIT–7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6363561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BC3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od dochodów z działów specjalnych produkcji rolnej</w:t>
            </w:r>
          </w:p>
          <w:p w14:paraId="6C449B7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C473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611526A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DA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PIT–8AR</w:t>
            </w:r>
          </w:p>
          <w:p w14:paraId="57AC3D1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8D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zryczałtowanego podatku dochodowego przez płatnika, wykazywana w deklaracji PIT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8AR</w:t>
            </w:r>
          </w:p>
          <w:p w14:paraId="6127875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420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DC4CDF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27F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PIT–CFC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114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osiągniętego dochodu z zagranicznej spółki kontrolowanej przez podatnika podatku dochodowego od osób fizycznych</w:t>
            </w:r>
          </w:p>
          <w:p w14:paraId="29460BB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0CD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698478C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A2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PIT–NZ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6D5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dochodu z niezrealizowanych zysków</w:t>
            </w:r>
          </w:p>
          <w:p w14:paraId="3DF290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4A7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139C68D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DB1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PIT–NZS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4B96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dochodu z niezrealizowanych zysków osiągniętego przez przedsiębiorstwo w spadku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A9F4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01597A5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CCF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A0F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więcej niż jednego załącznika do deklaracji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</w:t>
            </w:r>
          </w:p>
          <w:p w14:paraId="55BDC6D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3A1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2C90F2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8B8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POG–5A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2CD6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załącznika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5/A</w:t>
            </w:r>
          </w:p>
          <w:p w14:paraId="2A5E98D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972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1FCBF05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756C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POG–5C*)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398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załącznika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5/C</w:t>
            </w:r>
          </w:p>
          <w:p w14:paraId="13B3BCD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8B4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74829D9F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39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POG–5D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68BD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gier, jeżeli kwota podatku wynika z załącznika POG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5/D</w:t>
            </w:r>
          </w:p>
          <w:p w14:paraId="7570C38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D46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7BFED4D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DDC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POG–P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A770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od gier dla płatników podatku od gier urządzających turniej gry pokera</w:t>
            </w:r>
          </w:p>
          <w:p w14:paraId="47364AC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5CF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0EA866E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74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PU1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740E0D5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045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podatku potrąconego od dochodów osób fizycznych z oszczędności wypłacanych w formie odsetek w ramach Dyrektywy Rady 2014/107/UE oraz stosownych umów o opodatkowaniu dochodów z oszczędności</w:t>
            </w:r>
          </w:p>
          <w:p w14:paraId="660D59B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BE3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PIT-STD</w:t>
            </w:r>
          </w:p>
          <w:p w14:paraId="342BC81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D6EE9C0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CDD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PPD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016578B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B70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dochodowy od osób duchownych</w:t>
            </w:r>
          </w:p>
          <w:p w14:paraId="1DDACB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EC8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EACAF0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4B0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PPE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3CED5B6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750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dochodowy od przychodów ewidencjonowanych</w:t>
            </w:r>
          </w:p>
          <w:p w14:paraId="230E92F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E11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180B2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490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PPW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6CE520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61D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dochodowy z papierów wartościowych i instrumentów finansowych</w:t>
            </w:r>
          </w:p>
          <w:p w14:paraId="1BCD3DF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0F0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7337D61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3D2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PT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D35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tonażowy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7A9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</w:p>
        </w:tc>
      </w:tr>
      <w:tr w:rsidR="004C7B4F" w:rsidRPr="00C41C01" w14:paraId="218A9AB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5A2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PWS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07F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zryczałtowany podatek od wartości sprzedanej produkcji w zakresie budowy lub przebudowy statku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13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</w:p>
        </w:tc>
      </w:tr>
      <w:tr w:rsidR="004C7B4F" w:rsidRPr="00C41C01" w14:paraId="7BA141B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06A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PWS–2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A93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zeznanie o wysokości zryczałtowanego podatku od wartości sprzedanej produkcji</w:t>
            </w:r>
          </w:p>
          <w:p w14:paraId="3B3511B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AEE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</w:p>
        </w:tc>
      </w:tr>
      <w:tr w:rsidR="004C7B4F" w:rsidRPr="00C41C01" w14:paraId="3855DEA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DD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SADAKC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E21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akcyzy od importu, dotyczące zgłoszenia celnego lub decyzji/postanowienia</w:t>
            </w:r>
          </w:p>
          <w:p w14:paraId="6544A49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AC0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589F9426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BBE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FA0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cła, podatku od towarów i usług od importu dotyczące jednego zgłoszenia celnego lub wynikające z jednej decyzji/postanowienia</w:t>
            </w:r>
          </w:p>
          <w:p w14:paraId="7570F30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1404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07F18C4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1ABFC16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688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SADNW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93A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z tytułu cła, podatku od towarów i usług od importu dotyczące więcej niż jednego zgłoszenia celnego lub </w:t>
            </w:r>
          </w:p>
          <w:p w14:paraId="17A73A4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wynikające z więcej niż jednej decyzji/postanowienia</w:t>
            </w:r>
          </w:p>
          <w:p w14:paraId="057374E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D9B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7A47421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74F2AD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694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VATIMP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784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dotyczące deklaracji importowych dla podatku od towarów i usług składanych na formularzu VAT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>IM</w:t>
            </w:r>
          </w:p>
          <w:p w14:paraId="1A5021D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E5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</w:tc>
      </w:tr>
      <w:tr w:rsidR="004C7B4F" w:rsidRPr="00C41C01" w14:paraId="690CCBE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C3F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POZDOCH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9B6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tytułu innych należności, np. mandatu, kar pieniężnych, kosztów wytworzenia podatkowych znaków akcyzy, opłaty za udzielone zezwolenie</w:t>
            </w:r>
          </w:p>
          <w:p w14:paraId="589B422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223E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c.</w:t>
            </w:r>
          </w:p>
          <w:p w14:paraId="389C8E5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1501EC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879B" w14:textId="77777777" w:rsidR="004C7B4F" w:rsidRPr="00C41C01" w:rsidRDefault="004C7B4F" w:rsidP="004C7B4F">
            <w:pPr>
              <w:rPr>
                <w:rStyle w:val="IGindeksgrny"/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SD</w:t>
            </w:r>
            <w:r w:rsidRPr="00C41C01">
              <w:rPr>
                <w:rStyle w:val="IGindeksgrny"/>
                <w:rFonts w:ascii="Times New Roman" w:hAnsi="Times New Roman" w:cs="Times New Roman"/>
              </w:rPr>
              <w:t>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69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podatek od spadków i darowizn</w:t>
            </w:r>
          </w:p>
          <w:p w14:paraId="04E2153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E82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KP PCC SD </w:t>
            </w:r>
          </w:p>
          <w:p w14:paraId="045BD03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59C7010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A79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SD–2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352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pobranego i wpłaconego przez płatnika podatku</w:t>
            </w:r>
          </w:p>
          <w:p w14:paraId="474F14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C51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KP PCC SD</w:t>
            </w:r>
          </w:p>
          <w:p w14:paraId="206B91D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049B35F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69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VAT–7</w:t>
            </w:r>
          </w:p>
          <w:p w14:paraId="2CFFF67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592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miesięczna dla podatku od towarów i usług</w:t>
            </w:r>
          </w:p>
          <w:p w14:paraId="3FCF93B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F69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6F6751E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B55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VAT–7K</w:t>
            </w:r>
          </w:p>
          <w:p w14:paraId="38A3148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93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kwartalna dla podatku od towarów i usług </w:t>
            </w:r>
          </w:p>
          <w:p w14:paraId="0B663C6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AC4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443F20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DB6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VAT–7D</w:t>
            </w:r>
          </w:p>
          <w:p w14:paraId="59F48E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32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kwartalna dla podatku od towarów i usług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08C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3F9B418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6BF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VAT–8</w:t>
            </w:r>
          </w:p>
          <w:p w14:paraId="41433E9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3E7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podatku od towarów i usług dla osób zwolnionych z VAT, zarejestrowanych jako podatnicy VAT UE</w:t>
            </w:r>
          </w:p>
          <w:p w14:paraId="429DCD8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5E0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3690B5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E19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VAT–9M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</w:t>
            </w:r>
          </w:p>
          <w:p w14:paraId="4ED6E44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294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podatku od towarów i usług od importu usług lub nabycia towarów oraz usług, dla których podatnikiem jest nabywca</w:t>
            </w:r>
          </w:p>
          <w:p w14:paraId="3899515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B06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6F05A6D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5A1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VAT–10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66606C7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B16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podatku od towarów i usług przy wewnątrzwspólnotowym nabyciu nowych środków transportu</w:t>
            </w:r>
          </w:p>
          <w:p w14:paraId="1FFA86C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E832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8E97DA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AC4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VAT–12</w:t>
            </w:r>
          </w:p>
          <w:p w14:paraId="41268EC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85F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skrócona deklaracja dla podatku od towarów i usług w zakresie usług taksówek osobowych, opodatkowanych w formie ryczałtu</w:t>
            </w:r>
          </w:p>
          <w:p w14:paraId="695F4EF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EAB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46EAA8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14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VAT–14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FD0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należnych kwotach podatku od towarów i usług w przypadku wewnątrzwspólnotowego nabycia towarów, o którym mowa w art. 103 ust. 5a ustawy z dnia 11 marca 2004 r. o podatku od towarów i usług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0B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008150D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2AF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VAP–1</w:t>
            </w:r>
          </w:p>
          <w:p w14:paraId="09CE567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3D23" w14:textId="4C61370A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dla podatku od towarów i usług od międzynarodowego </w:t>
            </w:r>
            <w:ins w:id="92" w:author="Olszewski Marcin 3" w:date="2022-08-24T09:40:00Z">
              <w:r w:rsidR="00A92623" w:rsidRPr="00C41C01">
                <w:rPr>
                  <w:rFonts w:ascii="Times New Roman" w:hAnsi="Times New Roman" w:cs="Times New Roman"/>
                </w:rPr>
                <w:t xml:space="preserve">okazjonalnego </w:t>
              </w:r>
            </w:ins>
            <w:r w:rsidRPr="00C41C01">
              <w:rPr>
                <w:rFonts w:ascii="Times New Roman" w:hAnsi="Times New Roman" w:cs="Times New Roman"/>
              </w:rPr>
              <w:t>przewozu</w:t>
            </w:r>
            <w:ins w:id="93" w:author="Olszewski Marcin 3" w:date="2022-08-24T09:40:00Z">
              <w:r w:rsidR="00A92623">
                <w:rPr>
                  <w:rFonts w:ascii="Times New Roman" w:hAnsi="Times New Roman" w:cs="Times New Roman"/>
                </w:rPr>
                <w:t xml:space="preserve"> drogowego osób</w:t>
              </w:r>
            </w:ins>
            <w:r w:rsidRPr="00C41C01">
              <w:rPr>
                <w:rFonts w:ascii="Times New Roman" w:hAnsi="Times New Roman" w:cs="Times New Roman"/>
              </w:rPr>
              <w:t xml:space="preserve"> </w:t>
            </w:r>
            <w:del w:id="94" w:author="Olszewski Marcin 3" w:date="2022-08-24T09:40:00Z">
              <w:r w:rsidRPr="00C41C01" w:rsidDel="00A92623">
                <w:rPr>
                  <w:rFonts w:ascii="Times New Roman" w:hAnsi="Times New Roman" w:cs="Times New Roman"/>
                </w:rPr>
                <w:delText>okazjonalnego</w:delText>
              </w:r>
            </w:del>
          </w:p>
          <w:p w14:paraId="1B514CD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C2B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</w:p>
        </w:tc>
      </w:tr>
      <w:tr w:rsidR="004C7B4F" w:rsidRPr="00C41C01" w14:paraId="0286996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C1F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VAT–Z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50A9FE5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6FE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zwroty dokonane przez podatników VAT kwot odliczonych przez nich lub zwróconych im z tytułu wydatków poniesionych przez nich na zakup kas rejestrujących</w:t>
            </w:r>
          </w:p>
          <w:p w14:paraId="2DC3D2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129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02A6FC5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D1A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VAT–In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  <w:p w14:paraId="4D4EB79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5C9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inne rozliczenia w podatku od towarów i usług</w:t>
            </w:r>
          </w:p>
          <w:p w14:paraId="2379F44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0EB5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IRP</w:t>
            </w:r>
          </w:p>
        </w:tc>
      </w:tr>
      <w:tr w:rsidR="004C7B4F" w:rsidRPr="00C41C01" w14:paraId="4290D63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4D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VCU-D/VCN-D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B552" w14:textId="791ECA7A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VAT</w:t>
            </w:r>
            <w:ins w:id="95" w:author="Olszewski Marcin 3" w:date="2022-08-24T09:41:00Z">
              <w:r w:rsidR="00CF7EBC">
                <w:rPr>
                  <w:rFonts w:ascii="Times New Roman" w:hAnsi="Times New Roman" w:cs="Times New Roman"/>
                </w:rPr>
                <w:t xml:space="preserve"> </w:t>
              </w:r>
            </w:ins>
            <w:r w:rsidRPr="00C41C01">
              <w:rPr>
                <w:rFonts w:ascii="Times New Roman" w:hAnsi="Times New Roman" w:cs="Times New Roman"/>
              </w:rPr>
              <w:t>(MOSS) wpłaty podatku VAT w zakresie procedury szczególnej VAT (unijnej i nieunijnej)</w:t>
            </w:r>
          </w:p>
          <w:p w14:paraId="124ADC7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744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  <w:lang w:val="en-US"/>
              </w:rPr>
              <w:t>in.d</w:t>
            </w:r>
            <w:proofErr w:type="spellEnd"/>
          </w:p>
        </w:tc>
      </w:tr>
      <w:tr w:rsidR="00CF7EBC" w:rsidRPr="00C41C01" w14:paraId="5D31FFCA" w14:textId="77777777" w:rsidTr="004C7B4F">
        <w:trPr>
          <w:cantSplit/>
          <w:trHeight w:val="689"/>
          <w:ins w:id="96" w:author="Olszewski Marcin 3" w:date="2022-08-24T09:41:00Z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5381" w14:textId="622ECEA8" w:rsidR="00CF7EBC" w:rsidRPr="00C41C01" w:rsidRDefault="00CF7EBC" w:rsidP="004C7B4F">
            <w:pPr>
              <w:rPr>
                <w:ins w:id="97" w:author="Olszewski Marcin 3" w:date="2022-08-24T09:41:00Z"/>
                <w:rFonts w:ascii="Times New Roman" w:hAnsi="Times New Roman" w:cs="Times New Roman"/>
                <w:lang w:val="en-US"/>
              </w:rPr>
            </w:pPr>
            <w:ins w:id="98" w:author="Olszewski Marcin 3" w:date="2022-08-24T09:41:00Z">
              <w:r>
                <w:rPr>
                  <w:rFonts w:ascii="Times New Roman" w:hAnsi="Times New Roman" w:cs="Times New Roman"/>
                  <w:lang w:val="en-US"/>
                </w:rPr>
                <w:t>VCU-D/VCN-D</w:t>
              </w:r>
            </w:ins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69DC" w14:textId="2D4A9060" w:rsidR="00CF7EBC" w:rsidRPr="00C41C01" w:rsidRDefault="00CF7EBC" w:rsidP="004C7B4F">
            <w:pPr>
              <w:rPr>
                <w:ins w:id="99" w:author="Olszewski Marcin 3" w:date="2022-08-24T09:41:00Z"/>
                <w:rFonts w:ascii="Times New Roman" w:hAnsi="Times New Roman" w:cs="Times New Roman"/>
              </w:rPr>
            </w:pPr>
            <w:ins w:id="100" w:author="Olszewski Marcin 3" w:date="2022-08-24T09:41:00Z">
              <w:r>
                <w:rPr>
                  <w:rFonts w:ascii="Times New Roman" w:hAnsi="Times New Roman" w:cs="Times New Roman"/>
                </w:rPr>
                <w:t>VAT (OSS) wpłaty podatku VAT w zakresie procedury szczególnej VAT (unijnej i nieunijnej)</w:t>
              </w:r>
            </w:ins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E946" w14:textId="67CB1F3D" w:rsidR="00CF7EBC" w:rsidRPr="00CF7EBC" w:rsidRDefault="00CF7EBC" w:rsidP="004C7B4F">
            <w:pPr>
              <w:jc w:val="center"/>
              <w:rPr>
                <w:ins w:id="101" w:author="Olszewski Marcin 3" w:date="2022-08-24T09:41:00Z"/>
                <w:rFonts w:ascii="Times New Roman" w:hAnsi="Times New Roman" w:cs="Times New Roman"/>
                <w:rPrChange w:id="102" w:author="Olszewski Marcin 3" w:date="2022-08-24T09:42:00Z">
                  <w:rPr>
                    <w:ins w:id="103" w:author="Olszewski Marcin 3" w:date="2022-08-24T09:41:00Z"/>
                    <w:rFonts w:ascii="Times New Roman" w:hAnsi="Times New Roman" w:cs="Times New Roman"/>
                    <w:lang w:val="en-US"/>
                  </w:rPr>
                </w:rPrChange>
              </w:rPr>
            </w:pPr>
            <w:ins w:id="104" w:author="Olszewski Marcin 3" w:date="2022-08-24T09:42:00Z">
              <w:r>
                <w:rPr>
                  <w:rFonts w:ascii="Times New Roman" w:hAnsi="Times New Roman" w:cs="Times New Roman"/>
                </w:rPr>
                <w:t>in. d</w:t>
              </w:r>
            </w:ins>
          </w:p>
        </w:tc>
      </w:tr>
      <w:tr w:rsidR="00246EB3" w:rsidRPr="00C41C01" w14:paraId="6441A598" w14:textId="77777777" w:rsidTr="004C7B4F">
        <w:trPr>
          <w:cantSplit/>
          <w:trHeight w:val="689"/>
          <w:ins w:id="105" w:author="Olszewski Marcin 3" w:date="2022-08-24T09:45:00Z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DD2B" w14:textId="457AA8C3" w:rsidR="00246EB3" w:rsidRDefault="00246EB3" w:rsidP="004C7B4F">
            <w:pPr>
              <w:rPr>
                <w:ins w:id="106" w:author="Olszewski Marcin 3" w:date="2022-08-24T09:45:00Z"/>
                <w:rFonts w:ascii="Times New Roman" w:hAnsi="Times New Roman" w:cs="Times New Roman"/>
                <w:lang w:val="en-US"/>
              </w:rPr>
            </w:pPr>
            <w:ins w:id="107" w:author="Olszewski Marcin 3" w:date="2022-08-24T09:45:00Z">
              <w:r>
                <w:rPr>
                  <w:rFonts w:ascii="Times New Roman" w:hAnsi="Times New Roman" w:cs="Times New Roman"/>
                  <w:lang w:val="en-US"/>
                </w:rPr>
                <w:lastRenderedPageBreak/>
                <w:t>VCI-D</w:t>
              </w:r>
            </w:ins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7390" w14:textId="715DBB54" w:rsidR="00246EB3" w:rsidRDefault="00246EB3" w:rsidP="004C7B4F">
            <w:pPr>
              <w:rPr>
                <w:ins w:id="108" w:author="Olszewski Marcin 3" w:date="2022-08-24T09:45:00Z"/>
                <w:rFonts w:ascii="Times New Roman" w:hAnsi="Times New Roman" w:cs="Times New Roman"/>
              </w:rPr>
            </w:pPr>
            <w:ins w:id="109" w:author="Olszewski Marcin 3" w:date="2022-08-24T09:45:00Z">
              <w:r>
                <w:rPr>
                  <w:rFonts w:ascii="Times New Roman" w:hAnsi="Times New Roman" w:cs="Times New Roman"/>
                </w:rPr>
                <w:t>VAT (IOSS) wpłaty podatku VAT w zakresie procedury szczególnej VAT (importu)</w:t>
              </w:r>
            </w:ins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5D50" w14:textId="658B1492" w:rsidR="00246EB3" w:rsidRDefault="00246EB3" w:rsidP="004C7B4F">
            <w:pPr>
              <w:jc w:val="center"/>
              <w:rPr>
                <w:ins w:id="110" w:author="Olszewski Marcin 3" w:date="2022-08-24T09:45:00Z"/>
                <w:rFonts w:ascii="Times New Roman" w:hAnsi="Times New Roman" w:cs="Times New Roman"/>
              </w:rPr>
            </w:pPr>
            <w:proofErr w:type="spellStart"/>
            <w:ins w:id="111" w:author="Olszewski Marcin 3" w:date="2022-08-24T09:45:00Z">
              <w:r>
                <w:rPr>
                  <w:rFonts w:ascii="Times New Roman" w:hAnsi="Times New Roman" w:cs="Times New Roman"/>
                </w:rPr>
                <w:t>in.d</w:t>
              </w:r>
              <w:proofErr w:type="spellEnd"/>
            </w:ins>
          </w:p>
        </w:tc>
      </w:tr>
      <w:tr w:rsidR="004C7B4F" w:rsidRPr="00C41C01" w14:paraId="7AB55B2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54A5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eastAsia="Calibri" w:hAnsi="Times New Roman" w:cs="Times New Roman"/>
                <w:lang w:eastAsia="en-US"/>
              </w:rPr>
              <w:t>VIU-D (MOSS)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09E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eastAsia="Calibri" w:hAnsi="Times New Roman" w:cs="Times New Roman"/>
                <w:lang w:eastAsia="en-US"/>
              </w:rPr>
              <w:t xml:space="preserve">deklaracja dla rozliczania podatku VAT w zakresie procedury unijnej 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5D41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w.</w:t>
            </w:r>
          </w:p>
        </w:tc>
      </w:tr>
      <w:tr w:rsidR="004C7B4F" w:rsidRPr="00C41C01" w14:paraId="086168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FCFF" w14:textId="77777777" w:rsidR="004C7B4F" w:rsidRPr="00C41C01" w:rsidRDefault="004C7B4F" w:rsidP="004C7B4F">
            <w:pPr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eastAsia="Calibri" w:hAnsi="Times New Roman" w:cs="Times New Roman"/>
                <w:lang w:eastAsia="en-US"/>
              </w:rPr>
              <w:t>VIN-D (MOSS)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8DC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dla rozliczania podatku VAT w zakresie procedury nieunijnej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5F56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w.</w:t>
            </w:r>
          </w:p>
        </w:tc>
      </w:tr>
      <w:tr w:rsidR="00CF7EBC" w:rsidRPr="00C41C01" w14:paraId="481FC075" w14:textId="77777777" w:rsidTr="004C7B4F">
        <w:trPr>
          <w:cantSplit/>
          <w:trHeight w:val="689"/>
          <w:ins w:id="112" w:author="Olszewski Marcin 3" w:date="2022-08-24T09:42:00Z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AF9B" w14:textId="05271F33" w:rsidR="00CF7EBC" w:rsidRPr="00C41C01" w:rsidRDefault="00CF7EBC" w:rsidP="004C7B4F">
            <w:pPr>
              <w:rPr>
                <w:ins w:id="113" w:author="Olszewski Marcin 3" w:date="2022-08-24T09:42:00Z"/>
                <w:rFonts w:ascii="Times New Roman" w:eastAsia="Calibri" w:hAnsi="Times New Roman" w:cs="Times New Roman"/>
                <w:lang w:eastAsia="en-US"/>
              </w:rPr>
            </w:pPr>
            <w:ins w:id="114" w:author="Olszewski Marcin 3" w:date="2022-08-24T09:42:00Z">
              <w:r>
                <w:rPr>
                  <w:rFonts w:ascii="Times New Roman" w:eastAsia="Calibri" w:hAnsi="Times New Roman" w:cs="Times New Roman"/>
                  <w:lang w:eastAsia="en-US"/>
                </w:rPr>
                <w:t>VIU-DO (OSS)</w:t>
              </w:r>
            </w:ins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A128" w14:textId="703028F6" w:rsidR="00CF7EBC" w:rsidRPr="00C41C01" w:rsidRDefault="00CF7EBC" w:rsidP="004C7B4F">
            <w:pPr>
              <w:rPr>
                <w:ins w:id="115" w:author="Olszewski Marcin 3" w:date="2022-08-24T09:42:00Z"/>
                <w:rFonts w:ascii="Times New Roman" w:hAnsi="Times New Roman" w:cs="Times New Roman"/>
              </w:rPr>
            </w:pPr>
            <w:ins w:id="116" w:author="Olszewski Marcin 3" w:date="2022-08-24T09:43:00Z">
              <w:r w:rsidRPr="00CF7EBC">
                <w:rPr>
                  <w:rFonts w:ascii="Times New Roman" w:hAnsi="Times New Roman" w:cs="Times New Roman"/>
                </w:rPr>
                <w:t xml:space="preserve">deklaracja dla rozliczania podatku VAT w zakresie procedury unijnej  </w:t>
              </w:r>
            </w:ins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38D2" w14:textId="07917407" w:rsidR="00CF7EBC" w:rsidRPr="00CF7EBC" w:rsidRDefault="00CF7EBC" w:rsidP="004C7B4F">
            <w:pPr>
              <w:jc w:val="center"/>
              <w:rPr>
                <w:ins w:id="117" w:author="Olszewski Marcin 3" w:date="2022-08-24T09:42:00Z"/>
                <w:rFonts w:ascii="Times New Roman" w:hAnsi="Times New Roman" w:cs="Times New Roman"/>
                <w:rPrChange w:id="118" w:author="Olszewski Marcin 3" w:date="2022-08-24T09:43:00Z">
                  <w:rPr>
                    <w:ins w:id="119" w:author="Olszewski Marcin 3" w:date="2022-08-24T09:42:00Z"/>
                    <w:rFonts w:ascii="Times New Roman" w:hAnsi="Times New Roman" w:cs="Times New Roman"/>
                    <w:lang w:val="en-US"/>
                  </w:rPr>
                </w:rPrChange>
              </w:rPr>
            </w:pPr>
            <w:ins w:id="120" w:author="Olszewski Marcin 3" w:date="2022-08-24T09:43:00Z">
              <w:r>
                <w:rPr>
                  <w:rFonts w:ascii="Times New Roman" w:hAnsi="Times New Roman" w:cs="Times New Roman"/>
                </w:rPr>
                <w:t>w.</w:t>
              </w:r>
            </w:ins>
          </w:p>
        </w:tc>
      </w:tr>
      <w:tr w:rsidR="00CF7EBC" w:rsidRPr="00C41C01" w14:paraId="4D2CC7DB" w14:textId="77777777" w:rsidTr="004C7B4F">
        <w:trPr>
          <w:cantSplit/>
          <w:trHeight w:val="689"/>
          <w:ins w:id="121" w:author="Olszewski Marcin 3" w:date="2022-08-24T09:43:00Z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6B0B" w14:textId="49FBEA42" w:rsidR="00CF7EBC" w:rsidRDefault="00CF7EBC" w:rsidP="004C7B4F">
            <w:pPr>
              <w:rPr>
                <w:ins w:id="122" w:author="Olszewski Marcin 3" w:date="2022-08-24T09:43:00Z"/>
                <w:rFonts w:ascii="Times New Roman" w:eastAsia="Calibri" w:hAnsi="Times New Roman" w:cs="Times New Roman"/>
                <w:lang w:eastAsia="en-US"/>
              </w:rPr>
            </w:pPr>
            <w:ins w:id="123" w:author="Olszewski Marcin 3" w:date="2022-08-24T09:43:00Z">
              <w:r>
                <w:rPr>
                  <w:rFonts w:ascii="Times New Roman" w:eastAsia="Calibri" w:hAnsi="Times New Roman" w:cs="Times New Roman"/>
                  <w:lang w:eastAsia="en-US"/>
                </w:rPr>
                <w:t>VIN-DO (OSS)</w:t>
              </w:r>
            </w:ins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6667" w14:textId="62D161CC" w:rsidR="00CF7EBC" w:rsidRPr="00C41C01" w:rsidRDefault="00CF7EBC" w:rsidP="004C7B4F">
            <w:pPr>
              <w:rPr>
                <w:ins w:id="124" w:author="Olszewski Marcin 3" w:date="2022-08-24T09:43:00Z"/>
                <w:rFonts w:ascii="Times New Roman" w:hAnsi="Times New Roman" w:cs="Times New Roman"/>
              </w:rPr>
            </w:pPr>
            <w:ins w:id="125" w:author="Olszewski Marcin 3" w:date="2022-08-24T09:43:00Z">
              <w:r w:rsidRPr="00CF7EBC">
                <w:rPr>
                  <w:rFonts w:ascii="Times New Roman" w:hAnsi="Times New Roman" w:cs="Times New Roman"/>
                </w:rPr>
                <w:t xml:space="preserve">deklaracja dla rozliczania podatku VAT w zakresie procedury </w:t>
              </w:r>
            </w:ins>
            <w:ins w:id="126" w:author="Olszewski Marcin 3" w:date="2022-08-24T09:44:00Z">
              <w:r>
                <w:rPr>
                  <w:rFonts w:ascii="Times New Roman" w:hAnsi="Times New Roman" w:cs="Times New Roman"/>
                </w:rPr>
                <w:t>nie</w:t>
              </w:r>
            </w:ins>
            <w:ins w:id="127" w:author="Olszewski Marcin 3" w:date="2022-08-24T09:43:00Z">
              <w:r w:rsidRPr="00CF7EBC">
                <w:rPr>
                  <w:rFonts w:ascii="Times New Roman" w:hAnsi="Times New Roman" w:cs="Times New Roman"/>
                </w:rPr>
                <w:t xml:space="preserve">unijnej  </w:t>
              </w:r>
            </w:ins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5C5A" w14:textId="721CE717" w:rsidR="00CF7EBC" w:rsidRPr="00CF7EBC" w:rsidRDefault="00CF7EBC" w:rsidP="004C7B4F">
            <w:pPr>
              <w:jc w:val="center"/>
              <w:rPr>
                <w:ins w:id="128" w:author="Olszewski Marcin 3" w:date="2022-08-24T09:43:00Z"/>
                <w:rFonts w:ascii="Times New Roman" w:hAnsi="Times New Roman" w:cs="Times New Roman"/>
                <w:rPrChange w:id="129" w:author="Olszewski Marcin 3" w:date="2022-08-24T09:43:00Z">
                  <w:rPr>
                    <w:ins w:id="130" w:author="Olszewski Marcin 3" w:date="2022-08-24T09:43:00Z"/>
                    <w:rFonts w:ascii="Times New Roman" w:hAnsi="Times New Roman" w:cs="Times New Roman"/>
                    <w:lang w:val="en-US"/>
                  </w:rPr>
                </w:rPrChange>
              </w:rPr>
            </w:pPr>
            <w:ins w:id="131" w:author="Olszewski Marcin 3" w:date="2022-08-24T09:43:00Z">
              <w:r>
                <w:rPr>
                  <w:rFonts w:ascii="Times New Roman" w:hAnsi="Times New Roman" w:cs="Times New Roman"/>
                </w:rPr>
                <w:t>w.</w:t>
              </w:r>
            </w:ins>
          </w:p>
        </w:tc>
      </w:tr>
      <w:tr w:rsidR="00CF7EBC" w:rsidRPr="00C41C01" w14:paraId="3C5210B6" w14:textId="77777777" w:rsidTr="004C7B4F">
        <w:trPr>
          <w:cantSplit/>
          <w:trHeight w:val="689"/>
          <w:ins w:id="132" w:author="Olszewski Marcin 3" w:date="2022-08-24T09:43:00Z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3858" w14:textId="3357EDEF" w:rsidR="00CF7EBC" w:rsidRDefault="00CF7EBC" w:rsidP="004C7B4F">
            <w:pPr>
              <w:rPr>
                <w:ins w:id="133" w:author="Olszewski Marcin 3" w:date="2022-08-24T09:43:00Z"/>
                <w:rFonts w:ascii="Times New Roman" w:eastAsia="Calibri" w:hAnsi="Times New Roman" w:cs="Times New Roman"/>
                <w:lang w:eastAsia="en-US"/>
              </w:rPr>
            </w:pPr>
            <w:ins w:id="134" w:author="Olszewski Marcin 3" w:date="2022-08-24T09:43:00Z">
              <w:r>
                <w:rPr>
                  <w:rFonts w:ascii="Times New Roman" w:eastAsia="Calibri" w:hAnsi="Times New Roman" w:cs="Times New Roman"/>
                  <w:lang w:eastAsia="en-US"/>
                </w:rPr>
                <w:t>VII-DO (IOSS)</w:t>
              </w:r>
            </w:ins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6254" w14:textId="563C4FE2" w:rsidR="00CF7EBC" w:rsidRPr="00C41C01" w:rsidRDefault="00CF7EBC" w:rsidP="004C7B4F">
            <w:pPr>
              <w:rPr>
                <w:ins w:id="135" w:author="Olszewski Marcin 3" w:date="2022-08-24T09:43:00Z"/>
                <w:rFonts w:ascii="Times New Roman" w:hAnsi="Times New Roman" w:cs="Times New Roman"/>
              </w:rPr>
            </w:pPr>
            <w:ins w:id="136" w:author="Olszewski Marcin 3" w:date="2022-08-24T09:43:00Z">
              <w:r w:rsidRPr="00CF7EBC">
                <w:rPr>
                  <w:rFonts w:ascii="Times New Roman" w:hAnsi="Times New Roman" w:cs="Times New Roman"/>
                </w:rPr>
                <w:t xml:space="preserve">deklaracja dla rozliczania podatku </w:t>
              </w:r>
              <w:r>
                <w:rPr>
                  <w:rFonts w:ascii="Times New Roman" w:hAnsi="Times New Roman" w:cs="Times New Roman"/>
                </w:rPr>
                <w:t>VAT w zakresie procedury importu</w:t>
              </w:r>
              <w:r w:rsidRPr="00CF7EBC">
                <w:rPr>
                  <w:rFonts w:ascii="Times New Roman" w:hAnsi="Times New Roman" w:cs="Times New Roman"/>
                </w:rPr>
                <w:t xml:space="preserve">  </w:t>
              </w:r>
            </w:ins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32F7" w14:textId="59DA402F" w:rsidR="00CF7EBC" w:rsidRPr="00CF7EBC" w:rsidRDefault="00CF7EBC" w:rsidP="004C7B4F">
            <w:pPr>
              <w:jc w:val="center"/>
              <w:rPr>
                <w:ins w:id="137" w:author="Olszewski Marcin 3" w:date="2022-08-24T09:43:00Z"/>
                <w:rFonts w:ascii="Times New Roman" w:hAnsi="Times New Roman" w:cs="Times New Roman"/>
                <w:rPrChange w:id="138" w:author="Olszewski Marcin 3" w:date="2022-08-24T09:43:00Z">
                  <w:rPr>
                    <w:ins w:id="139" w:author="Olszewski Marcin 3" w:date="2022-08-24T09:43:00Z"/>
                    <w:rFonts w:ascii="Times New Roman" w:hAnsi="Times New Roman" w:cs="Times New Roman"/>
                    <w:lang w:val="en-US"/>
                  </w:rPr>
                </w:rPrChange>
              </w:rPr>
            </w:pPr>
            <w:ins w:id="140" w:author="Olszewski Marcin 3" w:date="2022-08-24T09:43:00Z">
              <w:r>
                <w:rPr>
                  <w:rFonts w:ascii="Times New Roman" w:hAnsi="Times New Roman" w:cs="Times New Roman"/>
                </w:rPr>
                <w:t>w.</w:t>
              </w:r>
            </w:ins>
          </w:p>
        </w:tc>
      </w:tr>
      <w:tr w:rsidR="004C7B4F" w:rsidRPr="00C41C01" w14:paraId="79ACFBB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325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WKE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1FD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tytułu kosztów egzekucyjnych, opłaty komorniczej i kosztów upomnień</w:t>
            </w:r>
          </w:p>
          <w:p w14:paraId="16E89A2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A22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</w:tr>
      <w:tr w:rsidR="004C7B4F" w:rsidRPr="00C41C01" w14:paraId="0EB32132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D9B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WKP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6F3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konfiskaty i przepadku mienia na rzecz Skarbu Państwa (z tytułu wyroków sądowych dotyczących np. oszustw, grabieży mienia, handlu narkotykami i innych)</w:t>
            </w:r>
          </w:p>
          <w:p w14:paraId="139A59B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AFA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</w:tr>
      <w:tr w:rsidR="004C7B4F" w:rsidRPr="00C41C01" w14:paraId="17B22D7D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282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WNIBAN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068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wpłaty do wniosków dotyczących wydania banderoli </w:t>
            </w:r>
          </w:p>
          <w:p w14:paraId="330B432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032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da.</w:t>
            </w:r>
          </w:p>
        </w:tc>
      </w:tr>
      <w:tr w:rsidR="004C7B4F" w:rsidRPr="00C41C01" w14:paraId="3D98FD65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D5F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  <w:lang w:val="en-US"/>
              </w:rPr>
              <w:t>WOS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88D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tytułu opłat i kosztów sądowych oraz innych opłat uiszczanych na rzecz Skarbu Państwa z tytułu postępowania sądowego i prokuratorskiego</w:t>
            </w:r>
          </w:p>
          <w:p w14:paraId="3D15D88D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612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</w:tr>
      <w:tr w:rsidR="004C7B4F" w:rsidRPr="00C41C01" w14:paraId="7584DFE4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D892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WRD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1A7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wpłata korzyści majątkowych przez partię polityczną lub komitet wyborczy, konfiskata i przepadek mienia na rzecz Skarbu Państwa, zwrot uszczuplonych należności publicznoprawnych, inne należności z wyroków sądowych</w:t>
            </w:r>
          </w:p>
          <w:p w14:paraId="14C59D9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C42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</w:tr>
      <w:tr w:rsidR="004C7B4F" w:rsidRPr="00C41C01" w14:paraId="197CF8C8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1D4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WRO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4D79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 tytułu opłat za udzielenie informacji komornikom sądowym, opłat za wydanie wypisu z Rejestru Zastawów Sądowych</w:t>
            </w:r>
          </w:p>
          <w:p w14:paraId="2CD0D18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9E3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</w:tc>
      </w:tr>
      <w:tr w:rsidR="004C7B4F" w:rsidRPr="00C41C01" w14:paraId="0E75C473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BEB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WZP–1M</w:t>
            </w:r>
          </w:p>
          <w:p w14:paraId="1C822756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DD7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deklaracja o wysokości zysku (straty) osiągniętej przez przedsiębiorstwo państwowe i o wpłatach z zysku </w:t>
            </w:r>
            <w:r w:rsidRPr="00C41C01">
              <w:rPr>
                <w:rFonts w:ascii="Times New Roman" w:hAnsi="Times New Roman" w:cs="Times New Roman"/>
              </w:rPr>
              <w:sym w:font="Symbol" w:char="F02D"/>
            </w:r>
            <w:r w:rsidRPr="00C41C01">
              <w:rPr>
                <w:rFonts w:ascii="Times New Roman" w:hAnsi="Times New Roman" w:cs="Times New Roman"/>
              </w:rPr>
              <w:t xml:space="preserve"> za miesiąc</w:t>
            </w:r>
          </w:p>
          <w:p w14:paraId="55DB11A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89E3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  <w:p w14:paraId="7D53AF3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29A012B1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FCE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lastRenderedPageBreak/>
              <w:t>WZP–1R</w:t>
            </w:r>
          </w:p>
          <w:p w14:paraId="6E170C3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30F1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przedsiębiorstwo państwowe i o wpłatach z zysku – za rok obrotowy</w:t>
            </w:r>
          </w:p>
          <w:p w14:paraId="178B4A9F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6AA9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  <w:p w14:paraId="6B9AB85F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793AB19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E5A4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</w:t>
            </w:r>
          </w:p>
          <w:p w14:paraId="19EBC083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25DA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wpłaty z zysku jednoosobowych spółek Skarbu Państwa</w:t>
            </w:r>
          </w:p>
          <w:p w14:paraId="6BC9E1E0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4BBB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  <w:p w14:paraId="6FC51A6D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35DF30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E6A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WZS–1K</w:t>
            </w:r>
          </w:p>
          <w:p w14:paraId="6AF959C8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FB92" w14:textId="2745DA47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jednoosobową spółkę Skarbu Państwa i o wpłatach z zysku za kwartał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FAAA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  <w:p w14:paraId="69441170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27D3E167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C269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WZS–1M</w:t>
            </w:r>
          </w:p>
          <w:p w14:paraId="53CC390B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B1B0" w14:textId="3DD3993B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jednoosobową spółkę Skarbu Państwa i o wpłatach z zysku za miesiąc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848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  <w:p w14:paraId="757515D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729215BC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EF7C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WZS–1R</w:t>
            </w:r>
          </w:p>
          <w:p w14:paraId="35420AF7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AD3F" w14:textId="79AA3DB1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deklaracja o wysokości zysku (straty) osiągniętej przez jednoosobową spółkę Skarbu Państwa i o wpłatach z zysku za rok obrotowy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3868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  <w:r w:rsidRPr="00C41C01">
              <w:rPr>
                <w:rFonts w:ascii="Times New Roman" w:hAnsi="Times New Roman" w:cs="Times New Roman"/>
              </w:rPr>
              <w:t>.</w:t>
            </w:r>
          </w:p>
          <w:p w14:paraId="3F45C48C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4F" w:rsidRPr="00C41C01" w14:paraId="4808139A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8165" w14:textId="6EA0606F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WZD</w:t>
            </w:r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D00B" w14:textId="130D9BF3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wpływy ze zwrotów dotacji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CC79" w14:textId="0C247B71" w:rsidR="004C7B4F" w:rsidRPr="00C41C01" w:rsidRDefault="004C7B4F" w:rsidP="005E013D">
            <w:pPr>
              <w:jc w:val="center"/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</w:p>
        </w:tc>
      </w:tr>
      <w:tr w:rsidR="004C7B4F" w:rsidRPr="00C41C01" w14:paraId="0EE673DE" w14:textId="77777777" w:rsidTr="004C7B4F">
        <w:trPr>
          <w:cantSplit/>
          <w:trHeight w:val="689"/>
        </w:trPr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C605" w14:textId="77777777" w:rsidR="004C7B4F" w:rsidRPr="00C41C01" w:rsidRDefault="004C7B4F" w:rsidP="004C7B4F">
            <w:pPr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ZpZ</w:t>
            </w:r>
            <w:proofErr w:type="spellEnd"/>
            <w:r w:rsidRPr="00C41C01">
              <w:rPr>
                <w:rFonts w:ascii="Times New Roman" w:hAnsi="Times New Roman" w:cs="Times New Roman"/>
                <w:vertAlign w:val="superscript"/>
              </w:rPr>
              <w:t>*)**)</w:t>
            </w:r>
          </w:p>
        </w:tc>
        <w:tc>
          <w:tcPr>
            <w:tcW w:w="5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874F" w14:textId="19A07FFB" w:rsidR="004C7B4F" w:rsidRPr="00C41C01" w:rsidRDefault="004C7B4F" w:rsidP="005E013D">
            <w:pPr>
              <w:rPr>
                <w:rFonts w:ascii="Times New Roman" w:hAnsi="Times New Roman" w:cs="Times New Roman"/>
              </w:rPr>
            </w:pPr>
            <w:r w:rsidRPr="00C41C01">
              <w:rPr>
                <w:rFonts w:ascii="Times New Roman" w:hAnsi="Times New Roman" w:cs="Times New Roman"/>
              </w:rPr>
              <w:t>zaległości z podatków zniesionych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9387" w14:textId="77777777" w:rsidR="004C7B4F" w:rsidRPr="00C41C01" w:rsidRDefault="004C7B4F" w:rsidP="004C7B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1C01">
              <w:rPr>
                <w:rFonts w:ascii="Times New Roman" w:hAnsi="Times New Roman" w:cs="Times New Roman"/>
              </w:rPr>
              <w:t>in.d</w:t>
            </w:r>
            <w:proofErr w:type="spellEnd"/>
          </w:p>
        </w:tc>
      </w:tr>
    </w:tbl>
    <w:p w14:paraId="39F7CC9D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p w14:paraId="72716904" w14:textId="61E5341E" w:rsidR="004C7B4F" w:rsidRPr="00C41C01" w:rsidRDefault="004C7B4F" w:rsidP="004C7B4F">
      <w:pPr>
        <w:ind w:left="284" w:hanging="284"/>
        <w:jc w:val="both"/>
        <w:rPr>
          <w:rFonts w:ascii="Times New Roman" w:hAnsi="Times New Roman" w:cs="Times New Roman"/>
          <w:i/>
          <w:iCs/>
        </w:rPr>
      </w:pPr>
      <w:r w:rsidRPr="00C41C01">
        <w:rPr>
          <w:rFonts w:ascii="Times New Roman" w:hAnsi="Times New Roman" w:cs="Times New Roman"/>
          <w:i/>
          <w:iCs/>
          <w:vertAlign w:val="superscript"/>
        </w:rPr>
        <w:t>1)</w:t>
      </w:r>
      <w:r w:rsidRPr="00C41C01">
        <w:rPr>
          <w:rFonts w:ascii="Times New Roman" w:hAnsi="Times New Roman" w:cs="Times New Roman"/>
          <w:i/>
          <w:iCs/>
        </w:rPr>
        <w:t xml:space="preserve"> Rodzaj albo symbol rachunku bankowego, do którego jest przypisany numer rachunku bankowego właściwy do dokonywania wpłat dotyczących symbolu formularza albo tytułu płatności wymienionego w</w:t>
      </w:r>
      <w:r w:rsidR="005E013D">
        <w:rPr>
          <w:rFonts w:ascii="Times New Roman" w:hAnsi="Times New Roman" w:cs="Times New Roman"/>
          <w:i/>
          <w:iCs/>
        </w:rPr>
        <w:t> </w:t>
      </w:r>
      <w:r w:rsidRPr="00C41C01">
        <w:rPr>
          <w:rFonts w:ascii="Times New Roman" w:hAnsi="Times New Roman" w:cs="Times New Roman"/>
          <w:i/>
          <w:iCs/>
        </w:rPr>
        <w:t>kolumnie</w:t>
      </w:r>
      <w:r w:rsidR="005E013D">
        <w:rPr>
          <w:rFonts w:ascii="Times New Roman" w:hAnsi="Times New Roman" w:cs="Times New Roman"/>
          <w:i/>
          <w:iCs/>
        </w:rPr>
        <w:t> </w:t>
      </w:r>
      <w:r w:rsidRPr="00C41C01">
        <w:rPr>
          <w:rFonts w:ascii="Times New Roman" w:hAnsi="Times New Roman" w:cs="Times New Roman"/>
          <w:i/>
          <w:iCs/>
        </w:rPr>
        <w:t xml:space="preserve">1. </w:t>
      </w:r>
    </w:p>
    <w:p w14:paraId="03D6B152" w14:textId="77777777" w:rsidR="004C7B4F" w:rsidRPr="00C41C01" w:rsidRDefault="004C7B4F" w:rsidP="004C7B4F">
      <w:pPr>
        <w:rPr>
          <w:rFonts w:ascii="Times New Roman" w:hAnsi="Times New Roman" w:cs="Times New Roman"/>
          <w:i/>
        </w:rPr>
      </w:pPr>
      <w:r w:rsidRPr="00C41C01">
        <w:rPr>
          <w:rFonts w:ascii="Times New Roman" w:hAnsi="Times New Roman" w:cs="Times New Roman"/>
          <w:i/>
          <w:vertAlign w:val="superscript"/>
        </w:rPr>
        <w:t>*)</w:t>
      </w:r>
      <w:r w:rsidRPr="00C41C01">
        <w:rPr>
          <w:rFonts w:ascii="Times New Roman" w:hAnsi="Times New Roman" w:cs="Times New Roman"/>
          <w:i/>
        </w:rPr>
        <w:t xml:space="preserve"> Jeżeli nie ma obowiązku składania deklaracji.</w:t>
      </w:r>
    </w:p>
    <w:p w14:paraId="5E5D5BCC" w14:textId="77777777" w:rsidR="004C7B4F" w:rsidRPr="00C41C01" w:rsidRDefault="004C7B4F" w:rsidP="004C7B4F">
      <w:pPr>
        <w:rPr>
          <w:rFonts w:ascii="Times New Roman" w:hAnsi="Times New Roman" w:cs="Times New Roman"/>
          <w:i/>
        </w:rPr>
      </w:pPr>
      <w:r w:rsidRPr="00C41C01">
        <w:rPr>
          <w:rFonts w:ascii="Times New Roman" w:hAnsi="Times New Roman" w:cs="Times New Roman"/>
          <w:i/>
          <w:vertAlign w:val="superscript"/>
        </w:rPr>
        <w:t>**)</w:t>
      </w:r>
      <w:r w:rsidRPr="00C41C01">
        <w:rPr>
          <w:rFonts w:ascii="Times New Roman" w:hAnsi="Times New Roman" w:cs="Times New Roman"/>
          <w:i/>
        </w:rPr>
        <w:t xml:space="preserve"> Należności niezwiązane z okresem rozliczeniowym. </w:t>
      </w:r>
    </w:p>
    <w:p w14:paraId="3E97861D" w14:textId="77777777" w:rsidR="004C7B4F" w:rsidRPr="00C41C01" w:rsidRDefault="004C7B4F" w:rsidP="004C7B4F">
      <w:pPr>
        <w:rPr>
          <w:rFonts w:ascii="Times New Roman" w:hAnsi="Times New Roman" w:cs="Times New Roman"/>
        </w:rPr>
      </w:pPr>
    </w:p>
    <w:p w14:paraId="74813308" w14:textId="77777777" w:rsidR="004C7B4F" w:rsidRPr="00C41C01" w:rsidRDefault="004C7B4F">
      <w:pPr>
        <w:spacing w:line="240" w:lineRule="auto"/>
        <w:rPr>
          <w:rFonts w:ascii="Times New Roman" w:hAnsi="Times New Roman" w:cs="Times New Roman"/>
        </w:rPr>
      </w:pPr>
    </w:p>
    <w:sectPr w:rsidR="004C7B4F" w:rsidRPr="00C41C01">
      <w:pgSz w:w="11907" w:h="16840"/>
      <w:pgMar w:top="1400" w:right="1400" w:bottom="1400" w:left="140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6CF92" w14:textId="77777777" w:rsidR="00B379A7" w:rsidRDefault="00B379A7" w:rsidP="004C7928">
      <w:pPr>
        <w:spacing w:line="240" w:lineRule="auto"/>
      </w:pPr>
      <w:r>
        <w:separator/>
      </w:r>
    </w:p>
  </w:endnote>
  <w:endnote w:type="continuationSeparator" w:id="0">
    <w:p w14:paraId="6A086DB8" w14:textId="77777777" w:rsidR="00B379A7" w:rsidRDefault="00B379A7" w:rsidP="004C7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1A9138" w14:textId="77777777" w:rsidR="00B379A7" w:rsidRDefault="00B379A7" w:rsidP="004C7928">
      <w:pPr>
        <w:spacing w:line="240" w:lineRule="auto"/>
      </w:pPr>
      <w:r>
        <w:separator/>
      </w:r>
    </w:p>
  </w:footnote>
  <w:footnote w:type="continuationSeparator" w:id="0">
    <w:p w14:paraId="1221B92A" w14:textId="77777777" w:rsidR="00B379A7" w:rsidRDefault="00B379A7" w:rsidP="004C7928">
      <w:pPr>
        <w:spacing w:line="240" w:lineRule="auto"/>
      </w:pPr>
      <w:r>
        <w:continuationSeparator/>
      </w:r>
    </w:p>
  </w:footnote>
  <w:footnote w:id="1">
    <w:p w14:paraId="4FF3A47F" w14:textId="77777777" w:rsidR="00C83BB2" w:rsidRDefault="00C83BB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tekstu jednolitego wymienionej ustawy zostały ogłoszone w Dz. U. z 2019 r. poz. 1123, 1495, 1501, 1520, 1556 i 2116.</w:t>
      </w:r>
    </w:p>
  </w:footnote>
  <w:footnote w:id="2">
    <w:p w14:paraId="50FA815D" w14:textId="77777777" w:rsidR="00C83BB2" w:rsidRDefault="00C83BB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wymienionego rozporządzenia zostały ogłoszone w Dz. Urz. UE L 287 z 29.10.2013, str. 90, Dz. Urz. UE L 267 z 30.09.2016, str. 2, Dz. Urz. UE L 354 z 23.12.2016, str. 32 oraz Dz. Urz. UE L 42 z 18.02.2017, str. 43/2, Dz. Urz. UE L 83 z 25.03.2019, str. 38 oraz Dz. Urz. UE L 111 z 25.04.2019, str. 54.</w:t>
      </w:r>
    </w:p>
  </w:footnote>
  <w:footnote w:id="3">
    <w:p w14:paraId="3541B5D6" w14:textId="77777777" w:rsidR="00C83BB2" w:rsidRDefault="00C83BB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Zmiany tekstu jednolitego wymienionej ustawy zostały ogłoszone w Dz. U. z 2018 r. poz. </w:t>
      </w:r>
      <w:r w:rsidRPr="00A96BF8">
        <w:t xml:space="preserve">2192, 2193, 2227 </w:t>
      </w:r>
      <w:r>
        <w:t xml:space="preserve">             </w:t>
      </w:r>
      <w:r w:rsidRPr="00A96BF8">
        <w:t>i 2354 oraz z 2019 r. poz. 694, 1520, 1556, 1694 i 1751</w:t>
      </w:r>
      <w:r>
        <w:t>.</w:t>
      </w:r>
    </w:p>
  </w:footnote>
  <w:footnote w:id="4">
    <w:p w14:paraId="34E99F8B" w14:textId="77777777" w:rsidR="00C83BB2" w:rsidRDefault="00C83BB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6E3FFB">
        <w:t>Zmiany tekstu jednolitego wymienionej ustawy zostały ogłoszone w Dz. U. z 2018 r. poz. 2399 oraz z 2019 r. poz. 150, 679, 1255 i 1694.</w:t>
      </w:r>
    </w:p>
  </w:footnote>
  <w:footnote w:id="5">
    <w:p w14:paraId="019A784F" w14:textId="77777777" w:rsidR="00C83BB2" w:rsidRDefault="00C83BB2" w:rsidP="004C7B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tab/>
        <w:t xml:space="preserve">Zmiany </w:t>
      </w:r>
      <w:r w:rsidRPr="007D381B">
        <w:t>tekstu jednolitego wymienionej ustawy zostały ogłoszone w Dz. U. z 2018 r.</w:t>
      </w:r>
      <w:r>
        <w:t xml:space="preserve"> poz. </w:t>
      </w:r>
      <w:r w:rsidRPr="007D381B">
        <w:t>2161 oraz z 2019 r. poz. 83, 125, 1815 i 2020</w:t>
      </w:r>
    </w:p>
  </w:footnote>
  <w:footnote w:id="6">
    <w:p w14:paraId="1E0615E4" w14:textId="77777777" w:rsidR="00C83BB2" w:rsidRDefault="00C83BB2" w:rsidP="004C7B4F">
      <w:pPr>
        <w:pStyle w:val="ODNONIKtreodnonika"/>
      </w:pPr>
      <w:r>
        <w:rPr>
          <w:rStyle w:val="Odwoanieprzypisudolnego"/>
        </w:rPr>
        <w:footnoteRef/>
      </w:r>
      <w:r w:rsidRPr="009F2D64">
        <w:rPr>
          <w:rStyle w:val="IGindeksgrny"/>
        </w:rPr>
        <w:t>)</w:t>
      </w:r>
      <w:r>
        <w:rPr>
          <w:rStyle w:val="IGindeksgrny"/>
        </w:rPr>
        <w:t xml:space="preserve"> </w:t>
      </w:r>
      <w:r>
        <w:tab/>
      </w:r>
      <w:r w:rsidRPr="009F2D64">
        <w:t>Zmiany tekstu jednolitego wymienionej ustawy z</w:t>
      </w:r>
      <w:r>
        <w:t>ostały ogłoszone w Dz. U. z 2019</w:t>
      </w:r>
      <w:r w:rsidRPr="009F2D64">
        <w:t xml:space="preserve"> r. poz.</w:t>
      </w:r>
      <w:r>
        <w:t>1403, 1495, 1501, 1527, 1579, 1680, 1712, 1815, 2087, 2166.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7484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0AE3"/>
    <w:multiLevelType w:val="hybridMultilevel"/>
    <w:tmpl w:val="8B0CC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A1399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2AD8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C62BE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6DF0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54B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C5565"/>
    <w:multiLevelType w:val="hybridMultilevel"/>
    <w:tmpl w:val="54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0463A8"/>
    <w:multiLevelType w:val="hybridMultilevel"/>
    <w:tmpl w:val="CC545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B68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93C7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D410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6EAC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B5E34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55D3C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12D3B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64EE7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4379DF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6752E"/>
    <w:multiLevelType w:val="hybridMultilevel"/>
    <w:tmpl w:val="6E8C7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12"/>
  </w:num>
  <w:num w:numId="6">
    <w:abstractNumId w:val="2"/>
  </w:num>
  <w:num w:numId="7">
    <w:abstractNumId w:val="16"/>
  </w:num>
  <w:num w:numId="8">
    <w:abstractNumId w:val="14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1"/>
  </w:num>
  <w:num w:numId="17">
    <w:abstractNumId w:val="3"/>
  </w:num>
  <w:num w:numId="18">
    <w:abstractNumId w:val="18"/>
  </w:num>
  <w:num w:numId="1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szewski Marcin 3">
    <w15:presenceInfo w15:providerId="AD" w15:userId="S-1-5-21-1525952054-1005573771-2909822258-184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hideGrammaticalErrors/>
  <w:proofState w:spelling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A4"/>
    <w:rsid w:val="00000992"/>
    <w:rsid w:val="00007D64"/>
    <w:rsid w:val="00027183"/>
    <w:rsid w:val="00030BF4"/>
    <w:rsid w:val="00030D80"/>
    <w:rsid w:val="00043F97"/>
    <w:rsid w:val="00045310"/>
    <w:rsid w:val="000602B6"/>
    <w:rsid w:val="00067559"/>
    <w:rsid w:val="0009617E"/>
    <w:rsid w:val="000B0AE9"/>
    <w:rsid w:val="000B1D4A"/>
    <w:rsid w:val="000B791A"/>
    <w:rsid w:val="000C291E"/>
    <w:rsid w:val="000C53BC"/>
    <w:rsid w:val="000D05E2"/>
    <w:rsid w:val="000E668E"/>
    <w:rsid w:val="000F0EE4"/>
    <w:rsid w:val="000F1172"/>
    <w:rsid w:val="000F7930"/>
    <w:rsid w:val="00101497"/>
    <w:rsid w:val="00123270"/>
    <w:rsid w:val="00125B64"/>
    <w:rsid w:val="00126C28"/>
    <w:rsid w:val="0014004D"/>
    <w:rsid w:val="00142705"/>
    <w:rsid w:val="00142B36"/>
    <w:rsid w:val="00144E2E"/>
    <w:rsid w:val="001849FC"/>
    <w:rsid w:val="00184AE0"/>
    <w:rsid w:val="00185B73"/>
    <w:rsid w:val="00194390"/>
    <w:rsid w:val="00195648"/>
    <w:rsid w:val="001A11CF"/>
    <w:rsid w:val="001A3D84"/>
    <w:rsid w:val="001B32A7"/>
    <w:rsid w:val="001B4822"/>
    <w:rsid w:val="001B5256"/>
    <w:rsid w:val="001B6773"/>
    <w:rsid w:val="001C1AE1"/>
    <w:rsid w:val="001D568F"/>
    <w:rsid w:val="001E4171"/>
    <w:rsid w:val="001E59AF"/>
    <w:rsid w:val="001F7A89"/>
    <w:rsid w:val="00202253"/>
    <w:rsid w:val="00212C07"/>
    <w:rsid w:val="00213AE5"/>
    <w:rsid w:val="00233FA9"/>
    <w:rsid w:val="00234A96"/>
    <w:rsid w:val="002350E9"/>
    <w:rsid w:val="002451C6"/>
    <w:rsid w:val="00246EB3"/>
    <w:rsid w:val="00256702"/>
    <w:rsid w:val="002730E3"/>
    <w:rsid w:val="002821DB"/>
    <w:rsid w:val="00283642"/>
    <w:rsid w:val="0029022E"/>
    <w:rsid w:val="002B2BF9"/>
    <w:rsid w:val="002C7C5E"/>
    <w:rsid w:val="00300365"/>
    <w:rsid w:val="00311648"/>
    <w:rsid w:val="00311670"/>
    <w:rsid w:val="00315858"/>
    <w:rsid w:val="00361AA8"/>
    <w:rsid w:val="00362C60"/>
    <w:rsid w:val="0037436B"/>
    <w:rsid w:val="00375221"/>
    <w:rsid w:val="00386228"/>
    <w:rsid w:val="0039226B"/>
    <w:rsid w:val="003A0D3A"/>
    <w:rsid w:val="003A1343"/>
    <w:rsid w:val="003A23EA"/>
    <w:rsid w:val="003A55C3"/>
    <w:rsid w:val="003B02D6"/>
    <w:rsid w:val="003B2BE5"/>
    <w:rsid w:val="003B5155"/>
    <w:rsid w:val="003C1E16"/>
    <w:rsid w:val="003D729A"/>
    <w:rsid w:val="004009F0"/>
    <w:rsid w:val="004330A4"/>
    <w:rsid w:val="00434DCD"/>
    <w:rsid w:val="004421FF"/>
    <w:rsid w:val="00464AA4"/>
    <w:rsid w:val="00464B4E"/>
    <w:rsid w:val="0046585E"/>
    <w:rsid w:val="00475527"/>
    <w:rsid w:val="00490F8F"/>
    <w:rsid w:val="004A45B3"/>
    <w:rsid w:val="004B5655"/>
    <w:rsid w:val="004B5EB4"/>
    <w:rsid w:val="004C2685"/>
    <w:rsid w:val="004C2B53"/>
    <w:rsid w:val="004C485E"/>
    <w:rsid w:val="004C7928"/>
    <w:rsid w:val="004C7B4F"/>
    <w:rsid w:val="004D30CB"/>
    <w:rsid w:val="004D4004"/>
    <w:rsid w:val="004D4615"/>
    <w:rsid w:val="004E0FB9"/>
    <w:rsid w:val="004E33AF"/>
    <w:rsid w:val="004E5637"/>
    <w:rsid w:val="004E5FD0"/>
    <w:rsid w:val="004E7FF9"/>
    <w:rsid w:val="00500A23"/>
    <w:rsid w:val="005047F1"/>
    <w:rsid w:val="005212A3"/>
    <w:rsid w:val="00527D1C"/>
    <w:rsid w:val="00530CC1"/>
    <w:rsid w:val="00535E9F"/>
    <w:rsid w:val="005414B5"/>
    <w:rsid w:val="0054452E"/>
    <w:rsid w:val="0058004F"/>
    <w:rsid w:val="00592611"/>
    <w:rsid w:val="005979B6"/>
    <w:rsid w:val="005B6A35"/>
    <w:rsid w:val="005B73AC"/>
    <w:rsid w:val="005C40E1"/>
    <w:rsid w:val="005C79E5"/>
    <w:rsid w:val="005D4FBF"/>
    <w:rsid w:val="005D565B"/>
    <w:rsid w:val="005E013D"/>
    <w:rsid w:val="005E6269"/>
    <w:rsid w:val="005E760E"/>
    <w:rsid w:val="005F5644"/>
    <w:rsid w:val="00601138"/>
    <w:rsid w:val="006149D2"/>
    <w:rsid w:val="006219C9"/>
    <w:rsid w:val="0062775B"/>
    <w:rsid w:val="006312D1"/>
    <w:rsid w:val="0063482D"/>
    <w:rsid w:val="00641ADD"/>
    <w:rsid w:val="006600E2"/>
    <w:rsid w:val="006747A4"/>
    <w:rsid w:val="006758AA"/>
    <w:rsid w:val="006777A7"/>
    <w:rsid w:val="0068213E"/>
    <w:rsid w:val="00684B9E"/>
    <w:rsid w:val="00691226"/>
    <w:rsid w:val="00691A2A"/>
    <w:rsid w:val="006A51F4"/>
    <w:rsid w:val="006A68BF"/>
    <w:rsid w:val="006A6F82"/>
    <w:rsid w:val="006B2A93"/>
    <w:rsid w:val="006D2338"/>
    <w:rsid w:val="006D2B40"/>
    <w:rsid w:val="006E034B"/>
    <w:rsid w:val="006E280A"/>
    <w:rsid w:val="006F17E0"/>
    <w:rsid w:val="006F5989"/>
    <w:rsid w:val="0071770C"/>
    <w:rsid w:val="00721228"/>
    <w:rsid w:val="0075009E"/>
    <w:rsid w:val="00753171"/>
    <w:rsid w:val="00753606"/>
    <w:rsid w:val="00766A87"/>
    <w:rsid w:val="007725D6"/>
    <w:rsid w:val="0078146F"/>
    <w:rsid w:val="00781D49"/>
    <w:rsid w:val="00785C72"/>
    <w:rsid w:val="00787E1E"/>
    <w:rsid w:val="007A6D07"/>
    <w:rsid w:val="007B05C1"/>
    <w:rsid w:val="007B29E6"/>
    <w:rsid w:val="007C2FE6"/>
    <w:rsid w:val="007C71FC"/>
    <w:rsid w:val="007C7EAE"/>
    <w:rsid w:val="007D0B59"/>
    <w:rsid w:val="007D750D"/>
    <w:rsid w:val="007F2F57"/>
    <w:rsid w:val="007F378F"/>
    <w:rsid w:val="007F6053"/>
    <w:rsid w:val="007F787E"/>
    <w:rsid w:val="00814B32"/>
    <w:rsid w:val="00823650"/>
    <w:rsid w:val="00831B52"/>
    <w:rsid w:val="00847483"/>
    <w:rsid w:val="00852848"/>
    <w:rsid w:val="008642BA"/>
    <w:rsid w:val="00873B2B"/>
    <w:rsid w:val="00876505"/>
    <w:rsid w:val="008B5F37"/>
    <w:rsid w:val="008C579E"/>
    <w:rsid w:val="008C6158"/>
    <w:rsid w:val="008D29A9"/>
    <w:rsid w:val="008D4840"/>
    <w:rsid w:val="008E23B2"/>
    <w:rsid w:val="008E47E1"/>
    <w:rsid w:val="008E4D9B"/>
    <w:rsid w:val="008E7DE2"/>
    <w:rsid w:val="008F067F"/>
    <w:rsid w:val="008F4068"/>
    <w:rsid w:val="008F7A20"/>
    <w:rsid w:val="00900CD5"/>
    <w:rsid w:val="00903314"/>
    <w:rsid w:val="009165B5"/>
    <w:rsid w:val="00922F35"/>
    <w:rsid w:val="00952FFE"/>
    <w:rsid w:val="0096540B"/>
    <w:rsid w:val="00970455"/>
    <w:rsid w:val="0098192C"/>
    <w:rsid w:val="0098357E"/>
    <w:rsid w:val="0099470F"/>
    <w:rsid w:val="0099668A"/>
    <w:rsid w:val="009B211B"/>
    <w:rsid w:val="009B31BB"/>
    <w:rsid w:val="009C4B50"/>
    <w:rsid w:val="009C60A0"/>
    <w:rsid w:val="009E31AE"/>
    <w:rsid w:val="009E667F"/>
    <w:rsid w:val="009F040E"/>
    <w:rsid w:val="009F2006"/>
    <w:rsid w:val="009F21CF"/>
    <w:rsid w:val="00A042C9"/>
    <w:rsid w:val="00A058D4"/>
    <w:rsid w:val="00A1489F"/>
    <w:rsid w:val="00A150FD"/>
    <w:rsid w:val="00A26FD4"/>
    <w:rsid w:val="00A30B55"/>
    <w:rsid w:val="00A32F5A"/>
    <w:rsid w:val="00A45DD3"/>
    <w:rsid w:val="00A46104"/>
    <w:rsid w:val="00A572BB"/>
    <w:rsid w:val="00A70F6A"/>
    <w:rsid w:val="00A85778"/>
    <w:rsid w:val="00A92623"/>
    <w:rsid w:val="00A95F2F"/>
    <w:rsid w:val="00AB5AED"/>
    <w:rsid w:val="00AC2693"/>
    <w:rsid w:val="00AD3305"/>
    <w:rsid w:val="00AD6B22"/>
    <w:rsid w:val="00AD7612"/>
    <w:rsid w:val="00AD7A29"/>
    <w:rsid w:val="00AE584C"/>
    <w:rsid w:val="00AF4E0E"/>
    <w:rsid w:val="00AF7D2D"/>
    <w:rsid w:val="00B00C75"/>
    <w:rsid w:val="00B0224E"/>
    <w:rsid w:val="00B17127"/>
    <w:rsid w:val="00B379A7"/>
    <w:rsid w:val="00B41E4C"/>
    <w:rsid w:val="00B46C09"/>
    <w:rsid w:val="00B619D9"/>
    <w:rsid w:val="00B63468"/>
    <w:rsid w:val="00B64D0F"/>
    <w:rsid w:val="00B664D4"/>
    <w:rsid w:val="00B8180A"/>
    <w:rsid w:val="00B92B94"/>
    <w:rsid w:val="00B956DB"/>
    <w:rsid w:val="00BB0031"/>
    <w:rsid w:val="00BC1375"/>
    <w:rsid w:val="00BF264E"/>
    <w:rsid w:val="00BF2F4A"/>
    <w:rsid w:val="00BF45AC"/>
    <w:rsid w:val="00BF7D3A"/>
    <w:rsid w:val="00C0107D"/>
    <w:rsid w:val="00C01A4B"/>
    <w:rsid w:val="00C07404"/>
    <w:rsid w:val="00C14B50"/>
    <w:rsid w:val="00C1776E"/>
    <w:rsid w:val="00C2608C"/>
    <w:rsid w:val="00C31705"/>
    <w:rsid w:val="00C335E0"/>
    <w:rsid w:val="00C41C01"/>
    <w:rsid w:val="00C439DF"/>
    <w:rsid w:val="00C45F04"/>
    <w:rsid w:val="00C46252"/>
    <w:rsid w:val="00C67E72"/>
    <w:rsid w:val="00C70DD6"/>
    <w:rsid w:val="00C71F4C"/>
    <w:rsid w:val="00C726EA"/>
    <w:rsid w:val="00C76F77"/>
    <w:rsid w:val="00C839BA"/>
    <w:rsid w:val="00C83BB2"/>
    <w:rsid w:val="00C85F65"/>
    <w:rsid w:val="00C96A3F"/>
    <w:rsid w:val="00CA4A46"/>
    <w:rsid w:val="00CA5010"/>
    <w:rsid w:val="00CB3E92"/>
    <w:rsid w:val="00CB699D"/>
    <w:rsid w:val="00CC12DB"/>
    <w:rsid w:val="00CD2EA8"/>
    <w:rsid w:val="00CD3D87"/>
    <w:rsid w:val="00CF2EB8"/>
    <w:rsid w:val="00CF75B6"/>
    <w:rsid w:val="00CF79C6"/>
    <w:rsid w:val="00CF7EBC"/>
    <w:rsid w:val="00D06AB4"/>
    <w:rsid w:val="00D11809"/>
    <w:rsid w:val="00D1198F"/>
    <w:rsid w:val="00D127CC"/>
    <w:rsid w:val="00D13B17"/>
    <w:rsid w:val="00D14E8E"/>
    <w:rsid w:val="00D47345"/>
    <w:rsid w:val="00D609F0"/>
    <w:rsid w:val="00D77DEA"/>
    <w:rsid w:val="00D97D74"/>
    <w:rsid w:val="00DA6ED8"/>
    <w:rsid w:val="00DB1743"/>
    <w:rsid w:val="00DD1263"/>
    <w:rsid w:val="00DE0678"/>
    <w:rsid w:val="00DF627B"/>
    <w:rsid w:val="00DF70B4"/>
    <w:rsid w:val="00E219CD"/>
    <w:rsid w:val="00E241A3"/>
    <w:rsid w:val="00E30AD3"/>
    <w:rsid w:val="00E30DC7"/>
    <w:rsid w:val="00E3104A"/>
    <w:rsid w:val="00E55952"/>
    <w:rsid w:val="00E60CE6"/>
    <w:rsid w:val="00E72D29"/>
    <w:rsid w:val="00E72E1B"/>
    <w:rsid w:val="00E81FDC"/>
    <w:rsid w:val="00E86E1B"/>
    <w:rsid w:val="00E97F9C"/>
    <w:rsid w:val="00EA00EF"/>
    <w:rsid w:val="00EA4201"/>
    <w:rsid w:val="00EA446B"/>
    <w:rsid w:val="00EA7C1E"/>
    <w:rsid w:val="00EC00AC"/>
    <w:rsid w:val="00EC1E0F"/>
    <w:rsid w:val="00EC55D5"/>
    <w:rsid w:val="00EF0955"/>
    <w:rsid w:val="00EF3135"/>
    <w:rsid w:val="00F038D6"/>
    <w:rsid w:val="00F123C0"/>
    <w:rsid w:val="00F351DA"/>
    <w:rsid w:val="00F37482"/>
    <w:rsid w:val="00F570A9"/>
    <w:rsid w:val="00F70852"/>
    <w:rsid w:val="00F743BD"/>
    <w:rsid w:val="00F905FD"/>
    <w:rsid w:val="00FA26DD"/>
    <w:rsid w:val="00FB3E76"/>
    <w:rsid w:val="00FB4D4F"/>
    <w:rsid w:val="00FB6495"/>
    <w:rsid w:val="00FD43BF"/>
    <w:rsid w:val="00FD7B9C"/>
    <w:rsid w:val="00FE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28B5FE"/>
  <w14:defaultImageDpi w14:val="0"/>
  <w15:docId w15:val="{C9ACEF98-2274-45E7-AE1F-9362DFF0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B4F"/>
  </w:style>
  <w:style w:type="paragraph" w:styleId="Nagwek1">
    <w:name w:val="heading 1"/>
    <w:basedOn w:val="Normalny"/>
    <w:next w:val="Normalny"/>
    <w:link w:val="Nagwek1Znak"/>
    <w:uiPriority w:val="9"/>
    <w:qFormat/>
    <w:rsid w:val="004C7B4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7B4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7B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B4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B4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B4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B4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B4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B4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C7B4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4C7B4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C7B4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spanusuniety">
    <w:name w:val="span.usuniety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ashowhidebox">
    <w:name w:val="a.showhide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0000"/>
      <w:sz w:val="18"/>
      <w:szCs w:val="18"/>
    </w:rPr>
  </w:style>
  <w:style w:type="paragraph" w:customStyle="1" w:styleId="pkompodtyt">
    <w:name w:val="p.kompodtyt"/>
    <w:uiPriority w:val="99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150A59"/>
      <w:sz w:val="20"/>
      <w:szCs w:val="20"/>
    </w:rPr>
  </w:style>
  <w:style w:type="paragraph" w:customStyle="1" w:styleId="ppub">
    <w:name w:val="p.pub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nieobow">
    <w:name w:val="span.nieobow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ptytakt">
    <w:name w:val="p.tytakt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150A59"/>
    </w:rPr>
  </w:style>
  <w:style w:type="paragraph" w:customStyle="1" w:styleId="spanmetrykapunkt">
    <w:name w:val="span.metrykapunk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komtytitems">
    <w:name w:val="p.komtytitems"/>
    <w:uiPriority w:val="99"/>
    <w:pPr>
      <w:widowControl w:val="0"/>
      <w:autoSpaceDE w:val="0"/>
      <w:autoSpaceDN w:val="0"/>
      <w:adjustRightInd w:val="0"/>
      <w:spacing w:before="60"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  <w:spacing w:before="280" w:after="140" w:line="160" w:lineRule="atLeast"/>
    </w:pPr>
    <w:rPr>
      <w:rFonts w:ascii="Helvetica" w:hAnsi="Helvetica" w:cs="Helvetica"/>
      <w:b/>
      <w:bCs/>
      <w:color w:val="000000"/>
      <w:sz w:val="28"/>
      <w:szCs w:val="2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  <w:spacing w:before="320" w:line="160" w:lineRule="atLeast"/>
    </w:pPr>
    <w:rPr>
      <w:rFonts w:ascii="Helvetica" w:hAnsi="Helvetica" w:cs="Helvetica"/>
      <w:b/>
      <w:bCs/>
      <w:color w:val="000000"/>
      <w:sz w:val="32"/>
      <w:szCs w:val="32"/>
    </w:rPr>
  </w:style>
  <w:style w:type="paragraph" w:customStyle="1" w:styleId="aoczek">
    <w:name w:val="a.ocze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80C0"/>
      <w:sz w:val="18"/>
      <w:szCs w:val="18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zag">
    <w:name w:val="p.zag"/>
    <w:uiPriority w:val="99"/>
    <w:pPr>
      <w:widowControl w:val="0"/>
      <w:autoSpaceDE w:val="0"/>
      <w:autoSpaceDN w:val="0"/>
      <w:adjustRightInd w:val="0"/>
      <w:spacing w:before="120" w:line="40" w:lineRule="atLeast"/>
      <w:ind w:left="240"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elacjelista">
    <w:name w:val="p.relacjelista"/>
    <w:uiPriority w:val="99"/>
    <w:pPr>
      <w:widowControl w:val="0"/>
      <w:autoSpaceDE w:val="0"/>
      <w:autoSpaceDN w:val="0"/>
      <w:adjustRightInd w:val="0"/>
      <w:spacing w:before="18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kthead8">
    <w:name w:val="p.akthead8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hanged">
    <w:name w:val="div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akthead9">
    <w:name w:val="p.akthead9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akthead6">
    <w:name w:val="p.akthead6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akthead7">
    <w:name w:val="p.akthead7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zakres">
    <w:name w:val="span.zakres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spandodany">
    <w:name w:val="span.dodan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FF"/>
      <w:sz w:val="18"/>
      <w:szCs w:val="18"/>
    </w:rPr>
  </w:style>
  <w:style w:type="paragraph" w:customStyle="1" w:styleId="pakthead4">
    <w:name w:val="p.akthead4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letitlebox">
    <w:name w:val="table.title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kthead5">
    <w:name w:val="p.akthead5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anumerlink1">
    <w:name w:val="a.numerlink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20280"/>
      <w:sz w:val="18"/>
      <w:szCs w:val="18"/>
    </w:rPr>
  </w:style>
  <w:style w:type="paragraph" w:customStyle="1" w:styleId="pakthead2">
    <w:name w:val="p.akthead2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akthead3">
    <w:name w:val="p.akthead3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changed">
    <w:name w:val="p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akthead1">
    <w:name w:val="p.akthead1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tytaktuchyl">
    <w:name w:val="p.tytaktuchyl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E94B3A"/>
    </w:rPr>
  </w:style>
  <w:style w:type="paragraph" w:customStyle="1" w:styleId="amarkand">
    <w:name w:val="a.markan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divozdobnybarszary">
    <w:name w:val="div.ozdobnybarszary"/>
    <w:uiPriority w:val="99"/>
    <w:pPr>
      <w:widowControl w:val="0"/>
      <w:autoSpaceDE w:val="0"/>
      <w:autoSpaceDN w:val="0"/>
      <w:adjustRightInd w:val="0"/>
      <w:spacing w:before="120" w:after="60" w:line="40" w:lineRule="atLeast"/>
      <w:ind w:left="180" w:right="180"/>
      <w:jc w:val="center"/>
    </w:pPr>
    <w:rPr>
      <w:rFonts w:ascii="Helvetica" w:hAnsi="Helvetica" w:cs="Helvetica"/>
      <w:color w:val="FFFFFF"/>
      <w:sz w:val="18"/>
      <w:szCs w:val="18"/>
    </w:rPr>
  </w:style>
  <w:style w:type="paragraph" w:customStyle="1" w:styleId="amarkor">
    <w:name w:val="a.mark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prighttyt">
    <w:name w:val="p.right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kt">
    <w:name w:val="p.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quotblock">
    <w:name w:val="span.quotbloc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divprzypisboxcontent">
    <w:name w:val="div.przypisboxconten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histopistyt">
    <w:name w:val="p.histopistyt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spanzmieniony">
    <w:name w:val="span.zmienion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tableprzypisbox">
    <w:name w:val="table.przypis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blockquot">
    <w:name w:val="div.blockquo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3keywordsbox">
    <w:name w:val="h3.keywordsbox"/>
    <w:uiPriority w:val="99"/>
    <w:pPr>
      <w:widowControl w:val="0"/>
      <w:autoSpaceDE w:val="0"/>
      <w:autoSpaceDN w:val="0"/>
      <w:adjustRightInd w:val="0"/>
      <w:spacing w:after="140" w:line="40" w:lineRule="atLeast"/>
      <w:ind w:left="180"/>
      <w:jc w:val="both"/>
    </w:pPr>
    <w:rPr>
      <w:rFonts w:ascii="Helvetica" w:hAnsi="Helvetica" w:cs="Helvetica"/>
      <w:b/>
      <w:bCs/>
      <w:color w:val="44426E"/>
      <w:sz w:val="18"/>
      <w:szCs w:val="18"/>
    </w:rPr>
  </w:style>
  <w:style w:type="paragraph" w:customStyle="1" w:styleId="aexpand">
    <w:name w:val="a.expan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divpktnum">
    <w:name w:val="div.pktnum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naglowek">
    <w:name w:val="div.naglowek"/>
    <w:uiPriority w:val="99"/>
    <w:pPr>
      <w:widowControl w:val="0"/>
      <w:autoSpaceDE w:val="0"/>
      <w:autoSpaceDN w:val="0"/>
      <w:adjustRightInd w:val="0"/>
      <w:spacing w:before="240" w:line="40" w:lineRule="atLeast"/>
      <w:jc w:val="center"/>
    </w:pPr>
    <w:rPr>
      <w:rFonts w:ascii="Helvetica" w:hAnsi="Helvetica" w:cs="Helvetica"/>
      <w:color w:val="FFFFFF"/>
      <w:sz w:val="18"/>
      <w:szCs w:val="18"/>
    </w:rPr>
  </w:style>
  <w:style w:type="paragraph" w:customStyle="1" w:styleId="spanwaga">
    <w:name w:val="span.wag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tyt">
    <w:name w:val="p.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zakres">
    <w:name w:val="div.zakres"/>
    <w:uiPriority w:val="99"/>
    <w:pPr>
      <w:widowControl w:val="0"/>
      <w:autoSpaceDE w:val="0"/>
      <w:autoSpaceDN w:val="0"/>
      <w:adjustRightInd w:val="0"/>
      <w:spacing w:after="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">
    <w:name w:val="ul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utorzy">
    <w:name w:val="p.autorzy"/>
    <w:uiPriority w:val="99"/>
    <w:pPr>
      <w:widowControl w:val="0"/>
      <w:autoSpaceDE w:val="0"/>
      <w:autoSpaceDN w:val="0"/>
      <w:adjustRightInd w:val="0"/>
      <w:spacing w:before="60" w:after="0" w:line="40" w:lineRule="atLeast"/>
      <w:ind w:left="240" w:right="24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blockquote">
    <w:name w:val="blockquot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changed">
    <w:name w:val="ul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h3bigbox">
    <w:name w:val="h3.bigbox"/>
    <w:uiPriority w:val="99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b/>
      <w:bCs/>
      <w:color w:val="150A59"/>
    </w:rPr>
  </w:style>
  <w:style w:type="paragraph" w:customStyle="1" w:styleId="divbiperror">
    <w:name w:val="div.bip_error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spanblockquot">
    <w:name w:val="span.blockquo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divclientareacenter">
    <w:name w:val="div.clientareacenter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aexpertlink">
    <w:name w:val="a.expertlin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mallbox">
    <w:name w:val="h3.small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FF"/>
      <w:sz w:val="18"/>
      <w:szCs w:val="18"/>
    </w:rPr>
  </w:style>
  <w:style w:type="paragraph" w:customStyle="1" w:styleId="phistmenu">
    <w:name w:val="p.histmenu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center"/>
    </w:pPr>
    <w:rPr>
      <w:rFonts w:ascii="Helvetica" w:hAnsi="Helvetica" w:cs="Helvetica"/>
      <w:b/>
      <w:bCs/>
      <w:color w:val="00FF00"/>
      <w:sz w:val="20"/>
      <w:szCs w:val="20"/>
    </w:rPr>
  </w:style>
  <w:style w:type="paragraph" w:customStyle="1" w:styleId="p">
    <w:name w:val="p"/>
    <w:uiPriority w:val="99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nieobo">
    <w:name w:val="a.nieobo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imgcloseimg">
    <w:name w:val="img.close_img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tjbar">
    <w:name w:val="a.tj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FF00"/>
      <w:sz w:val="18"/>
      <w:szCs w:val="18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wygasa1">
    <w:name w:val="span.wygasa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i/>
      <w:iCs/>
      <w:color w:val="000000"/>
      <w:sz w:val="18"/>
      <w:szCs w:val="18"/>
    </w:rPr>
  </w:style>
  <w:style w:type="paragraph" w:customStyle="1" w:styleId="anormalhover">
    <w:name w:val="a.normalhov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404080"/>
      <w:sz w:val="18"/>
      <w:szCs w:val="18"/>
    </w:rPr>
  </w:style>
  <w:style w:type="paragraph" w:customStyle="1" w:styleId="phistopis">
    <w:name w:val="p.histopis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td">
    <w:name w:val="td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abinner">
    <w:name w:val="table.tabinner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mgbulet">
    <w:name w:val="img.bulet"/>
    <w:uiPriority w:val="99"/>
    <w:pPr>
      <w:widowControl w:val="0"/>
      <w:autoSpaceDE w:val="0"/>
      <w:autoSpaceDN w:val="0"/>
      <w:adjustRightInd w:val="0"/>
      <w:spacing w:before="1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nobftyt">
    <w:name w:val="p.nobftyt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raktzalacznik">
    <w:name w:val="tr.aktzalacznik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pindentright">
    <w:name w:val="p.indentright"/>
    <w:uiPriority w:val="99"/>
    <w:pPr>
      <w:widowControl w:val="0"/>
      <w:autoSpaceDE w:val="0"/>
      <w:autoSpaceDN w:val="0"/>
      <w:adjustRightInd w:val="0"/>
      <w:spacing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lientareaprint">
    <w:name w:val="div.clientareaprint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gbox">
    <w:name w:val="h3.gbox"/>
    <w:uiPriority w:val="99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b/>
      <w:bCs/>
      <w:color w:val="150A59"/>
      <w:sz w:val="18"/>
      <w:szCs w:val="18"/>
    </w:rPr>
  </w:style>
  <w:style w:type="paragraph" w:customStyle="1" w:styleId="ptytaktniesam">
    <w:name w:val="p.tytaktniesam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6E6E6E"/>
    </w:rPr>
  </w:style>
  <w:style w:type="paragraph" w:customStyle="1" w:styleId="anormal">
    <w:name w:val="a.norma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404080"/>
      <w:sz w:val="18"/>
      <w:szCs w:val="18"/>
    </w:rPr>
  </w:style>
  <w:style w:type="paragraph" w:customStyle="1" w:styleId="h3beckokbox">
    <w:name w:val="h3.beckok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B92727"/>
      <w:sz w:val="18"/>
      <w:szCs w:val="18"/>
    </w:rPr>
  </w:style>
  <w:style w:type="paragraph" w:customStyle="1" w:styleId="spanwygasa">
    <w:name w:val="span.wygas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partlinks">
    <w:name w:val="p.artlinks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changed">
    <w:name w:val="td.change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nomargin">
    <w:name w:val=".nomarg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lockquoteakapit">
    <w:name w:val="blockquote.akapi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quotblock">
    <w:name w:val="div.quotblock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aktheadsmall">
    <w:name w:val="p.aktheadsmall"/>
    <w:uiPriority w:val="99"/>
    <w:pPr>
      <w:widowControl w:val="0"/>
      <w:autoSpaceDE w:val="0"/>
      <w:autoSpaceDN w:val="0"/>
      <w:adjustRightInd w:val="0"/>
      <w:spacing w:before="120" w:line="40" w:lineRule="atLeas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oczekuje">
    <w:name w:val="div.oczekuje"/>
    <w:uiPriority w:val="99"/>
    <w:pPr>
      <w:widowControl w:val="0"/>
      <w:autoSpaceDE w:val="0"/>
      <w:autoSpaceDN w:val="0"/>
      <w:adjustRightInd w:val="0"/>
      <w:spacing w:before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ubtitlebar">
    <w:name w:val="table.sub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uct">
    <w:name w:val="div.struc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changedpkt">
    <w:name w:val="p.changed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FF0000"/>
      <w:sz w:val="18"/>
      <w:szCs w:val="18"/>
    </w:rPr>
  </w:style>
  <w:style w:type="paragraph" w:customStyle="1" w:styleId="aexpertlinkhidden">
    <w:name w:val="a.expertlink_hidde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niesam">
    <w:name w:val="a.niesam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imgbullet">
    <w:name w:val="img.bullet"/>
    <w:uiPriority w:val="99"/>
    <w:pPr>
      <w:widowControl w:val="0"/>
      <w:autoSpaceDE w:val="0"/>
      <w:autoSpaceDN w:val="0"/>
      <w:adjustRightInd w:val="0"/>
      <w:spacing w:before="1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komtyt">
    <w:name w:val="h1.komtyt"/>
    <w:uiPriority w:val="99"/>
    <w:pPr>
      <w:widowControl w:val="0"/>
      <w:autoSpaceDE w:val="0"/>
      <w:autoSpaceDN w:val="0"/>
      <w:adjustRightInd w:val="0"/>
      <w:spacing w:before="120" w:line="40" w:lineRule="atLeast"/>
      <w:jc w:val="center"/>
    </w:pPr>
    <w:rPr>
      <w:rFonts w:ascii="Helvetica" w:hAnsi="Helvetica" w:cs="Helvetica"/>
      <w:b/>
      <w:bCs/>
      <w:color w:val="150A59"/>
    </w:rPr>
  </w:style>
  <w:style w:type="paragraph" w:customStyle="1" w:styleId="tabela">
    <w:name w:val="tabel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customStyle="1" w:styleId="divprzypisbox">
    <w:name w:val="div.przypis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relacjegrupa">
    <w:name w:val="b.relacjegrupa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Helvetica" w:hAnsi="Helvetica" w:cs="Helvetica"/>
      <w:color w:val="000000"/>
      <w:sz w:val="16"/>
      <w:szCs w:val="16"/>
    </w:rPr>
  </w:style>
  <w:style w:type="paragraph" w:customStyle="1" w:styleId="pspr">
    <w:name w:val="p.spr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4"/>
      <w:szCs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7A4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47A4"/>
    <w:rPr>
      <w:rFonts w:ascii="Segoe UI" w:hAnsi="Segoe UI" w:cs="Segoe UI"/>
      <w:color w:val="000000"/>
      <w:sz w:val="18"/>
      <w:szCs w:val="18"/>
    </w:rPr>
  </w:style>
  <w:style w:type="table" w:styleId="Zwykatabela2">
    <w:name w:val="Plain Table 2"/>
    <w:basedOn w:val="Standardowy"/>
    <w:uiPriority w:val="42"/>
    <w:rsid w:val="00A058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-Siatka">
    <w:name w:val="Table Grid"/>
    <w:basedOn w:val="Standardowy"/>
    <w:uiPriority w:val="39"/>
    <w:rsid w:val="00A05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A058D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79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C7928"/>
    <w:rPr>
      <w:rFonts w:ascii="Helvetica" w:hAnsi="Helvetica" w:cs="Helvetic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7928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4C7B4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5F0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F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5F04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5F04"/>
    <w:rPr>
      <w:rFonts w:ascii="Helvetica" w:hAnsi="Helvetica" w:cs="Helvetica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7B29E6"/>
    <w:pPr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B8180A"/>
    <w:pPr>
      <w:ind w:left="720"/>
      <w:contextualSpacing/>
    </w:pPr>
  </w:style>
  <w:style w:type="character" w:styleId="Odwoanieprzypisudolnego">
    <w:name w:val="footnote reference"/>
    <w:uiPriority w:val="99"/>
    <w:semiHidden/>
    <w:rsid w:val="004C7B4F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rsid w:val="004C7B4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rsid w:val="004C7B4F"/>
    <w:rPr>
      <w:bCs/>
    </w:rPr>
  </w:style>
  <w:style w:type="paragraph" w:customStyle="1" w:styleId="PKTpunkt">
    <w:name w:val="PKT – punkt"/>
    <w:uiPriority w:val="13"/>
    <w:rsid w:val="004C7B4F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rsid w:val="004C7B4F"/>
    <w:pPr>
      <w:ind w:left="986" w:hanging="476"/>
    </w:pPr>
  </w:style>
  <w:style w:type="paragraph" w:customStyle="1" w:styleId="ODNONIKtreodnonika">
    <w:name w:val="ODNOŚNIK – treść odnośnika"/>
    <w:uiPriority w:val="19"/>
    <w:rsid w:val="004C7B4F"/>
    <w:pPr>
      <w:spacing w:after="0" w:line="240" w:lineRule="auto"/>
      <w:ind w:left="284" w:hanging="284"/>
      <w:jc w:val="both"/>
    </w:pPr>
    <w:rPr>
      <w:rFonts w:ascii="Times New Roman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rsid w:val="004C7B4F"/>
    <w:rPr>
      <w:b w:val="0"/>
      <w:i w:val="0"/>
      <w:vanish w:val="0"/>
      <w:spacing w:val="0"/>
      <w:vertAlign w:val="superscript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3"/>
    <w:rsid w:val="004C7B4F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B4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B4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B4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B4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B4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B4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7B4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C7B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4C7B4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B4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4C7B4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4C7B4F"/>
    <w:rPr>
      <w:i/>
      <w:iCs/>
    </w:rPr>
  </w:style>
  <w:style w:type="paragraph" w:styleId="Bezodstpw">
    <w:name w:val="No Spacing"/>
    <w:uiPriority w:val="1"/>
    <w:qFormat/>
    <w:rsid w:val="004C7B4F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7B4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4C7B4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B4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B4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4C7B4F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C7B4F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4C7B4F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4C7B4F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C7B4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7B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49A1-1AF4-4E17-A49E-9F3B9796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13723</Words>
  <Characters>82342</Characters>
  <Application>Microsoft Office Word</Application>
  <DocSecurity>0</DocSecurity>
  <Lines>686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 Violetta</dc:creator>
  <cp:keywords/>
  <dc:description/>
  <cp:lastModifiedBy>Olszewski Marcin 3</cp:lastModifiedBy>
  <cp:revision>3</cp:revision>
  <dcterms:created xsi:type="dcterms:W3CDTF">2022-08-24T11:56:00Z</dcterms:created>
  <dcterms:modified xsi:type="dcterms:W3CDTF">2022-08-24T11:56:00Z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MF\BUXB;Błaż Violetta</vt:lpwstr>
  </property>
  <property fmtid="{D5CDD505-2E9C-101B-9397-08002B2CF9AE}" pid="4" name="MFClassificationDate">
    <vt:lpwstr>2022-05-17T15:31:19.9065581+02:00</vt:lpwstr>
  </property>
  <property fmtid="{D5CDD505-2E9C-101B-9397-08002B2CF9AE}" pid="5" name="MFClassifiedBySID">
    <vt:lpwstr>MF\S-1-5-21-1525952054-1005573771-2909822258-24263</vt:lpwstr>
  </property>
  <property fmtid="{D5CDD505-2E9C-101B-9397-08002B2CF9AE}" pid="6" name="MFGRNItemId">
    <vt:lpwstr>GRN-30b442b4-ced3-425e-8292-ca385617b7a7</vt:lpwstr>
  </property>
  <property fmtid="{D5CDD505-2E9C-101B-9397-08002B2CF9AE}" pid="7" name="MFHash">
    <vt:lpwstr>bsgeH80L6h8rnDoSF7ctwDb3eBktmSFc9G+vnBn7Hqs=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