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2B8C290B" w:rsidR="00D92B4A" w:rsidRPr="000B2B9F" w:rsidRDefault="00D92B4A" w:rsidP="00F76A44">
      <w:pPr>
        <w:pStyle w:val="Tytu"/>
        <w:spacing w:after="60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F76A44">
      <w:pPr>
        <w:pStyle w:val="Tytu"/>
        <w:spacing w:after="60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D24D456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Wykonawca jest mikro, małym, średnim przedsiębiorcą</w:t>
      </w:r>
      <w:r w:rsidR="006E6E2D" w:rsidRPr="000B2B9F">
        <w:rPr>
          <w:rFonts w:eastAsiaTheme="minorHAnsi"/>
          <w:sz w:val="22"/>
          <w:szCs w:val="22"/>
          <w:lang w:eastAsia="en-US"/>
        </w:rPr>
        <w:t>*</w:t>
      </w:r>
      <w:r w:rsidRPr="000B2B9F">
        <w:rPr>
          <w:rFonts w:eastAsiaTheme="minorHAnsi"/>
          <w:sz w:val="22"/>
          <w:szCs w:val="22"/>
          <w:lang w:eastAsia="en-US"/>
        </w:rPr>
        <w:t xml:space="preserve">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6660A7A0" w:rsidR="00D92B4A" w:rsidRPr="009B1024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76512" w:rsidRPr="00376512">
        <w:rPr>
          <w:rFonts w:eastAsiaTheme="minorHAnsi"/>
          <w:b/>
          <w:i/>
          <w:sz w:val="22"/>
          <w:szCs w:val="22"/>
          <w:lang w:eastAsia="en-US"/>
        </w:rPr>
        <w:t>wykonanie badania</w:t>
      </w:r>
      <w:r w:rsidR="00376512">
        <w:rPr>
          <w:rFonts w:eastAsiaTheme="minorHAnsi"/>
          <w:sz w:val="22"/>
          <w:szCs w:val="22"/>
          <w:lang w:eastAsia="en-US"/>
        </w:rPr>
        <w:t xml:space="preserve"> </w:t>
      </w:r>
      <w:r w:rsidR="00D17D51">
        <w:rPr>
          <w:b/>
          <w:i/>
          <w:sz w:val="22"/>
          <w:szCs w:val="22"/>
        </w:rPr>
        <w:t>e</w:t>
      </w:r>
      <w:r w:rsidR="00376512">
        <w:rPr>
          <w:b/>
          <w:i/>
          <w:sz w:val="22"/>
          <w:szCs w:val="22"/>
        </w:rPr>
        <w:t>waluacyjnego</w:t>
      </w:r>
      <w:r w:rsidR="00D17D51" w:rsidRPr="00D17D51">
        <w:rPr>
          <w:b/>
          <w:i/>
          <w:sz w:val="22"/>
          <w:szCs w:val="22"/>
        </w:rPr>
        <w:t xml:space="preserve"> </w:t>
      </w:r>
      <w:proofErr w:type="spellStart"/>
      <w:r w:rsidR="00D17D51" w:rsidRPr="00D17D51">
        <w:rPr>
          <w:b/>
          <w:i/>
          <w:sz w:val="22"/>
          <w:szCs w:val="22"/>
        </w:rPr>
        <w:t>mid</w:t>
      </w:r>
      <w:proofErr w:type="spellEnd"/>
      <w:r w:rsidR="00D17D51" w:rsidRPr="00D17D51">
        <w:rPr>
          <w:b/>
          <w:i/>
          <w:sz w:val="22"/>
          <w:szCs w:val="22"/>
        </w:rPr>
        <w:t xml:space="preserve">-term wybranych wspólnych </w:t>
      </w:r>
      <w:r w:rsidR="00A0546D">
        <w:rPr>
          <w:b/>
          <w:i/>
          <w:sz w:val="22"/>
          <w:szCs w:val="22"/>
        </w:rPr>
        <w:t>przedsięwzięć (RID, INGA, BRIK):</w:t>
      </w:r>
    </w:p>
    <w:p w14:paraId="5B12B536" w14:textId="77777777" w:rsidR="00D92B4A" w:rsidRPr="00F406F3" w:rsidRDefault="00D92B4A" w:rsidP="00F76A44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77BED0A6" w14:textId="45FF2379" w:rsidR="00D92B4A" w:rsidRDefault="00D92B4A" w:rsidP="00F76A44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6E57700E" w14:textId="03814066" w:rsidR="00D92B4A" w:rsidRPr="00D40809" w:rsidRDefault="00D92B4A" w:rsidP="00F76A44">
      <w:pPr>
        <w:pStyle w:val="Akapitzlist"/>
        <w:keepNext w:val="0"/>
        <w:keepLines w:val="0"/>
        <w:numPr>
          <w:ilvl w:val="1"/>
          <w:numId w:val="43"/>
        </w:numPr>
        <w:autoSpaceDE w:val="0"/>
        <w:autoSpaceDN w:val="0"/>
        <w:adjustRightInd w:val="0"/>
        <w:spacing w:after="60" w:line="360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14:paraId="2B72BDC0" w14:textId="517E7413" w:rsidR="00D92B4A" w:rsidRDefault="00D92B4A" w:rsidP="00F76A44">
      <w:pPr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0CD22B91" w14:textId="77777777" w:rsidR="00D92B4A" w:rsidRDefault="00D92B4A" w:rsidP="00F76A44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lastRenderedPageBreak/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55C7732A" w:rsidR="00D92B4A" w:rsidRPr="00F406F3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</w:t>
      </w:r>
      <w:r w:rsidRPr="00E429B3">
        <w:rPr>
          <w:rFonts w:eastAsiaTheme="minorHAnsi"/>
          <w:b w:val="0"/>
          <w:szCs w:val="22"/>
          <w:lang w:eastAsia="en-US"/>
        </w:rPr>
        <w:t xml:space="preserve">dnia </w:t>
      </w:r>
      <w:del w:id="0" w:author="Paulina Lewandowska" w:date="2021-04-27T09:04:00Z">
        <w:r w:rsidR="00287539" w:rsidDel="00CA1F05">
          <w:rPr>
            <w:rFonts w:eastAsiaTheme="minorHAnsi"/>
            <w:b w:val="0"/>
            <w:szCs w:val="22"/>
            <w:lang w:val="pl-PL" w:eastAsia="en-US"/>
          </w:rPr>
          <w:delText>2</w:delText>
        </w:r>
        <w:r w:rsidR="00CA1F05" w:rsidDel="00CA1F05">
          <w:rPr>
            <w:rFonts w:eastAsiaTheme="minorHAnsi"/>
            <w:b w:val="0"/>
            <w:szCs w:val="22"/>
            <w:lang w:val="pl-PL" w:eastAsia="en-US"/>
          </w:rPr>
          <w:delText>8 maja</w:delText>
        </w:r>
      </w:del>
      <w:ins w:id="1" w:author="Paulina Lewandowska" w:date="2021-04-27T09:04:00Z">
        <w:r w:rsidR="00CA1F05">
          <w:rPr>
            <w:rFonts w:eastAsiaTheme="minorHAnsi"/>
            <w:b w:val="0"/>
            <w:szCs w:val="22"/>
            <w:lang w:val="pl-PL" w:eastAsia="en-US"/>
          </w:rPr>
          <w:t>2 czerwca</w:t>
        </w:r>
      </w:ins>
      <w:bookmarkStart w:id="2" w:name="_GoBack"/>
      <w:bookmarkEnd w:id="2"/>
      <w:r w:rsidR="003E1595" w:rsidRPr="00E429B3">
        <w:rPr>
          <w:rFonts w:eastAsiaTheme="minorHAnsi"/>
          <w:b w:val="0"/>
          <w:szCs w:val="22"/>
          <w:lang w:val="pl-PL" w:eastAsia="en-US"/>
        </w:rPr>
        <w:t xml:space="preserve"> 2021 roku.</w:t>
      </w:r>
    </w:p>
    <w:p w14:paraId="359CF343" w14:textId="0E65F847" w:rsidR="00D92B4A" w:rsidRDefault="00D92B4A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zap</w:t>
      </w:r>
      <w:r w:rsidR="00A0546D">
        <w:rPr>
          <w:rFonts w:eastAsiaTheme="minorHAnsi"/>
          <w:b w:val="0"/>
          <w:szCs w:val="22"/>
          <w:lang w:eastAsia="en-US"/>
        </w:rPr>
        <w:t>oznaliśmy się z Projektowanymi postanowieniami u</w:t>
      </w:r>
      <w:r w:rsidRPr="00F406F3">
        <w:rPr>
          <w:rFonts w:eastAsiaTheme="minorHAnsi"/>
          <w:b w:val="0"/>
          <w:szCs w:val="22"/>
          <w:lang w:eastAsia="en-US"/>
        </w:rPr>
        <w:t xml:space="preserve">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5FEF700D" w:rsidR="002E6A59" w:rsidRPr="002E6A59" w:rsidRDefault="002E6A59" w:rsidP="00F76A4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="00A0546D">
        <w:rPr>
          <w:rFonts w:eastAsiaTheme="minorHAnsi"/>
          <w:b w:val="0"/>
          <w:szCs w:val="22"/>
          <w:lang w:val="pl-PL" w:eastAsia="en-US"/>
        </w:rPr>
        <w:t xml:space="preserve"> Projektowane postanowienia u</w:t>
      </w:r>
      <w:r w:rsidRPr="002E6A59">
        <w:rPr>
          <w:rFonts w:eastAsiaTheme="minorHAnsi"/>
          <w:b w:val="0"/>
          <w:szCs w:val="22"/>
          <w:lang w:val="pl-PL" w:eastAsia="en-US"/>
        </w:rPr>
        <w:t>mowne, w tym warunki płatności oraz termin realizacji przedmiotu zamówienia podany przez Zamawiającego.</w:t>
      </w:r>
    </w:p>
    <w:p w14:paraId="612D1F30" w14:textId="77777777" w:rsidR="00D92B4A" w:rsidRPr="000B2B9F" w:rsidRDefault="00D92B4A" w:rsidP="00F76A44">
      <w:pPr>
        <w:pStyle w:val="Style82"/>
        <w:widowControl/>
        <w:numPr>
          <w:ilvl w:val="0"/>
          <w:numId w:val="43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77777777" w:rsidR="00D92B4A" w:rsidRPr="009B1024" w:rsidRDefault="00D92B4A" w:rsidP="00F76A44">
      <w:pPr>
        <w:pStyle w:val="Style82"/>
        <w:widowControl/>
        <w:numPr>
          <w:ilvl w:val="0"/>
          <w:numId w:val="43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E429B3">
      <w:pPr>
        <w:pStyle w:val="Tytu"/>
        <w:numPr>
          <w:ilvl w:val="0"/>
          <w:numId w:val="90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E429B3">
      <w:pPr>
        <w:pStyle w:val="Tytu"/>
        <w:numPr>
          <w:ilvl w:val="0"/>
          <w:numId w:val="90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E429B3">
      <w:pPr>
        <w:pStyle w:val="Tytu"/>
        <w:numPr>
          <w:ilvl w:val="0"/>
          <w:numId w:val="90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F76A44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F76A44">
      <w:pPr>
        <w:pStyle w:val="Style60"/>
        <w:widowControl/>
        <w:spacing w:after="60" w:line="360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6FF4ADA4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F76A44">
      <w:pPr>
        <w:keepNext/>
        <w:tabs>
          <w:tab w:val="left" w:pos="0"/>
        </w:tabs>
        <w:spacing w:after="60"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3" w:name="_Toc39836467"/>
      <w:bookmarkStart w:id="4" w:name="_Toc39837809"/>
      <w:bookmarkStart w:id="5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</w:p>
    <w:p w14:paraId="2876809E" w14:textId="41434850" w:rsidR="00D92B4A" w:rsidRPr="00F406F3" w:rsidRDefault="003B6340" w:rsidP="00F76A44">
      <w:pPr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D92B4A" w:rsidRPr="00F406F3">
        <w:rPr>
          <w:b/>
          <w:sz w:val="22"/>
          <w:szCs w:val="22"/>
          <w:u w:val="single"/>
        </w:rPr>
        <w:t>OŚWIADCZENIE</w:t>
      </w:r>
      <w:r w:rsidR="00D92B4A"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F406F3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5EFE8590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r w:rsidR="00C656DD">
        <w:rPr>
          <w:rFonts w:eastAsiaTheme="minorHAnsi"/>
          <w:bCs/>
          <w:sz w:val="22"/>
          <w:szCs w:val="22"/>
          <w:lang w:eastAsia="en-US"/>
        </w:rPr>
        <w:t xml:space="preserve">ustawa </w:t>
      </w:r>
      <w:r w:rsidR="00C656DD" w:rsidRPr="00F406F3">
        <w:rPr>
          <w:rFonts w:eastAsiaTheme="minorHAnsi"/>
          <w:bCs/>
          <w:sz w:val="22"/>
          <w:szCs w:val="22"/>
          <w:lang w:eastAsia="en-US"/>
        </w:rPr>
        <w:t>PZP</w:t>
      </w:r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04547B95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052ADEE3" w:rsidR="00D92B4A" w:rsidRPr="009B1024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6E6E2D">
        <w:rPr>
          <w:rFonts w:eastAsiaTheme="minorHAnsi"/>
          <w:i/>
          <w:sz w:val="22"/>
          <w:szCs w:val="22"/>
          <w:lang w:eastAsia="en-US"/>
        </w:rPr>
        <w:t>Wykonanie badania ewaluacyjnego</w:t>
      </w:r>
      <w:r w:rsidR="006E6E2D" w:rsidRPr="00853CEE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="00D17D51" w:rsidRPr="00853CEE">
        <w:rPr>
          <w:rFonts w:eastAsiaTheme="minorHAnsi"/>
          <w:i/>
          <w:sz w:val="22"/>
          <w:szCs w:val="22"/>
          <w:lang w:eastAsia="en-US"/>
        </w:rPr>
        <w:t>mid</w:t>
      </w:r>
      <w:proofErr w:type="spellEnd"/>
      <w:r w:rsidR="00D17D51" w:rsidRPr="00853CEE">
        <w:rPr>
          <w:rFonts w:eastAsiaTheme="minorHAnsi"/>
          <w:i/>
          <w:sz w:val="22"/>
          <w:szCs w:val="22"/>
          <w:lang w:eastAsia="en-US"/>
        </w:rPr>
        <w:t>-term wybranych wspólnych przedsięwzięć (RID, INGA, BRIK). Nr postępowania: 12/21/TPBN</w:t>
      </w:r>
      <w:r w:rsidR="00853CEE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 xml:space="preserve">art. 108 ust. 1 art. 109 ust. 1 pkt 4, 5, 7 ustawy </w:t>
      </w:r>
      <w:r w:rsidR="00C656DD" w:rsidRPr="00A222D5">
        <w:rPr>
          <w:rFonts w:eastAsiaTheme="minorHAnsi"/>
          <w:sz w:val="22"/>
          <w:szCs w:val="22"/>
          <w:lang w:eastAsia="en-US"/>
        </w:rPr>
        <w:t>PZP</w:t>
      </w:r>
      <w:r w:rsidRPr="00A222D5">
        <w:rPr>
          <w:rFonts w:eastAsiaTheme="minorHAnsi"/>
          <w:sz w:val="22"/>
          <w:szCs w:val="22"/>
          <w:lang w:eastAsia="en-US"/>
        </w:rPr>
        <w:t>.</w:t>
      </w:r>
    </w:p>
    <w:p w14:paraId="0CBEB5B3" w14:textId="60F73BAF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r w:rsidR="00C656DD"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B4D5AB0" w14:textId="77777777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2264DBF1" w14:textId="319CD06E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459C19" w14:textId="77777777" w:rsidR="003B6340" w:rsidRDefault="003B6340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A08C29A" w14:textId="29A6B39F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0D1E568E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38C79ECD" w:rsidR="00D92B4A" w:rsidRPr="00293DF5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B16076D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67279605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B32B35" w14:textId="552752B0" w:rsidR="003B6340" w:rsidRPr="00F406F3" w:rsidRDefault="003B6340" w:rsidP="00F76A44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="00A0546D">
        <w:rPr>
          <w:sz w:val="22"/>
          <w:szCs w:val="22"/>
        </w:rPr>
        <w:t>:</w:t>
      </w:r>
      <w:r w:rsidRPr="00D5076E">
        <w:rPr>
          <w:b/>
          <w:sz w:val="22"/>
          <w:szCs w:val="22"/>
        </w:rPr>
        <w:t xml:space="preserve"> </w:t>
      </w:r>
      <w:r w:rsidR="006E6E2D" w:rsidRPr="00A0546D">
        <w:rPr>
          <w:i/>
          <w:sz w:val="22"/>
          <w:szCs w:val="22"/>
        </w:rPr>
        <w:t>wykonanie badania</w:t>
      </w:r>
      <w:r w:rsidR="006E6E2D">
        <w:rPr>
          <w:b/>
          <w:sz w:val="22"/>
          <w:szCs w:val="22"/>
        </w:rPr>
        <w:t xml:space="preserve"> </w:t>
      </w:r>
      <w:r w:rsidR="00D17D51" w:rsidRPr="00D17D51">
        <w:rPr>
          <w:i/>
          <w:sz w:val="22"/>
          <w:szCs w:val="22"/>
        </w:rPr>
        <w:t>ewaluac</w:t>
      </w:r>
      <w:r w:rsidR="006E6E2D">
        <w:rPr>
          <w:i/>
          <w:sz w:val="22"/>
          <w:szCs w:val="22"/>
        </w:rPr>
        <w:t>yjnego</w:t>
      </w:r>
      <w:r w:rsidR="00D17D51" w:rsidRPr="00D17D51">
        <w:rPr>
          <w:i/>
          <w:sz w:val="22"/>
          <w:szCs w:val="22"/>
        </w:rPr>
        <w:t xml:space="preserve"> </w:t>
      </w:r>
      <w:proofErr w:type="spellStart"/>
      <w:r w:rsidR="00D17D51" w:rsidRPr="00D17D51">
        <w:rPr>
          <w:i/>
          <w:sz w:val="22"/>
          <w:szCs w:val="22"/>
        </w:rPr>
        <w:t>mid</w:t>
      </w:r>
      <w:proofErr w:type="spellEnd"/>
      <w:r w:rsidR="00D17D51" w:rsidRPr="00D17D51">
        <w:rPr>
          <w:i/>
          <w:sz w:val="22"/>
          <w:szCs w:val="22"/>
        </w:rPr>
        <w:t>-term wybranych wspólnych przedsięwzięć (RID, INGA, BRI</w:t>
      </w:r>
      <w:r w:rsidR="00D17D51">
        <w:rPr>
          <w:i/>
          <w:sz w:val="22"/>
          <w:szCs w:val="22"/>
        </w:rPr>
        <w:t>K). Nr postępowania: 12/21/TPBN</w:t>
      </w:r>
      <w:r w:rsidR="009B1024">
        <w:rPr>
          <w:i/>
          <w:sz w:val="22"/>
          <w:szCs w:val="22"/>
        </w:rPr>
        <w:t xml:space="preserve">,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="00707DD4">
        <w:rPr>
          <w:sz w:val="22"/>
          <w:szCs w:val="22"/>
        </w:rPr>
        <w:t xml:space="preserve"> ust. 2</w:t>
      </w:r>
      <w:r w:rsidRPr="00D5076E">
        <w:rPr>
          <w:sz w:val="22"/>
          <w:szCs w:val="22"/>
        </w:rPr>
        <w:t xml:space="preserve">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14:paraId="797FA48C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0D88FBD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F0F0951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77777777" w:rsidR="00D92B4A" w:rsidRPr="00D92B4A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683BA2B" w14:textId="0239E673" w:rsidR="00D92B4A" w:rsidRDefault="00D92B4A" w:rsidP="00A0546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b/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689EDA5" w14:textId="77777777" w:rsidR="00D92B4A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4</w:t>
      </w:r>
      <w:r w:rsidRPr="000B2B9F">
        <w:rPr>
          <w:b/>
          <w:i/>
          <w:sz w:val="22"/>
          <w:szCs w:val="22"/>
        </w:rPr>
        <w:t xml:space="preserve"> do SWZ</w:t>
      </w:r>
    </w:p>
    <w:p w14:paraId="546EAD9B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PROJEKTOWANE POSTANOWIENIA UMOWY</w:t>
      </w:r>
    </w:p>
    <w:p w14:paraId="3506E4E8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/osobny plik/</w:t>
      </w:r>
    </w:p>
    <w:p w14:paraId="64886AB3" w14:textId="77777777" w:rsidR="00D92B4A" w:rsidRPr="000B2B9F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</w:p>
    <w:p w14:paraId="60724DBC" w14:textId="77777777" w:rsidR="00D92B4A" w:rsidRDefault="00D92B4A" w:rsidP="00F76A44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3"/>
    <w:bookmarkEnd w:id="4"/>
    <w:bookmarkEnd w:id="5"/>
    <w:p w14:paraId="7F2657B7" w14:textId="77777777" w:rsidR="00D92B4A" w:rsidRDefault="00D92B4A" w:rsidP="00F76A44">
      <w:pPr>
        <w:spacing w:after="60" w:line="360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D92B4A">
        <w:tc>
          <w:tcPr>
            <w:tcW w:w="394" w:type="pct"/>
          </w:tcPr>
          <w:p w14:paraId="6E4F5C9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D92B4A">
        <w:tc>
          <w:tcPr>
            <w:tcW w:w="394" w:type="pct"/>
          </w:tcPr>
          <w:p w14:paraId="6E5ABD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D92B4A">
        <w:tc>
          <w:tcPr>
            <w:tcW w:w="394" w:type="pct"/>
          </w:tcPr>
          <w:p w14:paraId="04F9BEE0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2A535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D92B4A">
        <w:tc>
          <w:tcPr>
            <w:tcW w:w="394" w:type="pct"/>
          </w:tcPr>
          <w:p w14:paraId="5027139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D92B4A">
        <w:tc>
          <w:tcPr>
            <w:tcW w:w="394" w:type="pct"/>
          </w:tcPr>
          <w:p w14:paraId="4F89867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263F6E" w14:textId="5F20A461" w:rsidR="00D92B4A" w:rsidRDefault="00D92B4A" w:rsidP="00FD000C">
      <w:pPr>
        <w:spacing w:after="60" w:line="360" w:lineRule="auto"/>
        <w:rPr>
          <w:rFonts w:eastAsia="Calibri"/>
          <w:b/>
          <w:sz w:val="22"/>
          <w:szCs w:val="22"/>
          <w:lang w:eastAsia="en-US"/>
        </w:rPr>
      </w:pPr>
      <w:r w:rsidRPr="000B2B9F">
        <w:rPr>
          <w:sz w:val="22"/>
          <w:szCs w:val="22"/>
        </w:rPr>
        <w:t>*Właściwe podkreślić/uzupełnić</w:t>
      </w:r>
      <w:r w:rsidR="00FD000C"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F76A44">
      <w:pPr>
        <w:pStyle w:val="Style42"/>
        <w:widowControl/>
        <w:spacing w:after="60" w:line="360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F76A44">
      <w:pPr>
        <w:pStyle w:val="Style42"/>
        <w:widowControl/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2AE61B99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  <w:r w:rsidR="00A0546D">
        <w:rPr>
          <w:rFonts w:eastAsia="Calibri"/>
          <w:sz w:val="22"/>
          <w:szCs w:val="22"/>
          <w:lang w:eastAsia="en-US"/>
        </w:rPr>
        <w:t>…………</w:t>
      </w:r>
    </w:p>
    <w:p w14:paraId="7C3788E6" w14:textId="1314E648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A0546D">
        <w:rPr>
          <w:rFonts w:eastAsia="Calibri"/>
          <w:sz w:val="22"/>
          <w:szCs w:val="22"/>
          <w:lang w:eastAsia="en-US"/>
        </w:rPr>
        <w:t>…………</w:t>
      </w:r>
    </w:p>
    <w:p w14:paraId="798BDBC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F76A44">
      <w:pPr>
        <w:spacing w:after="60" w:line="360" w:lineRule="auto"/>
        <w:rPr>
          <w:sz w:val="22"/>
          <w:szCs w:val="22"/>
        </w:rPr>
      </w:pPr>
    </w:p>
    <w:p w14:paraId="00C1EAF9" w14:textId="77777777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2A5FFD05" w14:textId="77777777" w:rsidR="00D92B4A" w:rsidRPr="000B2B9F" w:rsidRDefault="00D92B4A" w:rsidP="00F76A44">
      <w:pPr>
        <w:pStyle w:val="Nagwek3"/>
        <w:keepNext w:val="0"/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3F7A62E3" w14:textId="77777777" w:rsidR="00D92B4A" w:rsidRPr="00A05DC7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55307B0A" w14:textId="33B6FD1D" w:rsidR="00D92B4A" w:rsidRPr="00F406F3" w:rsidRDefault="00D92B4A" w:rsidP="00A0546D">
      <w:pPr>
        <w:pStyle w:val="Akapitzlist"/>
        <w:keepNext w:val="0"/>
        <w:keepLines w:val="0"/>
        <w:numPr>
          <w:ilvl w:val="0"/>
          <w:numId w:val="45"/>
        </w:numPr>
        <w:autoSpaceDE w:val="0"/>
        <w:autoSpaceDN w:val="0"/>
        <w:adjustRightInd w:val="0"/>
        <w:spacing w:before="0" w:after="60" w:line="288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 w:rsidR="00E255D8"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20AE34CA" w14:textId="77777777" w:rsidR="00B2658F" w:rsidRPr="00F406F3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562BDB36" w14:textId="77777777" w:rsidR="00B2658F" w:rsidRPr="007B6F02" w:rsidRDefault="00B2658F" w:rsidP="00A0546D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>
        <w:rPr>
          <w:rFonts w:eastAsiaTheme="minorHAnsi"/>
          <w:b w:val="0"/>
          <w:szCs w:val="22"/>
          <w:lang w:eastAsia="en-US"/>
        </w:rPr>
        <w:t xml:space="preserve">cyjnej na adres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</w:t>
      </w:r>
      <w:r>
        <w:rPr>
          <w:rFonts w:eastAsiaTheme="minorHAnsi"/>
          <w:b w:val="0"/>
          <w:szCs w:val="22"/>
          <w:lang w:val="pl-PL" w:eastAsia="en-US"/>
        </w:rPr>
        <w:t> </w:t>
      </w:r>
      <w:r>
        <w:rPr>
          <w:rFonts w:eastAsiaTheme="minorHAnsi"/>
          <w:b w:val="0"/>
          <w:szCs w:val="22"/>
          <w:lang w:eastAsia="en-US"/>
        </w:rPr>
        <w:t>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2BD9F41C" w14:textId="77777777" w:rsidR="00B2658F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88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Pr="00853CEE">
        <w:rPr>
          <w:b w:val="0"/>
          <w:i/>
          <w:szCs w:val="22"/>
        </w:rPr>
        <w:t xml:space="preserve">wykonanie badania ewaluacyjnego </w:t>
      </w:r>
      <w:proofErr w:type="spellStart"/>
      <w:r w:rsidRPr="00853CEE">
        <w:rPr>
          <w:b w:val="0"/>
          <w:i/>
          <w:szCs w:val="22"/>
        </w:rPr>
        <w:t>mid</w:t>
      </w:r>
      <w:proofErr w:type="spellEnd"/>
      <w:r w:rsidRPr="00853CEE">
        <w:rPr>
          <w:b w:val="0"/>
          <w:i/>
          <w:szCs w:val="22"/>
        </w:rPr>
        <w:t>-term wybranych wspólnych przedsięwzięć (RID, INGA, BRIK).</w:t>
      </w:r>
      <w:r>
        <w:rPr>
          <w:b w:val="0"/>
          <w:i/>
          <w:szCs w:val="22"/>
        </w:rPr>
        <w:t xml:space="preserve"> Nr postępowania: 12/21/TPBN</w:t>
      </w:r>
      <w:r w:rsidRPr="00853CEE">
        <w:rPr>
          <w:rFonts w:eastAsiaTheme="minorHAnsi"/>
          <w:b w:val="0"/>
          <w:i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udzielonego w trybie podstawowym bez negocjacji art. 275 pkt 1 ustawy PZP</w:t>
      </w:r>
      <w:r>
        <w:rPr>
          <w:rFonts w:eastAsiaTheme="minorHAnsi"/>
          <w:b w:val="0"/>
          <w:szCs w:val="22"/>
          <w:lang w:eastAsia="en-US"/>
        </w:rPr>
        <w:t>;</w:t>
      </w:r>
    </w:p>
    <w:p w14:paraId="7A6A4803" w14:textId="77777777" w:rsidR="00B2658F" w:rsidRPr="00D871CA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>Pani/Pana dane osobowe zostały pozyskane od podmiotu, któ</w:t>
      </w:r>
      <w:r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wskazanym powyżej;</w:t>
      </w:r>
    </w:p>
    <w:p w14:paraId="5A598783" w14:textId="77777777" w:rsidR="00B2658F" w:rsidRPr="00D871CA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>
        <w:rPr>
          <w:b w:val="0"/>
        </w:rPr>
        <w:t>ych kontaktowych, informacji o </w:t>
      </w:r>
      <w:r w:rsidRPr="00D871CA">
        <w:rPr>
          <w:b w:val="0"/>
        </w:rPr>
        <w:t>zatrudnieniu, stopni naukowych oraz inne w zakresie podanym przez podmiot składający ofertę w odpowiedzi na ogłoszenie o udzieleniu zamówienia publicznego;</w:t>
      </w:r>
    </w:p>
    <w:p w14:paraId="37B08023" w14:textId="77777777" w:rsidR="00B2658F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 w:rsidRPr="00C35A27">
        <w:rPr>
          <w:b w:val="0"/>
        </w:rPr>
        <w:t>O</w:t>
      </w:r>
      <w:r w:rsidRPr="00072EC0">
        <w:rPr>
          <w:b w:val="0"/>
        </w:rPr>
        <w:t>dbiorcami</w:t>
      </w:r>
      <w:r>
        <w:rPr>
          <w:b w:val="0"/>
          <w:lang w:val="pl-PL"/>
        </w:rPr>
        <w:t xml:space="preserve"> Pani/Pana</w:t>
      </w:r>
      <w:r w:rsidRPr="00072EC0">
        <w:rPr>
          <w:b w:val="0"/>
        </w:rPr>
        <w:t xml:space="preserve">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09308680" w14:textId="77777777" w:rsidR="00B2658F" w:rsidRPr="00072EC0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 w:rsidRPr="00072EC0">
        <w:rPr>
          <w:b w:val="0"/>
        </w:rPr>
        <w:t xml:space="preserve">odbiorcami Pani/Pana danych osobowych </w:t>
      </w:r>
      <w:r>
        <w:rPr>
          <w:b w:val="0"/>
          <w:lang w:val="pl-PL"/>
        </w:rPr>
        <w:t xml:space="preserve">mogą być </w:t>
      </w:r>
      <w:r w:rsidRPr="00072EC0">
        <w:rPr>
          <w:b w:val="0"/>
        </w:rPr>
        <w:t>osoby lub podmioty, którym udostępniona zostanie dokumentacja postępowania w oparciu o art. 18 oraz art. 74 ustawy PZP;</w:t>
      </w:r>
    </w:p>
    <w:p w14:paraId="25A4906D" w14:textId="77777777" w:rsidR="00B2658F" w:rsidRPr="00F406F3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>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35457AB8" w14:textId="77777777" w:rsidR="00B2658F" w:rsidRPr="00F406F3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>
        <w:rPr>
          <w:rFonts w:eastAsiaTheme="minorHAnsi"/>
          <w:b w:val="0"/>
          <w:szCs w:val="22"/>
          <w:lang w:eastAsia="en-US"/>
        </w:rPr>
        <w:t>awy P</w:t>
      </w:r>
      <w:r>
        <w:rPr>
          <w:rFonts w:eastAsiaTheme="minorHAnsi"/>
          <w:b w:val="0"/>
          <w:szCs w:val="22"/>
          <w:lang w:val="pl-PL" w:eastAsia="en-US"/>
        </w:rPr>
        <w:t>ZP</w:t>
      </w:r>
      <w:r>
        <w:rPr>
          <w:rFonts w:eastAsiaTheme="minorHAnsi"/>
          <w:b w:val="0"/>
          <w:szCs w:val="22"/>
          <w:lang w:eastAsia="en-US"/>
        </w:rPr>
        <w:t>, związanym z udziałem w </w:t>
      </w:r>
      <w:r w:rsidRPr="00F406F3">
        <w:rPr>
          <w:rFonts w:eastAsiaTheme="minorHAnsi"/>
          <w:b w:val="0"/>
          <w:szCs w:val="22"/>
          <w:lang w:eastAsia="en-US"/>
        </w:rPr>
        <w:t>postępowaniu o udzielenie zamówienia publicznego; konsekwencje niepodania określonych danych wynikają z 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4581A582" w14:textId="77777777" w:rsidR="00B2658F" w:rsidRDefault="00B2658F" w:rsidP="00A0546D">
      <w:pPr>
        <w:pStyle w:val="Akapitzlist"/>
        <w:keepNext w:val="0"/>
        <w:keepLines w:val="0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19B73CB4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lastRenderedPageBreak/>
        <w:t xml:space="preserve">przysługują Pani/Panu prawa w stosunku do NCBR do: żądania dostępu do swoich danych osobowych, ich sprostowania, usunięcia lub ograniczenia przetwarzania. W sprawie realizacji praw można kontaktować się z inspektorem ochrony danych pod </w:t>
      </w:r>
      <w:r>
        <w:rPr>
          <w:rFonts w:eastAsiaTheme="minorHAnsi"/>
          <w:b w:val="0"/>
          <w:szCs w:val="22"/>
          <w:lang w:val="pl-PL" w:eastAsia="en-US"/>
        </w:rPr>
        <w:t>danymi kontaktowymi wskazanymi powyżej</w:t>
      </w:r>
      <w:r w:rsidRPr="00C35A27">
        <w:rPr>
          <w:rFonts w:eastAsiaTheme="minorHAnsi"/>
          <w:b w:val="0"/>
          <w:szCs w:val="22"/>
          <w:lang w:eastAsia="en-US"/>
        </w:rPr>
        <w:t>;</w:t>
      </w:r>
    </w:p>
    <w:p w14:paraId="25A07C04" w14:textId="77777777" w:rsidR="00B2658F" w:rsidRPr="00072EC0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skorzystanie przez Panią/Pana z uprawnienia do sprostowania lub uzupełnienia, o którym mowa w art. 16 rozporządzenia 2016/679, nie może skutkować zmianą wyniku postępowania o</w:t>
      </w:r>
      <w:r>
        <w:rPr>
          <w:rFonts w:eastAsiaTheme="minorHAnsi"/>
          <w:b w:val="0"/>
          <w:szCs w:val="22"/>
          <w:lang w:val="pl-PL" w:eastAsia="en-US"/>
        </w:rPr>
        <w:t> </w:t>
      </w:r>
      <w:r w:rsidRPr="00C35A27">
        <w:rPr>
          <w:rFonts w:eastAsiaTheme="minorHAnsi"/>
          <w:b w:val="0"/>
          <w:szCs w:val="22"/>
          <w:lang w:eastAsia="en-US"/>
        </w:rPr>
        <w:t>udzielenie zamówienia ani zmianą postanowień umowy w sprawie zamówienia publicznego w</w:t>
      </w:r>
      <w:r w:rsidRPr="00072EC0">
        <w:rPr>
          <w:rFonts w:eastAsiaTheme="minorHAnsi"/>
          <w:b w:val="0"/>
          <w:szCs w:val="22"/>
          <w:lang w:eastAsia="en-US"/>
        </w:rPr>
        <w:t> </w:t>
      </w:r>
      <w:r>
        <w:rPr>
          <w:rFonts w:eastAsiaTheme="minorHAnsi"/>
          <w:b w:val="0"/>
          <w:szCs w:val="22"/>
          <w:lang w:eastAsia="en-US"/>
        </w:rPr>
        <w:t>zakresie niezgodnym z ustawą</w:t>
      </w:r>
      <w:r w:rsidRPr="00072EC0">
        <w:rPr>
          <w:rFonts w:eastAsiaTheme="minorHAnsi"/>
          <w:b w:val="0"/>
          <w:szCs w:val="22"/>
          <w:lang w:eastAsia="en-US"/>
        </w:rPr>
        <w:t>;</w:t>
      </w:r>
    </w:p>
    <w:p w14:paraId="18C268E4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w</w:t>
      </w:r>
      <w:r w:rsidRPr="00072EC0">
        <w:rPr>
          <w:rFonts w:eastAsiaTheme="minorHAnsi"/>
          <w:b w:val="0"/>
          <w:szCs w:val="22"/>
          <w:lang w:eastAsia="en-US"/>
        </w:rPr>
        <w:t xml:space="preserve"> post</w:t>
      </w:r>
      <w:r w:rsidRPr="00072EC0">
        <w:rPr>
          <w:rFonts w:eastAsiaTheme="minorHAnsi" w:hint="eastAsia"/>
          <w:b w:val="0"/>
          <w:szCs w:val="22"/>
          <w:lang w:eastAsia="en-US"/>
        </w:rPr>
        <w:t>ę</w:t>
      </w:r>
      <w:r w:rsidRPr="00072EC0">
        <w:rPr>
          <w:rFonts w:eastAsiaTheme="minorHAnsi"/>
          <w:b w:val="0"/>
          <w:szCs w:val="22"/>
          <w:lang w:eastAsia="en-US"/>
        </w:rPr>
        <w:t>powaniu o udzielenie zam</w:t>
      </w:r>
      <w:r w:rsidRPr="00072EC0">
        <w:rPr>
          <w:rFonts w:eastAsiaTheme="minorHAnsi" w:hint="eastAsia"/>
          <w:b w:val="0"/>
          <w:szCs w:val="22"/>
          <w:lang w:eastAsia="en-US"/>
        </w:rPr>
        <w:t>ó</w:t>
      </w:r>
      <w:r w:rsidRPr="00072EC0">
        <w:rPr>
          <w:rFonts w:eastAsiaTheme="minorHAnsi"/>
          <w:b w:val="0"/>
          <w:szCs w:val="22"/>
          <w:lang w:eastAsia="en-US"/>
        </w:rPr>
        <w:t>wienia zg</w:t>
      </w:r>
      <w:r w:rsidRPr="00072EC0">
        <w:rPr>
          <w:rFonts w:eastAsiaTheme="minorHAnsi" w:hint="eastAsia"/>
          <w:b w:val="0"/>
          <w:szCs w:val="22"/>
          <w:lang w:eastAsia="en-US"/>
        </w:rPr>
        <w:t>ł</w:t>
      </w:r>
      <w:r w:rsidRPr="00072EC0">
        <w:rPr>
          <w:rFonts w:eastAsiaTheme="minorHAnsi"/>
          <w:b w:val="0"/>
          <w:szCs w:val="22"/>
          <w:lang w:eastAsia="en-US"/>
        </w:rPr>
        <w:t xml:space="preserve">oszenie </w:t>
      </w:r>
      <w:r w:rsidRPr="00072EC0">
        <w:rPr>
          <w:rFonts w:eastAsiaTheme="minorHAnsi" w:hint="eastAsia"/>
          <w:b w:val="0"/>
          <w:szCs w:val="22"/>
          <w:lang w:eastAsia="en-US"/>
        </w:rPr>
        <w:t>żą</w:t>
      </w:r>
      <w:r w:rsidRPr="00072EC0">
        <w:rPr>
          <w:rFonts w:eastAsiaTheme="minorHAnsi"/>
          <w:b w:val="0"/>
          <w:szCs w:val="22"/>
          <w:lang w:eastAsia="en-US"/>
        </w:rPr>
        <w:t>dania ograniczenia przetwarzania, o</w:t>
      </w:r>
      <w:r>
        <w:rPr>
          <w:rFonts w:eastAsiaTheme="minorHAnsi"/>
          <w:b w:val="0"/>
          <w:szCs w:val="22"/>
          <w:lang w:val="pl-PL" w:eastAsia="en-US"/>
        </w:rPr>
        <w:t> </w:t>
      </w:r>
      <w:r w:rsidRPr="00072EC0">
        <w:rPr>
          <w:rFonts w:eastAsiaTheme="minorHAnsi"/>
          <w:b w:val="0"/>
          <w:szCs w:val="22"/>
          <w:lang w:eastAsia="en-US"/>
        </w:rPr>
        <w:t>kt</w:t>
      </w:r>
      <w:r w:rsidRPr="00072EC0">
        <w:rPr>
          <w:rFonts w:eastAsiaTheme="minorHAnsi" w:hint="eastAsia"/>
          <w:b w:val="0"/>
          <w:szCs w:val="22"/>
          <w:lang w:eastAsia="en-US"/>
        </w:rPr>
        <w:t>ó</w:t>
      </w:r>
      <w:r w:rsidRPr="00072EC0">
        <w:rPr>
          <w:rFonts w:eastAsiaTheme="minorHAnsi"/>
          <w:b w:val="0"/>
          <w:szCs w:val="22"/>
          <w:lang w:eastAsia="en-US"/>
        </w:rPr>
        <w:t xml:space="preserve">rym mowa w </w:t>
      </w:r>
      <w:hyperlink r:id="rId10" w:anchor="/document/68636690?unitId=art(18)ust(1)&amp;cm=DOCUMENT" w:tgtFrame="_blank" w:history="1">
        <w:r w:rsidRPr="00072EC0">
          <w:rPr>
            <w:rFonts w:eastAsiaTheme="minorHAnsi"/>
            <w:b w:val="0"/>
            <w:szCs w:val="22"/>
            <w:lang w:eastAsia="en-US"/>
          </w:rPr>
          <w:t>art. 18 ust. 1</w:t>
        </w:r>
      </w:hyperlink>
      <w:r w:rsidRPr="00072EC0">
        <w:rPr>
          <w:rFonts w:eastAsiaTheme="minorHAnsi"/>
          <w:b w:val="0"/>
          <w:szCs w:val="22"/>
          <w:lang w:eastAsia="en-US"/>
        </w:rPr>
        <w:t xml:space="preserve"> rozporz</w:t>
      </w:r>
      <w:r w:rsidRPr="00072EC0">
        <w:rPr>
          <w:rFonts w:eastAsiaTheme="minorHAnsi" w:hint="eastAsia"/>
          <w:b w:val="0"/>
          <w:szCs w:val="22"/>
          <w:lang w:eastAsia="en-US"/>
        </w:rPr>
        <w:t>ą</w:t>
      </w:r>
      <w:r w:rsidRPr="00072EC0">
        <w:rPr>
          <w:rFonts w:eastAsiaTheme="minorHAnsi"/>
          <w:b w:val="0"/>
          <w:szCs w:val="22"/>
          <w:lang w:eastAsia="en-US"/>
        </w:rPr>
        <w:t>dzenia 2016/679, nie ogranicza przetwarzania danych osobowych do czasu zako</w:t>
      </w:r>
      <w:r w:rsidRPr="00072EC0">
        <w:rPr>
          <w:rFonts w:eastAsiaTheme="minorHAnsi" w:hint="eastAsia"/>
          <w:b w:val="0"/>
          <w:szCs w:val="22"/>
          <w:lang w:eastAsia="en-US"/>
        </w:rPr>
        <w:t>ń</w:t>
      </w:r>
      <w:r w:rsidRPr="00072EC0">
        <w:rPr>
          <w:rFonts w:eastAsiaTheme="minorHAnsi"/>
          <w:b w:val="0"/>
          <w:szCs w:val="22"/>
          <w:lang w:eastAsia="en-US"/>
        </w:rPr>
        <w:t>czenia tego post</w:t>
      </w:r>
      <w:r w:rsidRPr="00072EC0">
        <w:rPr>
          <w:rFonts w:eastAsiaTheme="minorHAnsi" w:hint="eastAsia"/>
          <w:b w:val="0"/>
          <w:szCs w:val="22"/>
          <w:lang w:eastAsia="en-US"/>
        </w:rPr>
        <w:t>ę</w:t>
      </w:r>
      <w:r w:rsidRPr="00072EC0">
        <w:rPr>
          <w:rFonts w:eastAsiaTheme="minorHAnsi"/>
          <w:b w:val="0"/>
          <w:szCs w:val="22"/>
          <w:lang w:eastAsia="en-US"/>
        </w:rPr>
        <w:t>powania</w:t>
      </w:r>
      <w:r>
        <w:rPr>
          <w:rFonts w:eastAsiaTheme="minorHAnsi"/>
          <w:b w:val="0"/>
          <w:szCs w:val="22"/>
          <w:lang w:val="pl-PL" w:eastAsia="en-US"/>
        </w:rPr>
        <w:t>;</w:t>
      </w:r>
    </w:p>
    <w:p w14:paraId="753EB895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</w:r>
    </w:p>
    <w:p w14:paraId="023C3075" w14:textId="77777777" w:rsidR="00B2658F" w:rsidRPr="00C35A27" w:rsidRDefault="00B2658F" w:rsidP="00B2658F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Pani/Pana dane osobowe nie będą przekazywane do państwa trzeciego;</w:t>
      </w:r>
    </w:p>
    <w:p w14:paraId="2D3A9F9D" w14:textId="3860A741" w:rsidR="00D92B4A" w:rsidRPr="00F406F3" w:rsidRDefault="00D92B4A" w:rsidP="00FD000C">
      <w:pPr>
        <w:autoSpaceDE w:val="0"/>
        <w:autoSpaceDN w:val="0"/>
        <w:adjustRightInd w:val="0"/>
        <w:spacing w:after="60" w:line="288" w:lineRule="auto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</w:p>
    <w:p w14:paraId="3D0A041B" w14:textId="238D9EF7" w:rsidR="00D92B4A" w:rsidRPr="00F406F3" w:rsidRDefault="00D92B4A" w:rsidP="00FD000C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60" w:line="288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>
        <w:rPr>
          <w:rFonts w:eastAsiaTheme="minorHAnsi"/>
          <w:b w:val="0"/>
          <w:szCs w:val="22"/>
          <w:lang w:eastAsia="en-US"/>
        </w:rPr>
        <w:t>astosowanie co najmniej jedno z 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wyłączeń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, o których mowa w art. 14 ust. 5 RODO.</w:t>
      </w:r>
    </w:p>
    <w:p w14:paraId="444C50E2" w14:textId="17A4DC23" w:rsidR="00D92B4A" w:rsidRDefault="00D92B4A" w:rsidP="00F76A44">
      <w:pPr>
        <w:spacing w:after="60"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3786A7F" w14:textId="77777777" w:rsidR="00D92B4A" w:rsidRPr="00E42E09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0B2B9F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161449D7" w14:textId="5506F5F9" w:rsidR="00D92B4A" w:rsidRPr="000B2B9F" w:rsidRDefault="00D92B4A" w:rsidP="00F76A44">
      <w:pPr>
        <w:tabs>
          <w:tab w:val="left" w:pos="0"/>
        </w:tabs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</w:t>
      </w:r>
      <w:r w:rsidR="00853CE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186E9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F816F4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316C9C62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Default="00D92B4A" w:rsidP="00F76A44">
      <w:pPr>
        <w:tabs>
          <w:tab w:val="left" w:pos="0"/>
        </w:tabs>
        <w:spacing w:after="60" w:line="360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14:paraId="4EAD1507" w14:textId="7994F943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="00376512">
        <w:rPr>
          <w:b/>
          <w:i/>
          <w:sz w:val="22"/>
          <w:szCs w:val="22"/>
        </w:rPr>
        <w:t xml:space="preserve">wykonanie badania </w:t>
      </w:r>
      <w:r w:rsidR="00D17D51">
        <w:rPr>
          <w:b/>
          <w:i/>
          <w:sz w:val="22"/>
          <w:szCs w:val="22"/>
        </w:rPr>
        <w:t>e</w:t>
      </w:r>
      <w:r w:rsidR="00376512">
        <w:rPr>
          <w:b/>
          <w:i/>
          <w:sz w:val="22"/>
          <w:szCs w:val="22"/>
        </w:rPr>
        <w:t>waluacyjnego</w:t>
      </w:r>
      <w:r w:rsidR="00D17D51" w:rsidRPr="00D17D51">
        <w:rPr>
          <w:b/>
          <w:i/>
          <w:sz w:val="22"/>
          <w:szCs w:val="22"/>
        </w:rPr>
        <w:t xml:space="preserve"> </w:t>
      </w:r>
      <w:proofErr w:type="spellStart"/>
      <w:r w:rsidR="00D17D51" w:rsidRPr="00D17D51">
        <w:rPr>
          <w:b/>
          <w:i/>
          <w:sz w:val="22"/>
          <w:szCs w:val="22"/>
        </w:rPr>
        <w:t>mid</w:t>
      </w:r>
      <w:proofErr w:type="spellEnd"/>
      <w:r w:rsidR="00D17D51" w:rsidRPr="00D17D51">
        <w:rPr>
          <w:b/>
          <w:i/>
          <w:sz w:val="22"/>
          <w:szCs w:val="22"/>
        </w:rPr>
        <w:t>-term wybranych wspólnych przedsięwzięć (RID, INGA, BRIK).</w:t>
      </w:r>
      <w:r w:rsidR="00D17D51">
        <w:rPr>
          <w:b/>
          <w:i/>
          <w:sz w:val="22"/>
          <w:szCs w:val="22"/>
        </w:rPr>
        <w:t xml:space="preserve"> Nr postępowania: 12/21/TPBN.</w:t>
      </w:r>
    </w:p>
    <w:p w14:paraId="610C8715" w14:textId="77777777" w:rsidR="00D92B4A" w:rsidRPr="000B2B9F" w:rsidRDefault="00D92B4A" w:rsidP="00F76A44">
      <w:pPr>
        <w:tabs>
          <w:tab w:val="left" w:pos="0"/>
        </w:tabs>
        <w:spacing w:after="60" w:line="360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 w:rsidR="00E255D8"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E9079C" w14:paraId="55A2E032" w14:textId="77777777" w:rsidTr="00D92B4A">
        <w:trPr>
          <w:trHeight w:val="648"/>
        </w:trPr>
        <w:tc>
          <w:tcPr>
            <w:tcW w:w="5000" w:type="pct"/>
            <w:gridSpan w:val="3"/>
          </w:tcPr>
          <w:p w14:paraId="636E854B" w14:textId="77777777" w:rsidR="00853CEE" w:rsidRPr="00E9079C" w:rsidRDefault="00D92B4A" w:rsidP="005F425D">
            <w:pPr>
              <w:pStyle w:val="Style3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</w:t>
            </w:r>
            <w:r w:rsidR="00853CEE"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E64371B" w14:textId="54141C8D" w:rsidR="00D92B4A" w:rsidRPr="00A0546D" w:rsidRDefault="0040544E" w:rsidP="005F425D">
            <w:pPr>
              <w:pStyle w:val="Akapitzlist"/>
              <w:spacing w:before="0" w:after="60" w:line="360" w:lineRule="auto"/>
              <w:ind w:left="32"/>
              <w:jc w:val="both"/>
              <w:rPr>
                <w:b w:val="0"/>
                <w:szCs w:val="22"/>
              </w:rPr>
            </w:pPr>
            <w:r w:rsidRPr="00A0546D">
              <w:rPr>
                <w:b w:val="0"/>
                <w:szCs w:val="22"/>
                <w:lang w:val="pl-PL"/>
              </w:rPr>
              <w:t>Wyk</w:t>
            </w:r>
            <w:r w:rsidR="00A0546D" w:rsidRPr="00A0546D">
              <w:rPr>
                <w:b w:val="0"/>
                <w:szCs w:val="22"/>
                <w:lang w:val="pl-PL"/>
              </w:rPr>
              <w:t>o</w:t>
            </w:r>
            <w:r w:rsidRPr="00A0546D">
              <w:rPr>
                <w:b w:val="0"/>
                <w:szCs w:val="22"/>
                <w:lang w:val="pl-PL"/>
              </w:rPr>
              <w:t>nawca w ciągu ostatnich trzech lat, a jeżeli okres prowadzenia działalności jest krótszy, to w tym okresie zrealizował lub realizuje,</w:t>
            </w:r>
            <w:r w:rsidRPr="00A0546D">
              <w:rPr>
                <w:b w:val="0"/>
                <w:szCs w:val="22"/>
              </w:rPr>
              <w:t xml:space="preserve"> co najmniej </w:t>
            </w:r>
            <w:r w:rsidRPr="00A0546D">
              <w:rPr>
                <w:b w:val="0"/>
                <w:szCs w:val="22"/>
                <w:lang w:val="pl-PL"/>
              </w:rPr>
              <w:t>2</w:t>
            </w:r>
            <w:r w:rsidRPr="00A0546D">
              <w:rPr>
                <w:b w:val="0"/>
                <w:szCs w:val="22"/>
              </w:rPr>
              <w:t xml:space="preserve"> usług</w:t>
            </w:r>
            <w:r w:rsidRPr="00A0546D">
              <w:rPr>
                <w:b w:val="0"/>
                <w:szCs w:val="22"/>
                <w:lang w:val="pl-PL"/>
              </w:rPr>
              <w:t>i</w:t>
            </w:r>
            <w:r w:rsidRPr="00A0546D">
              <w:rPr>
                <w:b w:val="0"/>
                <w:szCs w:val="22"/>
              </w:rPr>
              <w:t xml:space="preserve"> polegając</w:t>
            </w:r>
            <w:r w:rsidRPr="00A0546D">
              <w:rPr>
                <w:b w:val="0"/>
                <w:szCs w:val="22"/>
                <w:lang w:val="pl-PL"/>
              </w:rPr>
              <w:t>e</w:t>
            </w:r>
            <w:r w:rsidRPr="00A0546D">
              <w:rPr>
                <w:b w:val="0"/>
                <w:szCs w:val="22"/>
              </w:rPr>
              <w:t xml:space="preserve"> na przeprowadzeniu badań </w:t>
            </w:r>
            <w:r w:rsidRPr="00A0546D">
              <w:rPr>
                <w:b w:val="0"/>
                <w:szCs w:val="22"/>
                <w:lang w:val="pl-PL"/>
              </w:rPr>
              <w:t xml:space="preserve">społeczno-gospodarczych lub </w:t>
            </w:r>
            <w:r w:rsidRPr="00A0546D">
              <w:rPr>
                <w:b w:val="0"/>
                <w:szCs w:val="22"/>
              </w:rPr>
              <w:t>ewaluacyjnych dotyczących</w:t>
            </w:r>
            <w:r w:rsidRPr="00A0546D">
              <w:rPr>
                <w:b w:val="0"/>
                <w:szCs w:val="22"/>
                <w:lang w:val="pl-PL"/>
              </w:rPr>
              <w:t xml:space="preserve"> oceny wsparcia ze środków publicznych działalności B+R w przemyśle lub współpracy jednostek badawczo -naukowych i przemysłu w zakresie realizacji prac B+R.</w:t>
            </w:r>
            <w:r w:rsidRPr="00A0546D">
              <w:rPr>
                <w:b w:val="0"/>
                <w:szCs w:val="22"/>
              </w:rPr>
              <w:t>, z których każda miała wartość co najmniej 1</w:t>
            </w:r>
            <w:r w:rsidRPr="00A0546D">
              <w:rPr>
                <w:b w:val="0"/>
                <w:szCs w:val="22"/>
                <w:lang w:val="pl-PL"/>
              </w:rPr>
              <w:t>0</w:t>
            </w:r>
            <w:r w:rsidRPr="00A0546D">
              <w:rPr>
                <w:b w:val="0"/>
                <w:szCs w:val="22"/>
              </w:rPr>
              <w:t>0 tys. złotych brutto.</w:t>
            </w:r>
          </w:p>
        </w:tc>
      </w:tr>
      <w:tr w:rsidR="00F26411" w:rsidRPr="00E9079C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68E453E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7B03578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A41C77C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A0AA35E" w14:textId="1CB6E4FA" w:rsidR="00D92B4A" w:rsidRPr="00E9079C" w:rsidRDefault="00D92B4A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28620517" w14:textId="5CED57D1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 xml:space="preserve"> usługi</w:t>
            </w:r>
          </w:p>
          <w:p w14:paraId="536A0E48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4512E4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35F2853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33EDD81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F26411" w:rsidRPr="00E9079C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27794D0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530E537B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67A58A1F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70346B8B" w14:textId="77777777" w:rsidTr="00D92B4A">
        <w:trPr>
          <w:trHeight w:val="567"/>
        </w:trPr>
        <w:tc>
          <w:tcPr>
            <w:tcW w:w="285" w:type="pct"/>
            <w:vMerge/>
          </w:tcPr>
          <w:p w14:paraId="156B1903" w14:textId="77777777" w:rsidR="00A410B0" w:rsidRPr="00E9079C" w:rsidRDefault="00A410B0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48AB3426" w14:textId="3AAD0918" w:rsidR="00A410B0" w:rsidRPr="00E9079C" w:rsidRDefault="00A410B0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2851" w:type="pct"/>
            <w:vAlign w:val="center"/>
          </w:tcPr>
          <w:p w14:paraId="6AFC6826" w14:textId="1A785C3E" w:rsidR="00A410B0" w:rsidRPr="00E9079C" w:rsidRDefault="00A410B0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E9079C" w:rsidRDefault="00D92B4A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1CE5133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4F4C8332" w:rsidR="00D92B4A" w:rsidRPr="00E9079C" w:rsidRDefault="00D92B4A" w:rsidP="005F425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 w:rsidR="005F425D">
              <w:rPr>
                <w:rFonts w:ascii="Times New Roman" w:hAnsi="Times New Roman"/>
                <w:sz w:val="22"/>
                <w:szCs w:val="22"/>
              </w:rPr>
              <w:t>załącznika do oferty - …………………..………….</w:t>
            </w:r>
          </w:p>
        </w:tc>
      </w:tr>
      <w:tr w:rsidR="00F26411" w:rsidRPr="00E9079C" w14:paraId="5EB1B558" w14:textId="77777777" w:rsidTr="00670D2F">
        <w:trPr>
          <w:trHeight w:val="567"/>
        </w:trPr>
        <w:tc>
          <w:tcPr>
            <w:tcW w:w="285" w:type="pct"/>
            <w:vMerge w:val="restart"/>
          </w:tcPr>
          <w:p w14:paraId="0BCE3D72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0217F8A3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6CAA3DDC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A14070D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D5F5E4E" w14:textId="77777777" w:rsidR="00031BDF" w:rsidRPr="00E9079C" w:rsidRDefault="00031BDF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2C1F78C7" w14:textId="77777777" w:rsidTr="00670D2F">
        <w:trPr>
          <w:trHeight w:val="567"/>
        </w:trPr>
        <w:tc>
          <w:tcPr>
            <w:tcW w:w="285" w:type="pct"/>
            <w:vMerge/>
          </w:tcPr>
          <w:p w14:paraId="6286D718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69F6A3A9" w14:textId="5545E168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 xml:space="preserve"> usługi</w:t>
            </w:r>
          </w:p>
          <w:p w14:paraId="35F17279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AC14AE6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4632336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5A4A974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7A9B1FCA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F26411" w:rsidRPr="00E9079C" w14:paraId="25B4DE4E" w14:textId="77777777" w:rsidTr="00670D2F">
        <w:trPr>
          <w:trHeight w:val="567"/>
        </w:trPr>
        <w:tc>
          <w:tcPr>
            <w:tcW w:w="285" w:type="pct"/>
            <w:vMerge/>
          </w:tcPr>
          <w:p w14:paraId="4E692F74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344E41B8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93BFBBF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4D35A84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1E866A9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67F65610" w14:textId="77777777" w:rsidTr="00670D2F">
        <w:trPr>
          <w:trHeight w:val="567"/>
        </w:trPr>
        <w:tc>
          <w:tcPr>
            <w:tcW w:w="285" w:type="pct"/>
            <w:vMerge/>
          </w:tcPr>
          <w:p w14:paraId="26C124F0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  <w:vAlign w:val="center"/>
          </w:tcPr>
          <w:p w14:paraId="5AB2D36B" w14:textId="3F2FE68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2851" w:type="pct"/>
            <w:vAlign w:val="center"/>
          </w:tcPr>
          <w:p w14:paraId="19658D9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75F7B1A1" w14:textId="77777777" w:rsidTr="00670D2F">
        <w:trPr>
          <w:trHeight w:val="567"/>
        </w:trPr>
        <w:tc>
          <w:tcPr>
            <w:tcW w:w="285" w:type="pct"/>
            <w:vMerge/>
          </w:tcPr>
          <w:p w14:paraId="70508D16" w14:textId="77777777" w:rsidR="00031BDF" w:rsidRPr="00E9079C" w:rsidRDefault="00031BDF" w:rsidP="00F76A44">
            <w:pPr>
              <w:numPr>
                <w:ilvl w:val="0"/>
                <w:numId w:val="42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4" w:type="pct"/>
          </w:tcPr>
          <w:p w14:paraId="5D4166B2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10DB579" w14:textId="3C13A2E1" w:rsidR="00031BDF" w:rsidRPr="00E9079C" w:rsidRDefault="00031BDF" w:rsidP="005F425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 w:rsidR="005F425D">
              <w:rPr>
                <w:rFonts w:ascii="Times New Roman" w:hAnsi="Times New Roman"/>
                <w:sz w:val="22"/>
                <w:szCs w:val="22"/>
              </w:rPr>
              <w:t>załącznika do oferty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- …………………..…………</w:t>
            </w:r>
          </w:p>
        </w:tc>
      </w:tr>
    </w:tbl>
    <w:p w14:paraId="7A880A6B" w14:textId="10729852" w:rsidR="00D92B4A" w:rsidRPr="000B2B9F" w:rsidRDefault="00D92B4A" w:rsidP="00F76A44">
      <w:pPr>
        <w:spacing w:before="240" w:after="60" w:line="360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  <w:r w:rsidR="00C56E14" w:rsidRPr="00C56E14">
        <w:rPr>
          <w:rStyle w:val="Odwoanieprzypisudolnego"/>
          <w:sz w:val="22"/>
          <w:szCs w:val="22"/>
        </w:rPr>
        <w:t xml:space="preserve"> </w:t>
      </w:r>
      <w:r w:rsidR="00C56E14" w:rsidRPr="000B2B9F">
        <w:rPr>
          <w:rStyle w:val="Odwoanieprzypisudolnego"/>
          <w:sz w:val="22"/>
          <w:szCs w:val="22"/>
        </w:rPr>
        <w:footnoteReference w:id="3"/>
      </w:r>
    </w:p>
    <w:p w14:paraId="50049F16" w14:textId="77777777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31F99728" w14:textId="4106C59B" w:rsidR="00D92B4A" w:rsidRPr="00031BDF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28B46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4004FB2" w14:textId="77777777" w:rsidR="00611183" w:rsidRPr="000B2B9F" w:rsidRDefault="00D92B4A" w:rsidP="00611183">
      <w:pPr>
        <w:spacing w:after="60" w:line="360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="00611183" w:rsidRPr="000B2B9F">
        <w:rPr>
          <w:b/>
          <w:i/>
          <w:sz w:val="22"/>
          <w:szCs w:val="22"/>
        </w:rPr>
        <w:lastRenderedPageBreak/>
        <w:t xml:space="preserve">Załącznik nr </w:t>
      </w:r>
      <w:r w:rsidR="00611183">
        <w:rPr>
          <w:b/>
          <w:i/>
          <w:sz w:val="22"/>
          <w:szCs w:val="22"/>
        </w:rPr>
        <w:t>9</w:t>
      </w:r>
      <w:r w:rsidR="00611183" w:rsidRPr="000B2B9F">
        <w:rPr>
          <w:b/>
          <w:i/>
          <w:sz w:val="22"/>
          <w:szCs w:val="22"/>
        </w:rPr>
        <w:t xml:space="preserve"> do SWZ</w:t>
      </w:r>
    </w:p>
    <w:p w14:paraId="4AFE5CA5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Wykonawcy/Wykonawców</w:t>
      </w:r>
    </w:p>
    <w:p w14:paraId="1B34FEE2" w14:textId="77777777" w:rsidR="00611183" w:rsidRPr="00C56E14" w:rsidRDefault="00611183" w:rsidP="00611183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2EEE1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66331237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504EB813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6F8808C" w14:textId="77777777" w:rsidR="00611183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36687E49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61C18112" w14:textId="77777777" w:rsidR="00611183" w:rsidRDefault="00611183" w:rsidP="00611183">
      <w:pPr>
        <w:spacing w:after="60" w:line="360" w:lineRule="auto"/>
        <w:ind w:right="-2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14:paraId="5781857A" w14:textId="77777777" w:rsidR="00611183" w:rsidRDefault="00611183" w:rsidP="00611183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1EEA6F6A" w14:textId="77777777" w:rsidR="00611183" w:rsidRPr="000B2B9F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wykonanie badania ewaluacyjnego</w:t>
      </w:r>
      <w:r w:rsidRPr="00D17D51">
        <w:rPr>
          <w:b/>
          <w:i/>
          <w:sz w:val="22"/>
          <w:szCs w:val="22"/>
        </w:rPr>
        <w:t xml:space="preserve"> </w:t>
      </w:r>
      <w:proofErr w:type="spellStart"/>
      <w:r w:rsidRPr="00D17D51">
        <w:rPr>
          <w:b/>
          <w:i/>
          <w:sz w:val="22"/>
          <w:szCs w:val="22"/>
        </w:rPr>
        <w:t>mid</w:t>
      </w:r>
      <w:proofErr w:type="spellEnd"/>
      <w:r w:rsidRPr="00D17D51">
        <w:rPr>
          <w:b/>
          <w:i/>
          <w:sz w:val="22"/>
          <w:szCs w:val="22"/>
        </w:rPr>
        <w:t>-term wybranych wspólnych przedsięwzięć (RID, INGA, BRIK).</w:t>
      </w:r>
      <w:r>
        <w:rPr>
          <w:b/>
          <w:i/>
          <w:sz w:val="22"/>
          <w:szCs w:val="22"/>
        </w:rPr>
        <w:t xml:space="preserve"> Nr postępowania: 12/21/TPBN.</w:t>
      </w:r>
    </w:p>
    <w:p w14:paraId="22C10409" w14:textId="77777777" w:rsidR="00611183" w:rsidRPr="000B2B9F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</w:p>
    <w:p w14:paraId="61C48E88" w14:textId="77777777" w:rsidR="00611183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11183" w:rsidRPr="002419F2" w14:paraId="3925809D" w14:textId="77777777" w:rsidTr="002B7C84">
        <w:trPr>
          <w:trHeight w:val="932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4C9CD943" w14:textId="77777777" w:rsidR="00611183" w:rsidRPr="002419F2" w:rsidRDefault="00611183" w:rsidP="002B7C84">
            <w:pPr>
              <w:pStyle w:val="Style31"/>
              <w:spacing w:after="6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419F2">
              <w:rPr>
                <w:rFonts w:ascii="Times New Roman" w:hAnsi="Times New Roman"/>
                <w:b/>
                <w:sz w:val="22"/>
                <w:szCs w:val="22"/>
              </w:rPr>
              <w:t xml:space="preserve">Wymaganie Zamawiającego:  </w:t>
            </w:r>
          </w:p>
          <w:p w14:paraId="3847C1B9" w14:textId="77777777" w:rsidR="00611183" w:rsidRPr="002419F2" w:rsidRDefault="00611183" w:rsidP="002B7C84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19F2">
              <w:rPr>
                <w:rFonts w:ascii="Times New Roman" w:hAnsi="Times New Roman"/>
                <w:sz w:val="22"/>
                <w:szCs w:val="22"/>
              </w:rPr>
              <w:t>Wykonawca dysponuje lub będzie dysponować zespołem składającym się, co najmniej z:</w:t>
            </w:r>
          </w:p>
          <w:p w14:paraId="33DF9CA4" w14:textId="77777777" w:rsidR="00611183" w:rsidRPr="002419F2" w:rsidRDefault="00611183" w:rsidP="002B7C84">
            <w:pPr>
              <w:pStyle w:val="Style31"/>
              <w:spacing w:after="60" w:line="36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19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a) Kierownika projektu, posiadającego doświadczenie w kierowaniu, co najmniej dwoma zakończonymi badaniami społeczno-ekonomicznymi lub ewaluacyjnymi o wartości minimum 100 tys. zł brutto każde; </w:t>
            </w:r>
          </w:p>
          <w:p w14:paraId="24890F87" w14:textId="77777777" w:rsidR="00611183" w:rsidRPr="002419F2" w:rsidRDefault="00611183" w:rsidP="002B7C84">
            <w:pPr>
              <w:pStyle w:val="Style31"/>
              <w:spacing w:after="60" w:line="36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19F2">
              <w:rPr>
                <w:rFonts w:ascii="Times New Roman" w:hAnsi="Times New Roman" w:cs="Times New Roman"/>
                <w:bCs/>
                <w:sz w:val="22"/>
                <w:szCs w:val="22"/>
              </w:rPr>
              <w:t>b)</w:t>
            </w:r>
            <w:r w:rsidRPr="002419F2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  <w:t xml:space="preserve">Dwóch specjalistów w zakresie prowadzenia badań jakościowych, posiadających doświadczenie wynikające z udziału, w co najmniej trzech zakończonych badaniach społeczno- ekonomicznych lub ewaluacyjnych. Każde badanie o  minimalnej wartości 50 tys. zł brutto każde. 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5386"/>
      </w:tblGrid>
      <w:tr w:rsidR="00611183" w:rsidRPr="002419F2" w14:paraId="6C8DF7EC" w14:textId="77777777" w:rsidTr="002B7C84">
        <w:trPr>
          <w:cantSplit/>
          <w:trHeight w:val="798"/>
        </w:trPr>
        <w:tc>
          <w:tcPr>
            <w:tcW w:w="9072" w:type="dxa"/>
            <w:gridSpan w:val="3"/>
            <w:vAlign w:val="center"/>
          </w:tcPr>
          <w:p w14:paraId="6EC3E751" w14:textId="77777777" w:rsidR="00611183" w:rsidRPr="002419F2" w:rsidRDefault="00611183" w:rsidP="002B7C84">
            <w:pPr>
              <w:pStyle w:val="Akapitzlist"/>
              <w:spacing w:line="360" w:lineRule="auto"/>
              <w:ind w:left="720"/>
              <w:jc w:val="center"/>
              <w:rPr>
                <w:szCs w:val="22"/>
              </w:rPr>
            </w:pPr>
            <w:r w:rsidRPr="002419F2">
              <w:rPr>
                <w:szCs w:val="22"/>
                <w:lang w:val="pl-PL"/>
              </w:rPr>
              <w:t>Kierownik projektu</w:t>
            </w:r>
          </w:p>
        </w:tc>
      </w:tr>
      <w:tr w:rsidR="00611183" w:rsidRPr="002419F2" w14:paraId="23C43F2E" w14:textId="77777777" w:rsidTr="002B7C84">
        <w:trPr>
          <w:cantSplit/>
          <w:trHeight w:val="844"/>
        </w:trPr>
        <w:tc>
          <w:tcPr>
            <w:tcW w:w="9072" w:type="dxa"/>
            <w:gridSpan w:val="3"/>
            <w:vAlign w:val="center"/>
          </w:tcPr>
          <w:p w14:paraId="1D6D0F5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2419F2">
              <w:rPr>
                <w:i/>
                <w:sz w:val="22"/>
                <w:szCs w:val="22"/>
              </w:rPr>
              <w:t xml:space="preserve"> </w:t>
            </w:r>
          </w:p>
          <w:p w14:paraId="7BF2917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(imię i nazwisko)</w:t>
            </w:r>
          </w:p>
        </w:tc>
      </w:tr>
      <w:tr w:rsidR="00611183" w:rsidRPr="002419F2" w14:paraId="571541D4" w14:textId="77777777" w:rsidTr="002B7C84">
        <w:trPr>
          <w:cantSplit/>
          <w:trHeight w:val="1492"/>
        </w:trPr>
        <w:tc>
          <w:tcPr>
            <w:tcW w:w="9072" w:type="dxa"/>
            <w:gridSpan w:val="3"/>
            <w:vAlign w:val="center"/>
          </w:tcPr>
          <w:p w14:paraId="3AB88860" w14:textId="77777777" w:rsidR="00611183" w:rsidRPr="002419F2" w:rsidRDefault="00611183" w:rsidP="002B7C84">
            <w:pPr>
              <w:spacing w:after="60" w:line="360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lastRenderedPageBreak/>
              <w:t>Oświadczam, że powyższa osoba posiada doświadczenie w kierowaniu, co najmniej dwoma zakończonymi badaniami społeczno-ekonomicznymi lub ewaluacyjnymi o wartości minimum 100 tys. zł brutto każde.</w:t>
            </w:r>
          </w:p>
          <w:p w14:paraId="54549B59" w14:textId="77777777" w:rsidR="00611183" w:rsidRPr="002419F2" w:rsidRDefault="00611183" w:rsidP="002B7C84">
            <w:pPr>
              <w:spacing w:after="60" w:line="360" w:lineRule="auto"/>
              <w:ind w:right="-23"/>
              <w:rPr>
                <w:b/>
                <w:bCs/>
                <w:sz w:val="22"/>
                <w:szCs w:val="22"/>
              </w:rPr>
            </w:pPr>
          </w:p>
          <w:p w14:paraId="4CD88251" w14:textId="77777777" w:rsidR="00611183" w:rsidRPr="002419F2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TAK/NIE*</w:t>
            </w:r>
          </w:p>
          <w:p w14:paraId="290C473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11183" w:rsidRPr="002419F2" w14:paraId="7BDCFACE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658B3FF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A222B1F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11183" w:rsidRPr="002419F2" w14:paraId="69838EDC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678EBA07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32D83">
              <w:rPr>
                <w:b/>
                <w:sz w:val="22"/>
                <w:szCs w:val="22"/>
              </w:rPr>
              <w:t>Wykaz posiadanego doświadczenia</w:t>
            </w:r>
          </w:p>
        </w:tc>
      </w:tr>
      <w:tr w:rsidR="00611183" w:rsidRPr="002419F2" w14:paraId="5BD84746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770C727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14:paraId="3390830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49FF226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760B907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1333318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E00E85B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73DEC7BE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44A1B850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0B28AB4F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3240ABC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7C179567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4B3146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21A89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074CF95B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2F06C56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31CF630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22F07FB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FCB8CA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EDF9C7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5381504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49B1AEB4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F61635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62D70E6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2851157A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5A876EC3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08810D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EFC20EA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69878C0B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10147670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7C106480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1BEC7D1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3BAF8BAA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18B10A6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14:paraId="5AE8E9E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346256F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176FC317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88DC03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14C8F0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256D84C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758C1EE8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1B8AAF35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327040B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1E364343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59C009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CCF029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6CA2FFA5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44363DE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6FF17C3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7BA156AA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2BF24B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9EFCC2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1F78E2CB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23CDDF03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786BE8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491EBD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1B2CE15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0D728B8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BF13B1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0751315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066A0724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2CA0A2E2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2995716C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652D145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531B4D4F" w14:textId="77777777" w:rsidTr="002B7C84">
        <w:trPr>
          <w:cantSplit/>
          <w:trHeight w:val="828"/>
        </w:trPr>
        <w:tc>
          <w:tcPr>
            <w:tcW w:w="9072" w:type="dxa"/>
            <w:gridSpan w:val="3"/>
            <w:vAlign w:val="center"/>
          </w:tcPr>
          <w:p w14:paraId="7E60654E" w14:textId="77777777" w:rsidR="00611183" w:rsidRPr="002419F2" w:rsidRDefault="00611183" w:rsidP="002B7C84">
            <w:pPr>
              <w:spacing w:line="360" w:lineRule="auto"/>
              <w:ind w:left="21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19F2">
              <w:rPr>
                <w:rFonts w:eastAsia="Calibri"/>
                <w:b/>
                <w:sz w:val="22"/>
                <w:szCs w:val="22"/>
              </w:rPr>
              <w:t>Specjalista w zakresie prowadzenia badań jakościowych (1 osoba)</w:t>
            </w:r>
          </w:p>
        </w:tc>
      </w:tr>
      <w:tr w:rsidR="00611183" w:rsidRPr="002419F2" w14:paraId="69D6A102" w14:textId="77777777" w:rsidTr="002B7C84">
        <w:trPr>
          <w:cantSplit/>
          <w:trHeight w:val="844"/>
        </w:trPr>
        <w:tc>
          <w:tcPr>
            <w:tcW w:w="9072" w:type="dxa"/>
            <w:gridSpan w:val="3"/>
            <w:vAlign w:val="center"/>
          </w:tcPr>
          <w:p w14:paraId="59719FC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</w:p>
          <w:p w14:paraId="770C359D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2419F2">
              <w:rPr>
                <w:i/>
                <w:sz w:val="22"/>
                <w:szCs w:val="22"/>
              </w:rPr>
              <w:t xml:space="preserve"> </w:t>
            </w:r>
          </w:p>
          <w:p w14:paraId="2A71C67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(imię i nazwisko)</w:t>
            </w:r>
          </w:p>
        </w:tc>
      </w:tr>
      <w:tr w:rsidR="00611183" w:rsidRPr="002419F2" w14:paraId="25C66567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69EBC043" w14:textId="77777777" w:rsidR="00611183" w:rsidRPr="002419F2" w:rsidRDefault="00611183" w:rsidP="002B7C84">
            <w:pPr>
              <w:spacing w:after="60" w:line="360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Oświadczam, że powyższa osoba posiada doświadczenie wynikające z udziału, w co najmniej trzech zakończonych badaniach społeczno- ekonomicznych lub ewaluacyjnych. Każde badanie o  minimalnej wartości 50 tys. zł brutto każde.</w:t>
            </w:r>
          </w:p>
          <w:p w14:paraId="143BB1D2" w14:textId="77777777" w:rsidR="00611183" w:rsidRPr="002419F2" w:rsidRDefault="00611183" w:rsidP="002B7C84">
            <w:pPr>
              <w:spacing w:line="360" w:lineRule="auto"/>
              <w:ind w:right="-23"/>
              <w:rPr>
                <w:b/>
                <w:bCs/>
                <w:sz w:val="22"/>
                <w:szCs w:val="22"/>
              </w:rPr>
            </w:pPr>
          </w:p>
          <w:p w14:paraId="512172D8" w14:textId="77777777" w:rsidR="00611183" w:rsidRPr="002419F2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TAK/NIE*</w:t>
            </w:r>
          </w:p>
          <w:p w14:paraId="0B3FB318" w14:textId="77777777" w:rsidR="00611183" w:rsidRPr="002419F2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11183" w:rsidRPr="002419F2" w14:paraId="0FB20CDA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472CF76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31C4C9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11183" w:rsidRPr="002419F2" w14:paraId="721D348E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3CA3C72F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Wykaz posiadanego doświadczenia</w:t>
            </w:r>
          </w:p>
        </w:tc>
      </w:tr>
      <w:tr w:rsidR="00611183" w:rsidRPr="002419F2" w14:paraId="05A3BB9F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65762DA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260" w:type="dxa"/>
            <w:vAlign w:val="center"/>
          </w:tcPr>
          <w:p w14:paraId="01C292D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208767B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06C3CE00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56173D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6A5D7F9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135B2F6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2C36EC0C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520A4979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6FB17AE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7ACE981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0C29BC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4DE3F6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3D347CFC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21ABAC7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5203E75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783F332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62AEBAD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442EBB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765A10B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297D78F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B99A1A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FDB58B6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5CE71E2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437BAF2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D95922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E151C36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0AE84459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0B92C036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17E47BBC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336BA3E7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0607FDBF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7AFA7980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14:paraId="76140EA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7A82C68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4851D37B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B9E38D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FF86420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77262AE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0E4946A0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2C272618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74ED228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0BAAFEE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62AF21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89574F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58B49B5E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23B9401D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14DD5FA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37C00145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A00D19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7524C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4510FCD3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67A27EB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BFD8D0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9175082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7E784957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08AD8AE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FE368A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23391E9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7F71620B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3BCB4E5C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0189FDC3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25D8C94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63C0F02E" w14:textId="77777777" w:rsidTr="002B7C84">
        <w:trPr>
          <w:cantSplit/>
          <w:trHeight w:val="644"/>
        </w:trPr>
        <w:tc>
          <w:tcPr>
            <w:tcW w:w="426" w:type="dxa"/>
            <w:vMerge w:val="restart"/>
            <w:vAlign w:val="center"/>
          </w:tcPr>
          <w:p w14:paraId="04B7499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068E79B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22DF18A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611183" w:rsidRPr="002419F2" w14:paraId="51E1639A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BCAF76D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4830988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221186D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156EB72E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537627B7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76DE86A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63018D1F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EB6F32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B9BABD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7E1CFEB2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3963E27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47F37CA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467FBE19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D8FCD8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0CCAA2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66A7980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230D7D8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DACAD75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4873C51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6321CEF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385407D4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79636F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8C71957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4923EB42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020515DA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1823FBA1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37790225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DA3499" w14:paraId="1599CCA1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0ABD2750" w14:textId="77777777" w:rsidR="00611183" w:rsidRPr="00DA3499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B056A0">
              <w:rPr>
                <w:rFonts w:eastAsia="Calibri"/>
                <w:b/>
                <w:sz w:val="22"/>
                <w:szCs w:val="22"/>
              </w:rPr>
              <w:t>Specjalista w zakresie prowadzenia badań jakościowych</w:t>
            </w:r>
            <w:r>
              <w:rPr>
                <w:rFonts w:eastAsia="Calibri"/>
                <w:b/>
                <w:sz w:val="22"/>
                <w:szCs w:val="22"/>
              </w:rPr>
              <w:t xml:space="preserve"> (2 osoba)</w:t>
            </w:r>
          </w:p>
        </w:tc>
      </w:tr>
      <w:tr w:rsidR="00611183" w:rsidRPr="00DA3499" w14:paraId="297DA5EF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484C088A" w14:textId="77777777" w:rsidR="00611183" w:rsidRPr="00DA3499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</w:p>
          <w:p w14:paraId="27F07DFC" w14:textId="77777777" w:rsidR="00611183" w:rsidRPr="00545625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545625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545625">
              <w:rPr>
                <w:i/>
                <w:sz w:val="22"/>
                <w:szCs w:val="22"/>
              </w:rPr>
              <w:t xml:space="preserve"> </w:t>
            </w:r>
          </w:p>
          <w:p w14:paraId="501DFCF2" w14:textId="77777777" w:rsidR="00611183" w:rsidRPr="00DA3499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DA3499">
              <w:rPr>
                <w:i/>
                <w:sz w:val="22"/>
                <w:szCs w:val="22"/>
              </w:rPr>
              <w:t>(imię i nazwisko)</w:t>
            </w:r>
          </w:p>
        </w:tc>
      </w:tr>
      <w:tr w:rsidR="00611183" w:rsidRPr="00DA3499" w14:paraId="052A8475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54538961" w14:textId="77777777" w:rsidR="00611183" w:rsidRDefault="00611183" w:rsidP="002B7C84">
            <w:pPr>
              <w:spacing w:line="360" w:lineRule="auto"/>
              <w:ind w:right="-23"/>
              <w:jc w:val="both"/>
              <w:rPr>
                <w:bCs/>
                <w:sz w:val="22"/>
                <w:szCs w:val="22"/>
              </w:rPr>
            </w:pPr>
            <w:r w:rsidRPr="000B2B9F">
              <w:rPr>
                <w:bCs/>
                <w:sz w:val="22"/>
                <w:szCs w:val="22"/>
              </w:rPr>
              <w:lastRenderedPageBreak/>
              <w:t xml:space="preserve">Oświadczam, że powyższa osoba posiada doświadczenie </w:t>
            </w:r>
            <w:r w:rsidRPr="00E9079C">
              <w:rPr>
                <w:bCs/>
                <w:sz w:val="22"/>
                <w:szCs w:val="22"/>
              </w:rPr>
              <w:t>wynikające z udziału, w co najmniej trzech zakończonych badaniach społeczno- ekonomicznych lub ewaluacyjnych. Każde badanie o  minimalnej wartości 50 tys. zł brutto każde</w:t>
            </w:r>
            <w:r>
              <w:rPr>
                <w:bCs/>
                <w:sz w:val="22"/>
                <w:szCs w:val="22"/>
              </w:rPr>
              <w:t>.</w:t>
            </w:r>
          </w:p>
          <w:p w14:paraId="23CA39FD" w14:textId="77777777" w:rsidR="00611183" w:rsidRPr="001E5C11" w:rsidRDefault="00611183" w:rsidP="002B7C84">
            <w:pPr>
              <w:spacing w:line="360" w:lineRule="auto"/>
              <w:ind w:right="-23"/>
              <w:jc w:val="both"/>
              <w:rPr>
                <w:b/>
                <w:bCs/>
                <w:sz w:val="22"/>
                <w:szCs w:val="22"/>
              </w:rPr>
            </w:pPr>
          </w:p>
          <w:p w14:paraId="201F5A08" w14:textId="77777777" w:rsidR="00611183" w:rsidRDefault="00611183" w:rsidP="002B7C84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1E5C11">
              <w:rPr>
                <w:bCs/>
                <w:sz w:val="22"/>
                <w:szCs w:val="22"/>
              </w:rPr>
              <w:t>TAK/NIE*</w:t>
            </w:r>
          </w:p>
          <w:p w14:paraId="6DCDA471" w14:textId="77777777" w:rsidR="00611183" w:rsidRPr="00DA3499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11183" w:rsidRPr="00DA3499" w14:paraId="042B0102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4B28244A" w14:textId="77777777" w:rsidR="00611183" w:rsidRPr="00DA3499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DA3499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5E051607" w14:textId="77777777" w:rsidR="00611183" w:rsidRPr="00545625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545625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611183" w:rsidRPr="00DA3499" w14:paraId="224E3A0E" w14:textId="77777777" w:rsidTr="002B7C84">
        <w:trPr>
          <w:cantSplit/>
          <w:trHeight w:val="644"/>
        </w:trPr>
        <w:tc>
          <w:tcPr>
            <w:tcW w:w="9072" w:type="dxa"/>
            <w:gridSpan w:val="3"/>
            <w:vAlign w:val="center"/>
          </w:tcPr>
          <w:p w14:paraId="00D263E0" w14:textId="77777777" w:rsidR="00611183" w:rsidRPr="00545625" w:rsidRDefault="00611183" w:rsidP="002B7C84">
            <w:pPr>
              <w:spacing w:after="60" w:line="360" w:lineRule="auto"/>
              <w:jc w:val="center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Wykaz posiadanego doświadczenia</w:t>
            </w:r>
          </w:p>
        </w:tc>
      </w:tr>
      <w:tr w:rsidR="00611183" w:rsidRPr="002419F2" w14:paraId="74AC2F08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2E15EEF9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14:paraId="1A7D9B2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5FB66E2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32ED691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C95473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5DA900D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3CD538F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5AF700F8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50ED0E7F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3152074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08AD774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8E633D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2604CDA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1370F714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6FC3705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37BA7F2B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25405395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1C6A74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0C349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184B8BD6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170AFF10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FD32F8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D2406D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43FE8A43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3EEEB57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1BE7D0A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73D1161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6CD0873C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16E0F033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4E6BA17A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121EB41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1EE854DC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66B5308F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14:paraId="5014C7F9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4848761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11183" w:rsidRPr="002419F2" w14:paraId="1171014C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20C4E58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265851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0316E6CF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20A13C56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64947E5E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2FC0C5C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1E53B4F0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374B807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8B8C5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1293301C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33A9617D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040DBE8C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0AFFDDDD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0C5117E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E0DF18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17F772E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7FA4ECE4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14EF27E0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5D985E1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74F1E9D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481A1052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520D68B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7D38C1C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59B2BA27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389C5BE9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617EC924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57F75F91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611183" w:rsidRPr="002419F2" w14:paraId="1346DA0B" w14:textId="77777777" w:rsidTr="002B7C84">
        <w:trPr>
          <w:cantSplit/>
          <w:trHeight w:val="644"/>
        </w:trPr>
        <w:tc>
          <w:tcPr>
            <w:tcW w:w="426" w:type="dxa"/>
            <w:vMerge w:val="restart"/>
          </w:tcPr>
          <w:p w14:paraId="2AF1010B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7AC1C202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Nazwa i zakres badania</w:t>
            </w:r>
            <w:r>
              <w:rPr>
                <w:b/>
                <w:sz w:val="22"/>
                <w:szCs w:val="22"/>
              </w:rPr>
              <w:t xml:space="preserve"> oraz zakres obowiązków</w:t>
            </w:r>
          </w:p>
        </w:tc>
        <w:tc>
          <w:tcPr>
            <w:tcW w:w="5386" w:type="dxa"/>
            <w:vAlign w:val="center"/>
          </w:tcPr>
          <w:p w14:paraId="763CBDB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611183" w:rsidRPr="002419F2" w14:paraId="534D0746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2027934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949652E" w14:textId="77777777" w:rsidR="00611183" w:rsidRPr="002419F2" w:rsidRDefault="00611183" w:rsidP="002B7C84">
            <w:pPr>
              <w:spacing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 xml:space="preserve">Data wykonania </w:t>
            </w:r>
          </w:p>
          <w:p w14:paraId="7FBB6881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(należy podać datę rozpoczęcia </w:t>
            </w:r>
            <w:r w:rsidRPr="002419F2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86" w:type="dxa"/>
            <w:vAlign w:val="center"/>
          </w:tcPr>
          <w:p w14:paraId="53A5120D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od …..…/…..…./…...............  </w:t>
            </w:r>
          </w:p>
          <w:p w14:paraId="7EB259DB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do …..…/…..…./…...............</w:t>
            </w:r>
          </w:p>
          <w:p w14:paraId="1B2E1E4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611183" w:rsidRPr="002419F2" w14:paraId="43709445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4D1CF513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AF2C246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86" w:type="dxa"/>
            <w:vAlign w:val="center"/>
          </w:tcPr>
          <w:p w14:paraId="7E13F89A" w14:textId="77777777" w:rsidR="00611183" w:rsidRPr="002419F2" w:rsidRDefault="00611183" w:rsidP="002B7C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…………….………………………….………………</w:t>
            </w:r>
          </w:p>
          <w:p w14:paraId="5F3531D7" w14:textId="77777777" w:rsidR="00611183" w:rsidRPr="002419F2" w:rsidRDefault="00611183" w:rsidP="002B7C84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…………….………………………….…………….</w:t>
            </w:r>
          </w:p>
          <w:p w14:paraId="16C5F5BA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(nazwa i adres</w:t>
            </w:r>
            <w:r w:rsidRPr="002419F2">
              <w:rPr>
                <w:sz w:val="22"/>
                <w:szCs w:val="22"/>
              </w:rPr>
              <w:t>)</w:t>
            </w:r>
          </w:p>
        </w:tc>
      </w:tr>
      <w:tr w:rsidR="00611183" w:rsidRPr="002419F2" w14:paraId="3630869A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50F501A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24CE3F7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5386" w:type="dxa"/>
            <w:vAlign w:val="center"/>
          </w:tcPr>
          <w:p w14:paraId="3AD27072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0A04B15E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EA89CD4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5957DE2" w14:textId="77777777" w:rsidR="00611183" w:rsidRPr="00545625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  <w:r w:rsidRPr="00545625">
              <w:rPr>
                <w:b/>
                <w:sz w:val="22"/>
                <w:szCs w:val="22"/>
              </w:rPr>
              <w:t>Numer kontaktowy do osoby ze strony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>odbiorcy usługi, która potwierdzi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45625">
              <w:rPr>
                <w:b/>
                <w:sz w:val="22"/>
                <w:szCs w:val="22"/>
              </w:rPr>
              <w:t xml:space="preserve">należyte wykonanie usługi – </w:t>
            </w:r>
            <w:r w:rsidRPr="00545625">
              <w:rPr>
                <w:sz w:val="22"/>
                <w:szCs w:val="22"/>
              </w:rPr>
              <w:t>o ile to</w:t>
            </w:r>
            <w:r>
              <w:rPr>
                <w:sz w:val="22"/>
                <w:szCs w:val="22"/>
              </w:rPr>
              <w:t xml:space="preserve"> </w:t>
            </w:r>
            <w:r w:rsidRPr="00545625">
              <w:rPr>
                <w:sz w:val="22"/>
                <w:szCs w:val="22"/>
              </w:rPr>
              <w:t>możliwe</w:t>
            </w:r>
          </w:p>
        </w:tc>
        <w:tc>
          <w:tcPr>
            <w:tcW w:w="5386" w:type="dxa"/>
            <w:vAlign w:val="center"/>
          </w:tcPr>
          <w:p w14:paraId="730B0D28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611183" w:rsidRPr="002419F2" w14:paraId="323FE848" w14:textId="77777777" w:rsidTr="002B7C84">
        <w:trPr>
          <w:cantSplit/>
          <w:trHeight w:val="644"/>
        </w:trPr>
        <w:tc>
          <w:tcPr>
            <w:tcW w:w="426" w:type="dxa"/>
            <w:vMerge/>
            <w:vAlign w:val="center"/>
          </w:tcPr>
          <w:p w14:paraId="7115241C" w14:textId="77777777" w:rsidR="00611183" w:rsidRPr="002419F2" w:rsidRDefault="00611183" w:rsidP="002B7C84">
            <w:pPr>
              <w:spacing w:after="60" w:line="36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173284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Linki lub źródła docelowe</w:t>
            </w:r>
            <w:r>
              <w:rPr>
                <w:b/>
                <w:sz w:val="22"/>
                <w:szCs w:val="22"/>
              </w:rPr>
              <w:t xml:space="preserve"> do</w:t>
            </w:r>
          </w:p>
          <w:p w14:paraId="3BF9E4F8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przedłożonych dokumentów</w:t>
            </w:r>
            <w:r>
              <w:rPr>
                <w:b/>
                <w:sz w:val="22"/>
                <w:szCs w:val="22"/>
              </w:rPr>
              <w:t>,</w:t>
            </w:r>
          </w:p>
          <w:p w14:paraId="7CD1D0F6" w14:textId="77777777" w:rsidR="00611183" w:rsidRPr="008D68D9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potwierdzające posiadane</w:t>
            </w:r>
          </w:p>
          <w:p w14:paraId="184A6987" w14:textId="77777777" w:rsidR="00611183" w:rsidRPr="002419F2" w:rsidRDefault="00611183" w:rsidP="002B7C84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8D68D9">
              <w:rPr>
                <w:b/>
                <w:sz w:val="22"/>
                <w:szCs w:val="22"/>
              </w:rPr>
              <w:t>doświadczenie</w:t>
            </w:r>
            <w:r w:rsidRPr="008D68D9">
              <w:t xml:space="preserve">- </w:t>
            </w:r>
            <w:r w:rsidRPr="008D68D9">
              <w:rPr>
                <w:sz w:val="22"/>
                <w:szCs w:val="22"/>
              </w:rPr>
              <w:t>o ile to możliwe</w:t>
            </w:r>
          </w:p>
        </w:tc>
        <w:tc>
          <w:tcPr>
            <w:tcW w:w="5386" w:type="dxa"/>
            <w:vAlign w:val="center"/>
          </w:tcPr>
          <w:p w14:paraId="79BF12C4" w14:textId="77777777" w:rsidR="00611183" w:rsidRPr="002419F2" w:rsidRDefault="00611183" w:rsidP="002B7C84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</w:t>
            </w:r>
          </w:p>
        </w:tc>
      </w:tr>
    </w:tbl>
    <w:p w14:paraId="58BEEE64" w14:textId="77777777" w:rsidR="00611183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2FCC632C" w14:textId="77777777" w:rsidR="00611183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055797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AFE1612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20A17EB1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E0BC72" w14:textId="48EAD529" w:rsidR="00D92B4A" w:rsidRPr="00D92B4A" w:rsidRDefault="00D92B4A" w:rsidP="00611183">
      <w:pPr>
        <w:spacing w:after="60" w:line="360" w:lineRule="auto"/>
        <w:ind w:left="6804"/>
        <w:rPr>
          <w:b/>
          <w:bCs/>
          <w:i/>
          <w:sz w:val="22"/>
          <w:szCs w:val="22"/>
        </w:rPr>
      </w:pPr>
      <w:r w:rsidRPr="00D92B4A">
        <w:rPr>
          <w:b/>
          <w:bCs/>
          <w:i/>
          <w:sz w:val="22"/>
          <w:szCs w:val="22"/>
        </w:rPr>
        <w:br w:type="page"/>
      </w:r>
    </w:p>
    <w:p w14:paraId="3A005E26" w14:textId="14AF63C6" w:rsidR="00280914" w:rsidRPr="005176D1" w:rsidRDefault="00AB37AD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lastRenderedPageBreak/>
        <w:t>Załącznik nr 10 do SWZ</w:t>
      </w:r>
    </w:p>
    <w:p w14:paraId="7A553C0A" w14:textId="015861DA" w:rsidR="00611183" w:rsidRPr="00C56E14" w:rsidRDefault="00611183" w:rsidP="00611183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Wykonawców</w:t>
      </w:r>
    </w:p>
    <w:p w14:paraId="32ED367B" w14:textId="77777777" w:rsidR="00611183" w:rsidRPr="00C56E14" w:rsidRDefault="00611183" w:rsidP="00611183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FE76C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016DF2CE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720870C5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8DB2EA7" w14:textId="77777777" w:rsidR="00611183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279371C2" w14:textId="0DBCD3B3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201227BC" w14:textId="2C3CD1F8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344FEE89" w14:textId="3A1DBE18" w:rsidR="00AB37AD" w:rsidRPr="00B101D8" w:rsidRDefault="00AB37AD" w:rsidP="00F76A44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>4</w:t>
      </w:r>
      <w:r w:rsidR="009466DF" w:rsidRPr="009466DF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B101D8" w:rsidRDefault="005A6E5B" w:rsidP="00F76A44">
      <w:pPr>
        <w:spacing w:after="60" w:line="360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AF2774" w:rsidRDefault="009466DF" w:rsidP="00F76A44">
      <w:pPr>
        <w:spacing w:after="60" w:line="360" w:lineRule="auto"/>
        <w:rPr>
          <w:sz w:val="22"/>
          <w:szCs w:val="22"/>
        </w:rPr>
      </w:pPr>
    </w:p>
    <w:p w14:paraId="24636F23" w14:textId="67385917" w:rsidR="009466DF" w:rsidRPr="008110FE" w:rsidRDefault="009466DF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r w:rsidR="00C656DD" w:rsidRPr="008110FE">
        <w:rPr>
          <w:sz w:val="22"/>
          <w:szCs w:val="22"/>
        </w:rPr>
        <w:t>PZP</w:t>
      </w:r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9466DF" w14:paraId="47320A5F" w14:textId="77777777" w:rsidTr="00836EAB">
        <w:tc>
          <w:tcPr>
            <w:tcW w:w="562" w:type="dxa"/>
          </w:tcPr>
          <w:p w14:paraId="15AB6770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9466DF" w14:paraId="79145A05" w14:textId="77777777" w:rsidTr="00836EAB">
        <w:tc>
          <w:tcPr>
            <w:tcW w:w="562" w:type="dxa"/>
          </w:tcPr>
          <w:p w14:paraId="65C4BA12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9466DF" w14:paraId="19EC6FCE" w14:textId="77777777" w:rsidTr="00836EAB">
        <w:tc>
          <w:tcPr>
            <w:tcW w:w="562" w:type="dxa"/>
          </w:tcPr>
          <w:p w14:paraId="1CCE5FAA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1C38BA43" w:rsidR="00B101D8" w:rsidRPr="009466DF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627B9A64" w14:textId="77777777" w:rsidR="00B101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sz w:val="22"/>
          <w:szCs w:val="22"/>
        </w:rPr>
      </w:pPr>
    </w:p>
    <w:sectPr w:rsidR="00B101D8" w:rsidRPr="00B101D8" w:rsidSect="00B81B77">
      <w:headerReference w:type="default" r:id="rId11"/>
      <w:footerReference w:type="default" r:id="rId12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EA1B" w14:textId="77777777" w:rsidR="00B82C80" w:rsidRDefault="00B82C80">
      <w:r>
        <w:separator/>
      </w:r>
    </w:p>
  </w:endnote>
  <w:endnote w:type="continuationSeparator" w:id="0">
    <w:p w14:paraId="6F5A58A2" w14:textId="77777777" w:rsidR="00B82C80" w:rsidRDefault="00B8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5776D5E8" w:rsidR="00B45731" w:rsidRPr="000F7480" w:rsidRDefault="00B45731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CA1F05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CA1F05">
      <w:rPr>
        <w:noProof/>
        <w:sz w:val="20"/>
      </w:rPr>
      <w:t>21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5A11DAAB" w:rsidR="00B45731" w:rsidRPr="000F7480" w:rsidRDefault="00B45731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CA1F05">
      <w:rPr>
        <w:bCs/>
        <w:noProof/>
        <w:sz w:val="20"/>
      </w:rPr>
      <w:t>20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CA1F05">
      <w:rPr>
        <w:bCs/>
        <w:noProof/>
        <w:sz w:val="20"/>
      </w:rPr>
      <w:t>21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7C9EF" w14:textId="77777777" w:rsidR="00B82C80" w:rsidRDefault="00B82C80">
      <w:r>
        <w:separator/>
      </w:r>
    </w:p>
  </w:footnote>
  <w:footnote w:type="continuationSeparator" w:id="0">
    <w:p w14:paraId="31476242" w14:textId="77777777" w:rsidR="00B82C80" w:rsidRDefault="00B82C80">
      <w:r>
        <w:continuationSeparator/>
      </w:r>
    </w:p>
  </w:footnote>
  <w:footnote w:id="1">
    <w:p w14:paraId="7F40F413" w14:textId="77777777" w:rsidR="00B45731" w:rsidRPr="00762EDD" w:rsidRDefault="00B45731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B45731" w:rsidRPr="00762EDD" w:rsidRDefault="00B45731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B45731" w:rsidRPr="000B2B9F" w:rsidRDefault="00B45731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B45731" w:rsidRPr="00410A27" w:rsidRDefault="00B45731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B45731" w:rsidRPr="00410A27" w:rsidRDefault="00B45731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6BBB6DDD" w14:textId="77777777" w:rsidR="00B45731" w:rsidRDefault="00B45731" w:rsidP="00C56E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B45731" w:rsidRDefault="00B45731" w:rsidP="00D92B4A">
    <w:pPr>
      <w:pStyle w:val="Nagwek"/>
      <w:tabs>
        <w:tab w:val="left" w:pos="3828"/>
      </w:tabs>
    </w:pPr>
  </w:p>
  <w:p w14:paraId="6D0E21BD" w14:textId="77777777" w:rsidR="00B45731" w:rsidRPr="00374DC2" w:rsidRDefault="00B45731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F88D268" w:rsidR="00B45731" w:rsidRPr="000C12CC" w:rsidRDefault="00B45731" w:rsidP="000C12CC">
    <w:pPr>
      <w:tabs>
        <w:tab w:val="center" w:pos="4536"/>
        <w:tab w:val="right" w:pos="9072"/>
      </w:tabs>
    </w:pPr>
  </w:p>
  <w:p w14:paraId="671A1669" w14:textId="77777777" w:rsidR="00B45731" w:rsidRPr="000C12CC" w:rsidRDefault="00B45731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B45731" w:rsidRDefault="00B45731"/>
  <w:p w14:paraId="7A151800" w14:textId="77777777" w:rsidR="00B45731" w:rsidRDefault="00B45731"/>
  <w:p w14:paraId="05A91EFB" w14:textId="77777777" w:rsidR="00B45731" w:rsidRDefault="00B45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4D4958"/>
    <w:multiLevelType w:val="hybridMultilevel"/>
    <w:tmpl w:val="D5BC47C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1293AD7"/>
    <w:multiLevelType w:val="hybridMultilevel"/>
    <w:tmpl w:val="0630CDA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B08FD"/>
    <w:multiLevelType w:val="hybridMultilevel"/>
    <w:tmpl w:val="00FAD90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562986"/>
    <w:multiLevelType w:val="hybridMultilevel"/>
    <w:tmpl w:val="46629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946F53"/>
    <w:multiLevelType w:val="hybridMultilevel"/>
    <w:tmpl w:val="15CCB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9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0B277B"/>
    <w:multiLevelType w:val="hybridMultilevel"/>
    <w:tmpl w:val="918C0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411635"/>
    <w:multiLevelType w:val="hybridMultilevel"/>
    <w:tmpl w:val="5F4C7086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144D774D"/>
    <w:multiLevelType w:val="hybridMultilevel"/>
    <w:tmpl w:val="1E645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62239D6"/>
    <w:multiLevelType w:val="hybridMultilevel"/>
    <w:tmpl w:val="40CC3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2C340DF"/>
    <w:multiLevelType w:val="hybridMultilevel"/>
    <w:tmpl w:val="B3F2D9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2E359D7"/>
    <w:multiLevelType w:val="hybridMultilevel"/>
    <w:tmpl w:val="4F8A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9FD5F0D"/>
    <w:multiLevelType w:val="hybridMultilevel"/>
    <w:tmpl w:val="A218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F31048"/>
    <w:multiLevelType w:val="hybridMultilevel"/>
    <w:tmpl w:val="A30222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EE5E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CBB04A9"/>
    <w:multiLevelType w:val="hybridMultilevel"/>
    <w:tmpl w:val="AD845314"/>
    <w:lvl w:ilvl="0" w:tplc="8AC42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FE2817"/>
    <w:multiLevelType w:val="hybridMultilevel"/>
    <w:tmpl w:val="5DF04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3E2ACA"/>
    <w:multiLevelType w:val="multilevel"/>
    <w:tmpl w:val="646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2F616D3"/>
    <w:multiLevelType w:val="hybridMultilevel"/>
    <w:tmpl w:val="95B83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3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4DB84298"/>
    <w:multiLevelType w:val="hybridMultilevel"/>
    <w:tmpl w:val="EEEEDB62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57" w15:restartNumberingAfterBreak="0">
    <w:nsid w:val="4FC338BD"/>
    <w:multiLevelType w:val="hybridMultilevel"/>
    <w:tmpl w:val="E0B88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FEB226C"/>
    <w:multiLevelType w:val="hybridMultilevel"/>
    <w:tmpl w:val="A8DA2EEE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512E1734"/>
    <w:multiLevelType w:val="hybridMultilevel"/>
    <w:tmpl w:val="C3B2F888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D464E4"/>
    <w:multiLevelType w:val="hybridMultilevel"/>
    <w:tmpl w:val="94A2745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35701D3"/>
    <w:multiLevelType w:val="hybridMultilevel"/>
    <w:tmpl w:val="5244898A"/>
    <w:lvl w:ilvl="0" w:tplc="EA36C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6AC764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B57D9A"/>
    <w:multiLevelType w:val="hybridMultilevel"/>
    <w:tmpl w:val="6192A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4F0FE7"/>
    <w:multiLevelType w:val="multilevel"/>
    <w:tmpl w:val="BADE6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46901ED"/>
    <w:multiLevelType w:val="hybridMultilevel"/>
    <w:tmpl w:val="249AAA9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 w15:restartNumberingAfterBreak="0">
    <w:nsid w:val="556C4F01"/>
    <w:multiLevelType w:val="hybridMultilevel"/>
    <w:tmpl w:val="01020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606A85"/>
    <w:multiLevelType w:val="hybridMultilevel"/>
    <w:tmpl w:val="8978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68739A"/>
    <w:multiLevelType w:val="hybridMultilevel"/>
    <w:tmpl w:val="36E8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 w15:restartNumberingAfterBreak="0">
    <w:nsid w:val="5D9D2C7B"/>
    <w:multiLevelType w:val="hybridMultilevel"/>
    <w:tmpl w:val="600A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BF246F"/>
    <w:multiLevelType w:val="multilevel"/>
    <w:tmpl w:val="C11E111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80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1" w15:restartNumberingAfterBreak="0">
    <w:nsid w:val="60381A5C"/>
    <w:multiLevelType w:val="hybridMultilevel"/>
    <w:tmpl w:val="D5D04C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7777CF"/>
    <w:multiLevelType w:val="hybridMultilevel"/>
    <w:tmpl w:val="2D324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822FF0"/>
    <w:multiLevelType w:val="hybridMultilevel"/>
    <w:tmpl w:val="853E3D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17B6B97"/>
    <w:multiLevelType w:val="hybridMultilevel"/>
    <w:tmpl w:val="7E0E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B3604"/>
    <w:multiLevelType w:val="multilevel"/>
    <w:tmpl w:val="0E02E600"/>
    <w:numStyleLink w:val="Styl4"/>
  </w:abstractNum>
  <w:abstractNum w:abstractNumId="8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68F82E98"/>
    <w:multiLevelType w:val="hybridMultilevel"/>
    <w:tmpl w:val="68726C4C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6EE33877"/>
    <w:multiLevelType w:val="multilevel"/>
    <w:tmpl w:val="62F4C9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10A6761"/>
    <w:multiLevelType w:val="hybridMultilevel"/>
    <w:tmpl w:val="86B0A9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4" w15:restartNumberingAfterBreak="0">
    <w:nsid w:val="73B66DE7"/>
    <w:multiLevelType w:val="hybridMultilevel"/>
    <w:tmpl w:val="2236F894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5F342D0"/>
    <w:multiLevelType w:val="multilevel"/>
    <w:tmpl w:val="6E3EA9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856119"/>
    <w:multiLevelType w:val="multilevel"/>
    <w:tmpl w:val="8A94D646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00" w15:restartNumberingAfterBreak="0">
    <w:nsid w:val="7C1F0EC7"/>
    <w:multiLevelType w:val="hybridMultilevel"/>
    <w:tmpl w:val="4C9C5796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23"/>
  </w:num>
  <w:num w:numId="3">
    <w:abstractNumId w:val="93"/>
  </w:num>
  <w:num w:numId="4">
    <w:abstractNumId w:val="0"/>
  </w:num>
  <w:num w:numId="5">
    <w:abstractNumId w:val="19"/>
  </w:num>
  <w:num w:numId="6">
    <w:abstractNumId w:val="18"/>
  </w:num>
  <w:num w:numId="7">
    <w:abstractNumId w:val="36"/>
  </w:num>
  <w:num w:numId="8">
    <w:abstractNumId w:val="27"/>
  </w:num>
  <w:num w:numId="9">
    <w:abstractNumId w:val="30"/>
  </w:num>
  <w:num w:numId="10">
    <w:abstractNumId w:val="67"/>
  </w:num>
  <w:num w:numId="11">
    <w:abstractNumId w:val="55"/>
  </w:num>
  <w:num w:numId="12">
    <w:abstractNumId w:val="39"/>
  </w:num>
  <w:num w:numId="13">
    <w:abstractNumId w:val="22"/>
  </w:num>
  <w:num w:numId="14">
    <w:abstractNumId w:val="77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34"/>
  </w:num>
  <w:num w:numId="17">
    <w:abstractNumId w:val="52"/>
  </w:num>
  <w:num w:numId="18">
    <w:abstractNumId w:val="41"/>
  </w:num>
  <w:num w:numId="19">
    <w:abstractNumId w:val="56"/>
  </w:num>
  <w:num w:numId="20">
    <w:abstractNumId w:val="59"/>
  </w:num>
  <w:num w:numId="21">
    <w:abstractNumId w:val="42"/>
  </w:num>
  <w:num w:numId="22">
    <w:abstractNumId w:val="32"/>
  </w:num>
  <w:num w:numId="23">
    <w:abstractNumId w:val="53"/>
  </w:num>
  <w:num w:numId="24">
    <w:abstractNumId w:val="29"/>
  </w:num>
  <w:num w:numId="25">
    <w:abstractNumId w:val="82"/>
  </w:num>
  <w:num w:numId="26">
    <w:abstractNumId w:val="38"/>
  </w:num>
  <w:num w:numId="27">
    <w:abstractNumId w:val="61"/>
  </w:num>
  <w:num w:numId="28">
    <w:abstractNumId w:val="95"/>
  </w:num>
  <w:num w:numId="29">
    <w:abstractNumId w:val="66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91"/>
  </w:num>
  <w:num w:numId="32">
    <w:abstractNumId w:val="49"/>
  </w:num>
  <w:num w:numId="33">
    <w:abstractNumId w:val="88"/>
  </w:num>
  <w:num w:numId="34">
    <w:abstractNumId w:val="99"/>
  </w:num>
  <w:num w:numId="35">
    <w:abstractNumId w:val="25"/>
  </w:num>
  <w:num w:numId="36">
    <w:abstractNumId w:val="17"/>
  </w:num>
  <w:num w:numId="37">
    <w:abstractNumId w:val="97"/>
  </w:num>
  <w:num w:numId="38">
    <w:abstractNumId w:val="31"/>
  </w:num>
  <w:num w:numId="39">
    <w:abstractNumId w:val="96"/>
  </w:num>
  <w:num w:numId="40">
    <w:abstractNumId w:val="87"/>
  </w:num>
  <w:num w:numId="41">
    <w:abstractNumId w:val="70"/>
  </w:num>
  <w:num w:numId="42">
    <w:abstractNumId w:val="35"/>
  </w:num>
  <w:num w:numId="43">
    <w:abstractNumId w:val="62"/>
  </w:num>
  <w:num w:numId="44">
    <w:abstractNumId w:val="86"/>
  </w:num>
  <w:num w:numId="45">
    <w:abstractNumId w:val="69"/>
  </w:num>
  <w:num w:numId="46">
    <w:abstractNumId w:val="63"/>
  </w:num>
  <w:num w:numId="47">
    <w:abstractNumId w:val="74"/>
  </w:num>
  <w:num w:numId="48">
    <w:abstractNumId w:val="65"/>
  </w:num>
  <w:num w:numId="49">
    <w:abstractNumId w:val="40"/>
  </w:num>
  <w:num w:numId="50">
    <w:abstractNumId w:val="14"/>
  </w:num>
  <w:num w:numId="51">
    <w:abstractNumId w:val="13"/>
  </w:num>
  <w:num w:numId="52">
    <w:abstractNumId w:val="81"/>
  </w:num>
  <w:num w:numId="53">
    <w:abstractNumId w:val="60"/>
  </w:num>
  <w:num w:numId="54">
    <w:abstractNumId w:val="21"/>
  </w:num>
  <w:num w:numId="55">
    <w:abstractNumId w:val="54"/>
  </w:num>
  <w:num w:numId="56">
    <w:abstractNumId w:val="48"/>
  </w:num>
  <w:num w:numId="57">
    <w:abstractNumId w:val="47"/>
  </w:num>
  <w:num w:numId="58">
    <w:abstractNumId w:val="75"/>
  </w:num>
  <w:num w:numId="59">
    <w:abstractNumId w:val="45"/>
  </w:num>
  <w:num w:numId="60">
    <w:abstractNumId w:val="37"/>
  </w:num>
  <w:num w:numId="61">
    <w:abstractNumId w:val="57"/>
  </w:num>
  <w:num w:numId="62">
    <w:abstractNumId w:val="85"/>
  </w:num>
  <w:num w:numId="63">
    <w:abstractNumId w:val="83"/>
  </w:num>
  <w:num w:numId="64">
    <w:abstractNumId w:val="15"/>
  </w:num>
  <w:num w:numId="65">
    <w:abstractNumId w:val="46"/>
  </w:num>
  <w:num w:numId="66">
    <w:abstractNumId w:val="92"/>
  </w:num>
  <w:num w:numId="67">
    <w:abstractNumId w:val="64"/>
  </w:num>
  <w:num w:numId="68">
    <w:abstractNumId w:val="71"/>
  </w:num>
  <w:num w:numId="69">
    <w:abstractNumId w:val="68"/>
  </w:num>
  <w:num w:numId="70">
    <w:abstractNumId w:val="94"/>
  </w:num>
  <w:num w:numId="71">
    <w:abstractNumId w:val="58"/>
  </w:num>
  <w:num w:numId="72">
    <w:abstractNumId w:val="100"/>
  </w:num>
  <w:num w:numId="73">
    <w:abstractNumId w:val="89"/>
  </w:num>
  <w:num w:numId="74">
    <w:abstractNumId w:val="78"/>
  </w:num>
  <w:num w:numId="75">
    <w:abstractNumId w:val="11"/>
  </w:num>
  <w:num w:numId="76">
    <w:abstractNumId w:val="51"/>
  </w:num>
  <w:num w:numId="77">
    <w:abstractNumId w:val="84"/>
  </w:num>
  <w:num w:numId="78">
    <w:abstractNumId w:val="33"/>
  </w:num>
  <w:num w:numId="79">
    <w:abstractNumId w:val="72"/>
  </w:num>
  <w:num w:numId="80">
    <w:abstractNumId w:val="20"/>
  </w:num>
  <w:num w:numId="81">
    <w:abstractNumId w:val="16"/>
  </w:num>
  <w:num w:numId="82">
    <w:abstractNumId w:val="44"/>
  </w:num>
  <w:num w:numId="83">
    <w:abstractNumId w:val="43"/>
  </w:num>
  <w:num w:numId="84">
    <w:abstractNumId w:val="80"/>
  </w:num>
  <w:num w:numId="85">
    <w:abstractNumId w:val="26"/>
  </w:num>
  <w:num w:numId="86">
    <w:abstractNumId w:val="79"/>
  </w:num>
  <w:num w:numId="87">
    <w:abstractNumId w:val="98"/>
  </w:num>
  <w:num w:numId="88">
    <w:abstractNumId w:val="73"/>
  </w:num>
  <w:num w:numId="89">
    <w:abstractNumId w:val="24"/>
  </w:num>
  <w:num w:numId="90">
    <w:abstractNumId w:val="76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 Lewandowska">
    <w15:presenceInfo w15:providerId="AD" w15:userId="S-1-5-21-173655626-1250637352-3715470798-44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38D2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330"/>
    <w:rsid w:val="0008375E"/>
    <w:rsid w:val="000838E0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139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11F"/>
    <w:rsid w:val="000F13C5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08F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963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3A3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5D5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539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0B8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50F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512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4DBE"/>
    <w:rsid w:val="003A5082"/>
    <w:rsid w:val="003A5285"/>
    <w:rsid w:val="003A5333"/>
    <w:rsid w:val="003A5614"/>
    <w:rsid w:val="003A5D13"/>
    <w:rsid w:val="003A5F26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80B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1CF3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44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5E73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819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093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CB"/>
    <w:rsid w:val="004D16D9"/>
    <w:rsid w:val="004D1A51"/>
    <w:rsid w:val="004D2373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6B9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25D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6BD9"/>
    <w:rsid w:val="006075D9"/>
    <w:rsid w:val="00607CAA"/>
    <w:rsid w:val="0061020D"/>
    <w:rsid w:val="00610D05"/>
    <w:rsid w:val="00611183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DA"/>
    <w:rsid w:val="006529F7"/>
    <w:rsid w:val="0065339C"/>
    <w:rsid w:val="00653519"/>
    <w:rsid w:val="00653B76"/>
    <w:rsid w:val="00653EBC"/>
    <w:rsid w:val="006547A7"/>
    <w:rsid w:val="006557CC"/>
    <w:rsid w:val="00655FD4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D2F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869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6E2D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6BDC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905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065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ADF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5CF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4EF2"/>
    <w:rsid w:val="007F535B"/>
    <w:rsid w:val="007F57A1"/>
    <w:rsid w:val="007F5867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3CEE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24A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3D5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5D6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5A56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5871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6DFC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1DA3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46D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C23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C38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A7E7C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56A0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658F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961"/>
    <w:rsid w:val="00B44C4A"/>
    <w:rsid w:val="00B44C74"/>
    <w:rsid w:val="00B4531C"/>
    <w:rsid w:val="00B45731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2C80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3D2C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6526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6E14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56D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AE8"/>
    <w:rsid w:val="00C72E54"/>
    <w:rsid w:val="00C73167"/>
    <w:rsid w:val="00C73255"/>
    <w:rsid w:val="00C73722"/>
    <w:rsid w:val="00C73F95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1F05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A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5976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D51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4C3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3AB9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0AF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68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4ACA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5BDC"/>
    <w:rsid w:val="00E363FA"/>
    <w:rsid w:val="00E36CD8"/>
    <w:rsid w:val="00E41081"/>
    <w:rsid w:val="00E41285"/>
    <w:rsid w:val="00E429B3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9C"/>
    <w:rsid w:val="00E907B1"/>
    <w:rsid w:val="00E91372"/>
    <w:rsid w:val="00E91A25"/>
    <w:rsid w:val="00E93B27"/>
    <w:rsid w:val="00E94812"/>
    <w:rsid w:val="00E94E50"/>
    <w:rsid w:val="00E9500E"/>
    <w:rsid w:val="00E95055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349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249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0493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411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637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0C"/>
    <w:rsid w:val="00F74787"/>
    <w:rsid w:val="00F757C2"/>
    <w:rsid w:val="00F75C34"/>
    <w:rsid w:val="00F76158"/>
    <w:rsid w:val="00F7668C"/>
    <w:rsid w:val="00F76A44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3F19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00C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Akapitzlist1">
    <w:name w:val="Akapit z listą1"/>
    <w:basedOn w:val="Normalny"/>
    <w:rsid w:val="004D16CB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yl4">
    <w:name w:val="Styl4"/>
    <w:uiPriority w:val="99"/>
    <w:rsid w:val="00E24ACA"/>
    <w:pPr>
      <w:numPr>
        <w:numId w:val="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02EF0-766F-4880-A954-94053AFF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21</Pages>
  <Words>2839</Words>
  <Characters>22371</Characters>
  <Application>Microsoft Office Word</Application>
  <DocSecurity>0</DocSecurity>
  <Lines>186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25160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39</cp:revision>
  <cp:lastPrinted>2020-10-15T11:07:00Z</cp:lastPrinted>
  <dcterms:created xsi:type="dcterms:W3CDTF">2021-02-25T12:51:00Z</dcterms:created>
  <dcterms:modified xsi:type="dcterms:W3CDTF">2021-04-27T07:04:00Z</dcterms:modified>
</cp:coreProperties>
</file>