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E1184" w14:textId="34B5A1F5" w:rsidR="00393E8B" w:rsidRPr="009B4626" w:rsidDel="00C92985" w:rsidRDefault="00393E8B" w:rsidP="00393E8B">
      <w:pPr>
        <w:pStyle w:val="Tytu"/>
        <w:ind w:left="142" w:hanging="142"/>
        <w:jc w:val="right"/>
        <w:outlineLvl w:val="0"/>
        <w:rPr>
          <w:del w:id="0" w:author="Łukasz Marchwant" w:date="2022-11-29T15:56:00Z"/>
          <w:b w:val="0"/>
          <w:i/>
          <w:iCs/>
          <w:sz w:val="24"/>
          <w:szCs w:val="28"/>
        </w:rPr>
      </w:pPr>
      <w:del w:id="1" w:author="Łukasz Marchwant" w:date="2022-11-29T15:56:00Z">
        <w:r w:rsidRPr="009B4626" w:rsidDel="00C92985">
          <w:rPr>
            <w:b w:val="0"/>
            <w:i/>
            <w:iCs/>
            <w:sz w:val="24"/>
            <w:szCs w:val="28"/>
          </w:rPr>
          <w:delText>Załącznik nr 2</w:delText>
        </w:r>
        <w:r w:rsidR="009B4626" w:rsidRPr="009B4626" w:rsidDel="00C92985">
          <w:rPr>
            <w:b w:val="0"/>
            <w:i/>
            <w:iCs/>
            <w:sz w:val="24"/>
            <w:szCs w:val="28"/>
          </w:rPr>
          <w:delText xml:space="preserve"> do wniosku</w:delText>
        </w:r>
      </w:del>
    </w:p>
    <w:p w14:paraId="37D2EA24" w14:textId="2E9403E7" w:rsidR="00393E8B" w:rsidDel="00C92985" w:rsidRDefault="00393E8B" w:rsidP="00393E8B">
      <w:pPr>
        <w:pStyle w:val="Tytu"/>
        <w:ind w:left="142" w:hanging="142"/>
        <w:outlineLvl w:val="0"/>
        <w:rPr>
          <w:del w:id="2" w:author="Łukasz Marchwant" w:date="2022-11-29T15:56:00Z"/>
          <w:iCs/>
          <w:szCs w:val="28"/>
        </w:rPr>
      </w:pPr>
    </w:p>
    <w:p w14:paraId="316D4437" w14:textId="77777777" w:rsidR="00BC1293" w:rsidRPr="00332258" w:rsidRDefault="00BC1293" w:rsidP="00393E8B">
      <w:pPr>
        <w:pStyle w:val="Tytu"/>
        <w:ind w:left="142" w:hanging="142"/>
        <w:outlineLvl w:val="0"/>
        <w:rPr>
          <w:iCs/>
          <w:szCs w:val="28"/>
        </w:rPr>
      </w:pPr>
      <w:r w:rsidRPr="00982544">
        <w:rPr>
          <w:iCs/>
          <w:szCs w:val="28"/>
        </w:rPr>
        <w:t>OPIS PRZEDMIOTU ZAMÓWIENIA</w:t>
      </w:r>
    </w:p>
    <w:p w14:paraId="47DEC35A" w14:textId="77777777" w:rsidR="0066204C" w:rsidRPr="00D30226" w:rsidRDefault="0066204C" w:rsidP="006E5074">
      <w:pPr>
        <w:pStyle w:val="Akapitzlist"/>
        <w:numPr>
          <w:ilvl w:val="0"/>
          <w:numId w:val="39"/>
        </w:numPr>
        <w:tabs>
          <w:tab w:val="left" w:pos="7440"/>
        </w:tabs>
        <w:spacing w:before="120" w:after="120"/>
        <w:jc w:val="both"/>
        <w:rPr>
          <w:b/>
        </w:rPr>
      </w:pPr>
      <w:r w:rsidRPr="00D30226">
        <w:rPr>
          <w:b/>
        </w:rPr>
        <w:t>Przedmiot zamówienia</w:t>
      </w:r>
    </w:p>
    <w:p w14:paraId="47F93793" w14:textId="1FCE0BD8" w:rsidR="0066204C" w:rsidRDefault="0066204C" w:rsidP="006E5074">
      <w:pPr>
        <w:pStyle w:val="Akapitzlist"/>
        <w:numPr>
          <w:ilvl w:val="0"/>
          <w:numId w:val="38"/>
        </w:numPr>
        <w:spacing w:before="120" w:after="120"/>
        <w:jc w:val="both"/>
      </w:pPr>
      <w:r w:rsidRPr="00D30226">
        <w:t xml:space="preserve">Przedmiotem zamówienia jest </w:t>
      </w:r>
      <w:r w:rsidR="00060C91" w:rsidRPr="00A4081F">
        <w:t xml:space="preserve">ochrona </w:t>
      </w:r>
      <w:r w:rsidR="00010FE0">
        <w:t>osób</w:t>
      </w:r>
      <w:r w:rsidR="00060C91">
        <w:t xml:space="preserve"> i mienia w</w:t>
      </w:r>
      <w:r w:rsidR="00060C91" w:rsidRPr="00A4081F">
        <w:t xml:space="preserve"> budynk</w:t>
      </w:r>
      <w:r w:rsidR="00060C91">
        <w:t>ach</w:t>
      </w:r>
      <w:r w:rsidR="00060C91" w:rsidRPr="00A4081F">
        <w:t>, obiekt</w:t>
      </w:r>
      <w:r w:rsidR="00060C91">
        <w:t>ach</w:t>
      </w:r>
      <w:r w:rsidR="00060C91" w:rsidRPr="00A4081F">
        <w:t xml:space="preserve"> </w:t>
      </w:r>
      <w:r w:rsidR="00010FE0">
        <w:t>i na</w:t>
      </w:r>
      <w:r w:rsidR="00060C91" w:rsidRPr="00A4081F">
        <w:t xml:space="preserve"> teren</w:t>
      </w:r>
      <w:r w:rsidR="00060C91">
        <w:t xml:space="preserve">ach </w:t>
      </w:r>
      <w:r w:rsidR="00060C91" w:rsidRPr="00060C91">
        <w:t xml:space="preserve">administrowanych przez GDDKiA Oddział w Bydgoszczy </w:t>
      </w:r>
      <w:r w:rsidR="00060C91">
        <w:t xml:space="preserve">– zwanych dalej </w:t>
      </w:r>
      <w:r w:rsidR="004A4598">
        <w:t xml:space="preserve">również </w:t>
      </w:r>
      <w:r w:rsidR="00060C91">
        <w:t>„Ochranianymi nieruchomościami”</w:t>
      </w:r>
      <w:r w:rsidR="00060C91" w:rsidRPr="00A4081F">
        <w:t>.</w:t>
      </w:r>
    </w:p>
    <w:p w14:paraId="3ED5E11D" w14:textId="77777777" w:rsidR="0066204C" w:rsidRDefault="0066204C" w:rsidP="00D30226">
      <w:pPr>
        <w:pStyle w:val="Akapitzlist"/>
        <w:spacing w:before="120" w:after="120"/>
        <w:ind w:left="360"/>
        <w:jc w:val="both"/>
      </w:pPr>
      <w:r w:rsidRPr="00D30226">
        <w:t xml:space="preserve"> </w:t>
      </w:r>
    </w:p>
    <w:p w14:paraId="2E29DFCA" w14:textId="5687BB86" w:rsidR="0066204C" w:rsidRDefault="0066204C" w:rsidP="00D30226">
      <w:pPr>
        <w:pStyle w:val="Akapitzlist"/>
        <w:spacing w:before="120" w:after="120"/>
        <w:ind w:left="360"/>
        <w:jc w:val="both"/>
      </w:pPr>
      <w:r w:rsidRPr="00D30226">
        <w:t>Przez ochronę mienia należy rozumieć działania zapobiegające przestępstwom i</w:t>
      </w:r>
      <w:r w:rsidR="00646402">
        <w:t> </w:t>
      </w:r>
      <w:r w:rsidRPr="00D30226">
        <w:t>wykroczeniom przeciwko całości mienia znajdującego się w obrębie powierzonych obiektów, mieni</w:t>
      </w:r>
      <w:r w:rsidR="00A764E2">
        <w:t>u</w:t>
      </w:r>
      <w:r w:rsidRPr="00D30226">
        <w:t xml:space="preserve"> </w:t>
      </w:r>
      <w:r w:rsidR="00A764E2" w:rsidRPr="00D30226">
        <w:t>ruchom</w:t>
      </w:r>
      <w:r w:rsidR="00A764E2">
        <w:t>e</w:t>
      </w:r>
      <w:r w:rsidR="00A764E2" w:rsidRPr="00D30226">
        <w:t>m</w:t>
      </w:r>
      <w:r w:rsidR="00A764E2">
        <w:t>u</w:t>
      </w:r>
      <w:r w:rsidR="00A764E2" w:rsidRPr="00D30226">
        <w:t xml:space="preserve"> znajdując</w:t>
      </w:r>
      <w:r w:rsidR="00A764E2">
        <w:t>emu</w:t>
      </w:r>
      <w:r w:rsidR="00A764E2" w:rsidRPr="00D30226">
        <w:t xml:space="preserve"> </w:t>
      </w:r>
      <w:r w:rsidRPr="00D30226">
        <w:t>się w tych obiektach i placach składowych taki</w:t>
      </w:r>
      <w:r w:rsidR="00A764E2">
        <w:t>e</w:t>
      </w:r>
      <w:r w:rsidRPr="00D30226">
        <w:t>m</w:t>
      </w:r>
      <w:r w:rsidR="00A764E2">
        <w:t>u</w:t>
      </w:r>
      <w:r w:rsidRPr="00D30226">
        <w:t xml:space="preserve"> jak: środki transportowe, sprzęt, narzędzia i materiały, a także przeciwdziałające powstaniu szkód z wyżej określonych przyczyn oraz szkód powstałych w wyniku awarii, pożarów, katastrof</w:t>
      </w:r>
      <w:r w:rsidR="002F6424">
        <w:t>, w tym pojazdów prywatnych pracowników GDDKiA oraz gości.</w:t>
      </w:r>
    </w:p>
    <w:p w14:paraId="177B2273" w14:textId="77777777" w:rsidR="0066204C" w:rsidRPr="00D30226" w:rsidRDefault="0066204C" w:rsidP="00D30226">
      <w:pPr>
        <w:pStyle w:val="Akapitzlist"/>
        <w:spacing w:before="120" w:after="120"/>
        <w:ind w:left="360"/>
        <w:jc w:val="both"/>
      </w:pPr>
    </w:p>
    <w:p w14:paraId="69E555FD" w14:textId="36ACBED5" w:rsidR="0066204C" w:rsidRDefault="0066204C" w:rsidP="006E5074">
      <w:pPr>
        <w:pStyle w:val="Akapitzlist"/>
        <w:numPr>
          <w:ilvl w:val="0"/>
          <w:numId w:val="38"/>
        </w:numPr>
        <w:spacing w:before="120" w:after="120"/>
        <w:jc w:val="both"/>
      </w:pPr>
      <w:r w:rsidRPr="00D30226">
        <w:t xml:space="preserve">Wykonawca w ramach ochrony </w:t>
      </w:r>
      <w:r w:rsidR="00646402" w:rsidRPr="00D30226">
        <w:t>zapewni</w:t>
      </w:r>
      <w:r w:rsidRPr="00D30226">
        <w:t xml:space="preserve"> </w:t>
      </w:r>
      <w:r w:rsidR="00F6494A" w:rsidRPr="00D30226">
        <w:t xml:space="preserve">niezbędną </w:t>
      </w:r>
      <w:del w:id="3" w:author="Łukasz Marchwant" w:date="2022-11-30T14:51:00Z">
        <w:r w:rsidR="00F6494A" w:rsidRPr="00D30226" w:rsidDel="00FE7ABE">
          <w:delText xml:space="preserve">ilość </w:delText>
        </w:r>
        <w:r w:rsidR="00F6494A" w:rsidRPr="00126A8F" w:rsidDel="00FE7ABE">
          <w:delText>pracownik</w:delText>
        </w:r>
        <w:r w:rsidR="00F6494A" w:rsidRPr="00D30226" w:rsidDel="00FE7ABE">
          <w:delText>ów</w:delText>
        </w:r>
        <w:r w:rsidR="00F6494A" w:rsidRPr="00126A8F" w:rsidDel="00FE7ABE">
          <w:delText xml:space="preserve"> </w:delText>
        </w:r>
        <w:r w:rsidR="00F6494A" w:rsidRPr="00060C91" w:rsidDel="00FE7ABE">
          <w:delText>ochrony fizycznej</w:delText>
        </w:r>
        <w:r w:rsidRPr="00D30226" w:rsidDel="00FE7ABE">
          <w:delText xml:space="preserve">, </w:delText>
        </w:r>
      </w:del>
      <w:ins w:id="4" w:author="Łukasz Marchwant" w:date="2022-11-30T14:51:00Z">
        <w:r w:rsidR="00FE7ABE">
          <w:t xml:space="preserve">ilość </w:t>
        </w:r>
      </w:ins>
      <w:r w:rsidRPr="00D30226">
        <w:t>patroli interwencyjnych oraz stały dozór sygnałów przesyłanych, gromadzonych i</w:t>
      </w:r>
      <w:r w:rsidR="00646402">
        <w:t> </w:t>
      </w:r>
      <w:r w:rsidRPr="00D30226">
        <w:t xml:space="preserve">przetwarzanych w systemie alarmowym </w:t>
      </w:r>
      <w:del w:id="5" w:author="Łukasz Marchwant" w:date="2022-11-30T14:51:00Z">
        <w:r w:rsidR="00F6494A" w:rsidDel="00FE7ABE">
          <w:delText xml:space="preserve">i monitoringu wizyjnym </w:delText>
        </w:r>
      </w:del>
      <w:r w:rsidRPr="00D30226">
        <w:t>Zamawiającego</w:t>
      </w:r>
      <w:r w:rsidR="002F6424">
        <w:t>,</w:t>
      </w:r>
      <w:r w:rsidR="00F6494A">
        <w:t xml:space="preserve"> do należytej realizacji przedmiotu zamówienia.</w:t>
      </w:r>
    </w:p>
    <w:p w14:paraId="1E20BE4D" w14:textId="77777777" w:rsidR="0066204C" w:rsidRPr="00D30226" w:rsidRDefault="0066204C" w:rsidP="00D30226">
      <w:pPr>
        <w:pStyle w:val="Akapitzlist"/>
        <w:tabs>
          <w:tab w:val="left" w:pos="7440"/>
        </w:tabs>
        <w:spacing w:before="120" w:after="120"/>
        <w:ind w:left="360"/>
        <w:jc w:val="both"/>
        <w:rPr>
          <w:b/>
        </w:rPr>
      </w:pPr>
    </w:p>
    <w:p w14:paraId="69315F52" w14:textId="77777777" w:rsidR="002F4DAB" w:rsidRPr="00E054E3" w:rsidRDefault="00535C77" w:rsidP="006E5074">
      <w:pPr>
        <w:pStyle w:val="Akapitzlist"/>
        <w:numPr>
          <w:ilvl w:val="0"/>
          <w:numId w:val="39"/>
        </w:numPr>
        <w:tabs>
          <w:tab w:val="left" w:pos="7440"/>
        </w:tabs>
        <w:spacing w:before="120" w:after="120"/>
        <w:jc w:val="both"/>
        <w:rPr>
          <w:b/>
        </w:rPr>
      </w:pPr>
      <w:r>
        <w:rPr>
          <w:b/>
        </w:rPr>
        <w:t>W</w:t>
      </w:r>
      <w:r w:rsidR="002F4DAB" w:rsidRPr="00E054E3">
        <w:rPr>
          <w:b/>
        </w:rPr>
        <w:t>ymagania ogólne</w:t>
      </w:r>
    </w:p>
    <w:p w14:paraId="2622B458" w14:textId="25D4E8D3" w:rsidR="00BC1293" w:rsidRDefault="00CA22EC" w:rsidP="006E5074">
      <w:pPr>
        <w:numPr>
          <w:ilvl w:val="0"/>
          <w:numId w:val="18"/>
        </w:numPr>
        <w:spacing w:after="120"/>
        <w:ind w:left="425" w:hanging="425"/>
        <w:jc w:val="both"/>
        <w:rPr>
          <w:ins w:id="6" w:author="Łukasz Marchwant" w:date="2022-11-29T16:06:00Z"/>
        </w:rPr>
      </w:pPr>
      <w:r>
        <w:t>Ochraniane nieruchomości</w:t>
      </w:r>
      <w:r w:rsidRPr="00C92792">
        <w:rPr>
          <w:rFonts w:eastAsia="Calibri"/>
          <w:lang w:eastAsia="en-US"/>
        </w:rPr>
        <w:t xml:space="preserve"> </w:t>
      </w:r>
      <w:r w:rsidR="003D72A1" w:rsidRPr="00C92792">
        <w:rPr>
          <w:rFonts w:eastAsia="Calibri"/>
          <w:lang w:eastAsia="en-US"/>
        </w:rPr>
        <w:t>wskazane w opisie przedmiotu zamówienia nie podlegają obowiązkowej ochronie</w:t>
      </w:r>
      <w:r>
        <w:rPr>
          <w:rFonts w:eastAsia="Calibri"/>
          <w:lang w:eastAsia="en-US"/>
        </w:rPr>
        <w:t xml:space="preserve">, o której mowa w ustawie z dnia </w:t>
      </w:r>
      <w:r w:rsidR="00B45FF5">
        <w:rPr>
          <w:rFonts w:eastAsia="Calibri"/>
          <w:lang w:eastAsia="en-US"/>
        </w:rPr>
        <w:t>22 sierpnia 1997 r.</w:t>
      </w:r>
      <w:r w:rsidR="003D72A1" w:rsidRPr="00C92792">
        <w:rPr>
          <w:rFonts w:eastAsia="Calibri"/>
          <w:lang w:eastAsia="en-US"/>
        </w:rPr>
        <w:t xml:space="preserve"> o Ochronie </w:t>
      </w:r>
      <w:r>
        <w:rPr>
          <w:rFonts w:eastAsia="Calibri"/>
          <w:lang w:eastAsia="en-US"/>
        </w:rPr>
        <w:t>o</w:t>
      </w:r>
      <w:r w:rsidR="003D72A1" w:rsidRPr="00C92792">
        <w:rPr>
          <w:rFonts w:eastAsia="Calibri"/>
          <w:lang w:eastAsia="en-US"/>
        </w:rPr>
        <w:t xml:space="preserve">sób i </w:t>
      </w:r>
      <w:r>
        <w:rPr>
          <w:rFonts w:eastAsia="Calibri"/>
          <w:lang w:eastAsia="en-US"/>
        </w:rPr>
        <w:t>m</w:t>
      </w:r>
      <w:r w:rsidR="003D72A1" w:rsidRPr="00C92792">
        <w:rPr>
          <w:rFonts w:eastAsia="Calibri"/>
          <w:lang w:eastAsia="en-US"/>
        </w:rPr>
        <w:t>ienia</w:t>
      </w:r>
      <w:r>
        <w:rPr>
          <w:rFonts w:eastAsia="Calibri"/>
          <w:lang w:eastAsia="en-US"/>
        </w:rPr>
        <w:t xml:space="preserve"> (</w:t>
      </w:r>
      <w:r w:rsidR="0042073C" w:rsidRPr="00D30226">
        <w:t xml:space="preserve">Dz. U. z </w:t>
      </w:r>
      <w:r w:rsidR="00E678A9" w:rsidRPr="00D30226">
        <w:t>202</w:t>
      </w:r>
      <w:r w:rsidR="00E678A9">
        <w:t>1</w:t>
      </w:r>
      <w:r w:rsidR="00E678A9" w:rsidRPr="00D30226">
        <w:t xml:space="preserve"> </w:t>
      </w:r>
      <w:r w:rsidR="0042073C" w:rsidRPr="00D30226">
        <w:t xml:space="preserve">r. poz. </w:t>
      </w:r>
      <w:r w:rsidR="00E678A9">
        <w:t>1995</w:t>
      </w:r>
      <w:r w:rsidR="00E678A9" w:rsidRPr="00D30226">
        <w:t xml:space="preserve"> </w:t>
      </w:r>
      <w:r w:rsidR="0042073C" w:rsidRPr="00D30226">
        <w:t xml:space="preserve">z </w:t>
      </w:r>
      <w:proofErr w:type="spellStart"/>
      <w:r w:rsidR="0042073C" w:rsidRPr="00D30226">
        <w:t>poźn</w:t>
      </w:r>
      <w:proofErr w:type="spellEnd"/>
      <w:r w:rsidR="0042073C" w:rsidRPr="00D30226">
        <w:t>. zm.)</w:t>
      </w:r>
      <w:r w:rsidR="0042073C" w:rsidRPr="000D64A7">
        <w:t>.</w:t>
      </w:r>
    </w:p>
    <w:p w14:paraId="73F4ADAE" w14:textId="5300EAED" w:rsidR="000E2ED0" w:rsidRPr="00C92792" w:rsidDel="00363B5E" w:rsidRDefault="000E2ED0" w:rsidP="000E2ED0">
      <w:pPr>
        <w:numPr>
          <w:ilvl w:val="0"/>
          <w:numId w:val="18"/>
        </w:numPr>
        <w:spacing w:after="120"/>
        <w:ind w:left="425" w:hanging="425"/>
        <w:jc w:val="both"/>
        <w:rPr>
          <w:del w:id="7" w:author="Łukasz Marchwant" w:date="2022-11-30T13:06:00Z"/>
        </w:rPr>
      </w:pPr>
    </w:p>
    <w:p w14:paraId="1C6D487F" w14:textId="1BF1D8E7" w:rsidR="003D72A1" w:rsidRPr="00C92792" w:rsidDel="00363B5E" w:rsidRDefault="003D72A1" w:rsidP="006E5074">
      <w:pPr>
        <w:numPr>
          <w:ilvl w:val="0"/>
          <w:numId w:val="18"/>
        </w:numPr>
        <w:spacing w:after="120"/>
        <w:ind w:left="425" w:hanging="425"/>
        <w:jc w:val="both"/>
        <w:rPr>
          <w:del w:id="8" w:author="Łukasz Marchwant" w:date="2022-11-30T13:06:00Z"/>
        </w:rPr>
      </w:pPr>
      <w:del w:id="9" w:author="Łukasz Marchwant" w:date="2022-11-30T13:06:00Z">
        <w:r w:rsidRPr="00C92792" w:rsidDel="00363B5E">
          <w:delText>Pracownicy</w:delText>
        </w:r>
        <w:r w:rsidRPr="00C92792" w:rsidDel="00363B5E">
          <w:rPr>
            <w:rFonts w:eastAsia="Calibri"/>
            <w:bCs/>
            <w:lang w:eastAsia="en-US"/>
          </w:rPr>
          <w:delText xml:space="preserve"> nie muszą posiadać wpisu na listę </w:delText>
        </w:r>
        <w:r w:rsidRPr="00C92792" w:rsidDel="00363B5E">
          <w:rPr>
            <w:rFonts w:eastAsia="Calibri"/>
            <w:lang w:eastAsia="en-US"/>
          </w:rPr>
          <w:delText>kwalifikowanych pracowników ochrony</w:delText>
        </w:r>
        <w:r w:rsidR="00C92792" w:rsidRPr="00C92792" w:rsidDel="00363B5E">
          <w:rPr>
            <w:rFonts w:eastAsia="Calibri"/>
            <w:lang w:eastAsia="en-US"/>
          </w:rPr>
          <w:delText>.</w:delText>
        </w:r>
      </w:del>
    </w:p>
    <w:p w14:paraId="2782F047" w14:textId="0CAAE5EC" w:rsidR="00896260" w:rsidDel="00363B5E" w:rsidRDefault="00A66267" w:rsidP="006E5074">
      <w:pPr>
        <w:numPr>
          <w:ilvl w:val="0"/>
          <w:numId w:val="18"/>
        </w:numPr>
        <w:spacing w:after="120"/>
        <w:ind w:left="425" w:hanging="425"/>
        <w:jc w:val="both"/>
        <w:rPr>
          <w:del w:id="10" w:author="Łukasz Marchwant" w:date="2022-11-30T13:06:00Z"/>
        </w:rPr>
      </w:pPr>
      <w:del w:id="11" w:author="Łukasz Marchwant" w:date="2022-11-30T13:06:00Z">
        <w:r w:rsidRPr="0019281D" w:rsidDel="00363B5E">
          <w:delText>P</w:delText>
        </w:r>
        <w:r w:rsidR="00896260" w:rsidRPr="0019281D" w:rsidDel="00363B5E">
          <w:delText>racownicy</w:delText>
        </w:r>
        <w:r w:rsidRPr="00EC3BA3" w:rsidDel="00363B5E">
          <w:delText xml:space="preserve"> </w:delText>
        </w:r>
        <w:r w:rsidR="0019281D" w:rsidRPr="00EC3BA3" w:rsidDel="00363B5E">
          <w:delText>W</w:delText>
        </w:r>
        <w:r w:rsidR="0019281D" w:rsidRPr="000F4949" w:rsidDel="00363B5E">
          <w:delText>ykonawcy świadczący ochronę fizyczną</w:delText>
        </w:r>
      </w:del>
      <w:del w:id="12" w:author="Łukasz Marchwant" w:date="2022-11-29T16:07:00Z">
        <w:r w:rsidR="000F4949" w:rsidDel="000E2ED0">
          <w:delText xml:space="preserve"> (opisaną w punkcie I</w:delText>
        </w:r>
        <w:r w:rsidR="0066204C" w:rsidDel="000E2ED0">
          <w:delText>I</w:delText>
        </w:r>
        <w:r w:rsidR="000F4949" w:rsidDel="000E2ED0">
          <w:delText>I OPZ)</w:delText>
        </w:r>
      </w:del>
      <w:del w:id="13" w:author="Łukasz Marchwant" w:date="2022-11-30T13:06:00Z">
        <w:r w:rsidR="000F4949" w:rsidDel="00363B5E">
          <w:delText>,</w:delText>
        </w:r>
        <w:r w:rsidR="00896260" w:rsidRPr="000F4949" w:rsidDel="00363B5E">
          <w:delText xml:space="preserve"> przewidziani </w:delText>
        </w:r>
        <w:r w:rsidR="00896260" w:rsidRPr="00D30226" w:rsidDel="00363B5E">
          <w:delText>do wykonywania umowy na rzecz Zamawiającego</w:delText>
        </w:r>
        <w:r w:rsidR="000F4949" w:rsidDel="00363B5E">
          <w:delText>,</w:delText>
        </w:r>
        <w:r w:rsidR="00896260" w:rsidRPr="00D30226" w:rsidDel="00363B5E">
          <w:delText xml:space="preserve"> muszą posiadać co najmniej 2 letnie doświadczenie</w:delText>
        </w:r>
        <w:r w:rsidR="00896260" w:rsidRPr="0019281D" w:rsidDel="00363B5E">
          <w:delText xml:space="preserve"> </w:delText>
        </w:r>
        <w:r w:rsidR="0019281D" w:rsidRPr="0019281D" w:rsidDel="00363B5E">
          <w:delText>w</w:delText>
        </w:r>
        <w:r w:rsidR="0019281D" w:rsidRPr="00D30226" w:rsidDel="00363B5E">
          <w:delText> </w:delText>
        </w:r>
        <w:r w:rsidR="00896260" w:rsidRPr="0019281D" w:rsidDel="00363B5E">
          <w:delText xml:space="preserve">pracy na stanowisku związanym </w:delText>
        </w:r>
        <w:r w:rsidR="00896260" w:rsidRPr="00EC3BA3" w:rsidDel="00363B5E">
          <w:delText xml:space="preserve">z wykonywaniem zadań polegających na </w:delText>
        </w:r>
        <w:r w:rsidR="002624C7" w:rsidRPr="00EC3BA3" w:rsidDel="00363B5E">
          <w:delText>świadczeniu usługi ochrony</w:delText>
        </w:r>
        <w:r w:rsidR="003D6CD4" w:rsidRPr="000F4949" w:rsidDel="00363B5E">
          <w:delText xml:space="preserve"> </w:delText>
        </w:r>
        <w:r w:rsidR="002624C7" w:rsidRPr="000F4949" w:rsidDel="00363B5E">
          <w:delText>osób i mienia w formie bezpośredniej ochrony fizycznej</w:delText>
        </w:r>
        <w:r w:rsidR="00976BA8" w:rsidDel="00363B5E">
          <w:delText xml:space="preserve"> (doświadczenie nabyte w ciągu ostatnich 5 lat przed dniem wszczęcia niniejszego postępowania </w:delText>
        </w:r>
      </w:del>
      <w:del w:id="14" w:author="Łukasz Marchwant" w:date="2022-11-30T12:55:00Z">
        <w:r w:rsidR="00976BA8" w:rsidDel="00276DD9">
          <w:delText xml:space="preserve">o </w:delText>
        </w:r>
      </w:del>
      <w:del w:id="15" w:author="Łukasz Marchwant" w:date="2022-11-30T13:06:00Z">
        <w:r w:rsidR="00976BA8" w:rsidDel="00363B5E">
          <w:delText>udzielenie zamówienia publicznego)</w:delText>
        </w:r>
        <w:r w:rsidR="00896260" w:rsidRPr="000F4949" w:rsidDel="00363B5E">
          <w:delText>.</w:delText>
        </w:r>
      </w:del>
    </w:p>
    <w:p w14:paraId="72AED23E" w14:textId="161945C0" w:rsidR="007B0D41" w:rsidRPr="000F4949" w:rsidDel="00363B5E" w:rsidRDefault="007B0D41" w:rsidP="006E5074">
      <w:pPr>
        <w:numPr>
          <w:ilvl w:val="0"/>
          <w:numId w:val="18"/>
        </w:numPr>
        <w:spacing w:after="120"/>
        <w:ind w:left="425" w:hanging="425"/>
        <w:jc w:val="both"/>
        <w:rPr>
          <w:del w:id="16" w:author="Łukasz Marchwant" w:date="2022-11-30T13:06:00Z"/>
        </w:rPr>
      </w:pPr>
      <w:del w:id="17" w:author="Łukasz Marchwant" w:date="2022-11-30T13:06:00Z">
        <w:r w:rsidDel="00363B5E">
          <w:delText>Zmiany na całodobowym posterunku ochrony odbywają się w systemie 12-godzinnym.</w:delText>
        </w:r>
      </w:del>
    </w:p>
    <w:p w14:paraId="654899D9" w14:textId="6E57B3DF" w:rsidR="00896260" w:rsidDel="00363B5E" w:rsidRDefault="00896260" w:rsidP="006E5074">
      <w:pPr>
        <w:numPr>
          <w:ilvl w:val="0"/>
          <w:numId w:val="18"/>
        </w:numPr>
        <w:spacing w:after="120"/>
        <w:ind w:left="425" w:hanging="425"/>
        <w:jc w:val="both"/>
        <w:rPr>
          <w:del w:id="18" w:author="Łukasz Marchwant" w:date="2022-11-30T13:06:00Z"/>
        </w:rPr>
      </w:pPr>
      <w:del w:id="19" w:author="Łukasz Marchwant" w:date="2022-11-30T13:06:00Z">
        <w:r w:rsidRPr="00D21BFA" w:rsidDel="00363B5E">
          <w:delText xml:space="preserve">Wykonawca zobowiązany jest realizować zadania </w:delText>
        </w:r>
        <w:r w:rsidR="001842E4" w:rsidDel="00363B5E">
          <w:delText xml:space="preserve">objęte umową zawartą z Zamawiającym </w:delText>
        </w:r>
        <w:r w:rsidRPr="00D21BFA" w:rsidDel="00363B5E">
          <w:delText xml:space="preserve">wyłącznie z udziałem osób zatrudnionych </w:delText>
        </w:r>
        <w:r w:rsidRPr="00D30226" w:rsidDel="00363B5E">
          <w:delText xml:space="preserve">na podstawie umowy o pracę w rozumieniu ustawy z dnia </w:delText>
        </w:r>
        <w:r w:rsidR="00E749C3" w:rsidRPr="00D30226" w:rsidDel="00363B5E">
          <w:delText>26 czerwca 1974 r. Kodeks pracy</w:delText>
        </w:r>
        <w:r w:rsidR="00FE7ABE" w:rsidDel="00363B5E">
          <w:fldChar w:fldCharType="begin"/>
        </w:r>
        <w:r w:rsidR="00FE7ABE" w:rsidDel="00363B5E">
          <w:delInstrText xml:space="preserve"> HYPERLINK "https://sip.legalis.pl/document-view.seam?documentId=mfrxilrtg4ytcobthazts" </w:delInstrText>
        </w:r>
        <w:r w:rsidR="00FE7ABE" w:rsidDel="00363B5E">
          <w:fldChar w:fldCharType="end"/>
        </w:r>
        <w:r w:rsidRPr="00EC3BA3" w:rsidDel="00363B5E">
          <w:delText>,</w:delText>
        </w:r>
        <w:r w:rsidR="000557BD" w:rsidDel="00363B5E">
          <w:delText xml:space="preserve"> w pełnym wymiarze czasu pracy, </w:delText>
        </w:r>
        <w:r w:rsidRPr="00D21BFA" w:rsidDel="00363B5E">
          <w:delText>zawartej co najmniej na okres trwania umowy, a w przypadku osób sprawujących okresowe zastępstwo za pracowników pełniących służbę ochrony osób i mienia zawartej co najmniej na okres sprawowania zastępstwa.</w:delText>
        </w:r>
        <w:r w:rsidR="006A5D8E" w:rsidDel="00363B5E">
          <w:delText xml:space="preserve"> Zamawiający wymaga aby każda roboczogodzina wypracowana przez pracownika ochrony była wypracowana na podstawie stosunku pracy.</w:delText>
        </w:r>
      </w:del>
    </w:p>
    <w:p w14:paraId="2D4313AB" w14:textId="042AA36F" w:rsidR="000557BD" w:rsidDel="00363B5E" w:rsidRDefault="000557BD" w:rsidP="006E5074">
      <w:pPr>
        <w:numPr>
          <w:ilvl w:val="0"/>
          <w:numId w:val="18"/>
        </w:numPr>
        <w:spacing w:after="120"/>
        <w:ind w:left="426" w:hanging="426"/>
        <w:jc w:val="both"/>
        <w:rPr>
          <w:del w:id="20" w:author="Łukasz Marchwant" w:date="2022-11-30T13:06:00Z"/>
        </w:rPr>
      </w:pPr>
      <w:del w:id="21" w:author="Łukasz Marchwant" w:date="2022-11-30T13:06:00Z">
        <w:r w:rsidRPr="000557BD" w:rsidDel="00363B5E">
          <w:delText xml:space="preserve">Zamawiający </w:delText>
        </w:r>
        <w:r w:rsidRPr="00476290" w:rsidDel="00363B5E">
          <w:delText xml:space="preserve">nie dopuszcza możliwości zatrudnienia </w:delText>
        </w:r>
        <w:r w:rsidR="000F4949" w:rsidRPr="00D30226" w:rsidDel="00363B5E">
          <w:delText>do realizacji ochrony fizycznej</w:delText>
        </w:r>
      </w:del>
      <w:del w:id="22" w:author="Łukasz Marchwant" w:date="2022-11-30T13:04:00Z">
        <w:r w:rsidRPr="00476290" w:rsidDel="00761BB6">
          <w:delText xml:space="preserve"> </w:delText>
        </w:r>
        <w:r w:rsidR="000F4949" w:rsidRPr="0066204C" w:rsidDel="00761BB6">
          <w:delText>(opisanej w punkcie II</w:delText>
        </w:r>
        <w:r w:rsidR="00252B7C" w:rsidDel="00761BB6">
          <w:delText>I</w:delText>
        </w:r>
        <w:r w:rsidR="000F4949" w:rsidRPr="0066204C" w:rsidDel="00761BB6">
          <w:delText xml:space="preserve"> OPZ)</w:delText>
        </w:r>
      </w:del>
      <w:del w:id="23" w:author="Łukasz Marchwant" w:date="2022-11-30T13:06:00Z">
        <w:r w:rsidR="000F4949" w:rsidRPr="0066204C" w:rsidDel="00363B5E">
          <w:delText xml:space="preserve"> </w:delText>
        </w:r>
        <w:r w:rsidRPr="0066204C" w:rsidDel="00363B5E">
          <w:delText>osób niepełnosprawnych</w:delText>
        </w:r>
        <w:r w:rsidR="00F66652" w:rsidDel="00363B5E">
          <w:delText>, po</w:delText>
        </w:r>
        <w:r w:rsidR="00492C56" w:rsidDel="00363B5E">
          <w:delText xml:space="preserve">d względem fizycznym </w:delText>
        </w:r>
        <w:r w:rsidR="00E678A9" w:rsidDel="00363B5E">
          <w:delText>i </w:delText>
        </w:r>
        <w:r w:rsidR="00492C56" w:rsidDel="00363B5E">
          <w:delText>psychicznym,</w:delText>
        </w:r>
        <w:r w:rsidRPr="000557BD" w:rsidDel="00363B5E">
          <w:delText xml:space="preserve"> ze względu na specyfikę czynności, do których realizacji są zobowiązani pracownicy, w przypadku zaistnienia sytuacji mogącej skutkować powstaniem zagrożenia życia lub zdrowia pracowników GDDKiA Oddział w Bydgoszczy oraz w przypadku zaistnienia sytuacji mogącej skutkować uszkodzeniem bądź </w:delText>
        </w:r>
        <w:r w:rsidR="00C6016C" w:rsidRPr="000557BD" w:rsidDel="00363B5E">
          <w:delText>te</w:delText>
        </w:r>
        <w:r w:rsidR="00C6016C" w:rsidDel="00363B5E">
          <w:delText>ż</w:delText>
        </w:r>
        <w:r w:rsidR="00C6016C" w:rsidRPr="000557BD" w:rsidDel="00363B5E">
          <w:delText xml:space="preserve"> </w:delText>
        </w:r>
        <w:r w:rsidRPr="000557BD" w:rsidDel="00363B5E">
          <w:delText xml:space="preserve">rabunkiem mienia pozostającego w budynkach, obiektach i </w:delText>
        </w:r>
        <w:r w:rsidDel="00363B5E">
          <w:delText xml:space="preserve">na </w:delText>
        </w:r>
        <w:r w:rsidRPr="000557BD" w:rsidDel="00363B5E">
          <w:delText>terenie Zamawiającego.</w:delText>
        </w:r>
        <w:r w:rsidR="003E17BC" w:rsidDel="00363B5E">
          <w:delText xml:space="preserve"> Od pracowników ochrony fizycznej wymagana jest ogólna sprawność i wytrzymałość fizyczna oraz odporność na działanie stresu i zmęczenia. </w:delText>
        </w:r>
        <w:r w:rsidR="009E12BB" w:rsidDel="00363B5E">
          <w:delText>Realizując</w:delText>
        </w:r>
        <w:r w:rsidR="003E17BC" w:rsidDel="00363B5E">
          <w:delText xml:space="preserve"> zada</w:delText>
        </w:r>
        <w:r w:rsidR="00492C56" w:rsidDel="00363B5E">
          <w:delText>nia,</w:delText>
        </w:r>
        <w:r w:rsidR="003E17BC" w:rsidDel="00363B5E">
          <w:delText xml:space="preserve"> o których mowa w punkcie III</w:delText>
        </w:r>
        <w:r w:rsidR="00492C56" w:rsidDel="00363B5E">
          <w:delText>,</w:delText>
        </w:r>
        <w:r w:rsidR="003E17BC" w:rsidDel="00363B5E">
          <w:delText xml:space="preserve"> </w:delText>
        </w:r>
        <w:r w:rsidR="000A5BD4" w:rsidDel="00363B5E">
          <w:delText xml:space="preserve">pomimo </w:delText>
        </w:r>
        <w:r w:rsidR="003E17BC" w:rsidDel="00363B5E">
          <w:delText xml:space="preserve">godzin nocnych, </w:delText>
        </w:r>
        <w:r w:rsidR="00BA4DCD" w:rsidDel="00363B5E">
          <w:delText>zmienn</w:delText>
        </w:r>
        <w:r w:rsidR="000A5BD4" w:rsidDel="00363B5E">
          <w:delText>ych</w:delText>
        </w:r>
        <w:r w:rsidR="003E17BC" w:rsidDel="00363B5E">
          <w:delText xml:space="preserve"> warunk</w:delText>
        </w:r>
        <w:r w:rsidR="000A5BD4" w:rsidDel="00363B5E">
          <w:delText>ów</w:delText>
        </w:r>
        <w:r w:rsidR="003E17BC" w:rsidDel="00363B5E">
          <w:delText xml:space="preserve"> pogodow</w:delText>
        </w:r>
        <w:r w:rsidR="000A5BD4" w:rsidDel="00363B5E">
          <w:delText>ych pracownik ochrony musi być gotowy do podjęcia działań wymagających siły, szybkości, wytrzymałości oraz dobrego stanu zdrowia w celu ochrony mienia.</w:delText>
        </w:r>
        <w:r w:rsidR="00C3787F" w:rsidDel="00363B5E">
          <w:delText xml:space="preserve"> Od pracownika ochrony wymagane są:</w:delText>
        </w:r>
      </w:del>
    </w:p>
    <w:p w14:paraId="5A4EC12B" w14:textId="165EE931" w:rsidR="00B00D23" w:rsidDel="00363B5E" w:rsidRDefault="00B00D23" w:rsidP="00F66652">
      <w:pPr>
        <w:spacing w:after="120"/>
        <w:ind w:left="426"/>
        <w:jc w:val="both"/>
        <w:rPr>
          <w:del w:id="24" w:author="Łukasz Marchwant" w:date="2022-11-30T13:06:00Z"/>
        </w:rPr>
      </w:pPr>
      <w:del w:id="25" w:author="Łukasz Marchwant" w:date="2022-11-30T13:06:00Z">
        <w:r w:rsidDel="00363B5E">
          <w:delText>- regularne obchod</w:delText>
        </w:r>
        <w:r w:rsidR="00FD6E85" w:rsidDel="00363B5E">
          <w:delText>y</w:delText>
        </w:r>
        <w:r w:rsidDel="00363B5E">
          <w:delText xml:space="preserve"> terenu chronionego,</w:delText>
        </w:r>
        <w:r w:rsidR="00E9264B" w:rsidDel="00363B5E">
          <w:delText>blala</w:delText>
        </w:r>
      </w:del>
    </w:p>
    <w:p w14:paraId="4DCEFE59" w14:textId="18C63ADF" w:rsidR="002F6424" w:rsidDel="00363B5E" w:rsidRDefault="002F6424" w:rsidP="00F66652">
      <w:pPr>
        <w:spacing w:after="120"/>
        <w:ind w:left="426"/>
        <w:jc w:val="both"/>
        <w:rPr>
          <w:del w:id="26" w:author="Łukasz Marchwant" w:date="2022-11-30T13:06:00Z"/>
        </w:rPr>
      </w:pPr>
      <w:del w:id="27" w:author="Łukasz Marchwant" w:date="2022-11-30T13:06:00Z">
        <w:r w:rsidDel="00363B5E">
          <w:delText xml:space="preserve">- pozostawanie w czujności w </w:delText>
        </w:r>
        <w:r w:rsidR="006A7AE2" w:rsidDel="00363B5E">
          <w:delText xml:space="preserve">trakcie </w:delText>
        </w:r>
        <w:r w:rsidDel="00363B5E">
          <w:delText>dyżuru, w tym szczególnie w godzinach nocnych,</w:delText>
        </w:r>
      </w:del>
    </w:p>
    <w:p w14:paraId="788B6DA1" w14:textId="659EDF05" w:rsidR="002F6424" w:rsidDel="00363B5E" w:rsidRDefault="002F6424" w:rsidP="00F66652">
      <w:pPr>
        <w:spacing w:after="120"/>
        <w:ind w:left="426"/>
        <w:jc w:val="both"/>
        <w:rPr>
          <w:del w:id="28" w:author="Łukasz Marchwant" w:date="2022-11-30T13:06:00Z"/>
        </w:rPr>
      </w:pPr>
      <w:del w:id="29" w:author="Łukasz Marchwant" w:date="2022-11-30T13:06:00Z">
        <w:r w:rsidDel="00363B5E">
          <w:delText xml:space="preserve">- prowadzenie odpowiednich rejestrów i ksiąg, </w:delText>
        </w:r>
      </w:del>
    </w:p>
    <w:p w14:paraId="015647F0" w14:textId="5563207A" w:rsidR="00896260" w:rsidDel="00363B5E" w:rsidRDefault="00896260" w:rsidP="006E5074">
      <w:pPr>
        <w:numPr>
          <w:ilvl w:val="0"/>
          <w:numId w:val="18"/>
        </w:numPr>
        <w:spacing w:after="120"/>
        <w:ind w:left="425" w:hanging="425"/>
        <w:jc w:val="both"/>
        <w:rPr>
          <w:del w:id="30" w:author="Łukasz Marchwant" w:date="2022-11-30T13:07:00Z"/>
        </w:rPr>
      </w:pPr>
      <w:del w:id="31" w:author="Łukasz Marchwant" w:date="2022-11-30T13:07:00Z">
        <w:r w:rsidRPr="00D21BFA" w:rsidDel="00363B5E">
          <w:delText xml:space="preserve">Dla wykonania swoich zobowiązań określonych zawartą umową Wykonawca może posługiwać się wyłącznie osobami, których dane zamieści na liście podstawowej, dostarczonej Zamawiającemu przed przejęciem obowiązków ochrony. Ewentualne zmiany w składzie listy podstawowej muszą być zgłoszone Zamawiającemu z co najmniej </w:delText>
        </w:r>
        <w:r w:rsidR="006B4F9D" w:rsidDel="00363B5E">
          <w:delText>jedno</w:delText>
        </w:r>
        <w:r w:rsidRPr="00D21BFA" w:rsidDel="00363B5E">
          <w:delText xml:space="preserve">tygodniowym wyprzedzeniem. Zamawiający zastrzega sobie możliwość niewyrażenia zgody na dokonanie zmian, zwłaszcza w sytuacji, gdy Wykonawca nie dostarczy wraz z wnioskiem kompletu dokumentów potwierdzających spełnianie przez nowego pracownika któregoś z wymagań zawartych </w:delText>
        </w:r>
        <w:r w:rsidR="006B4F9D" w:rsidRPr="00D21BFA" w:rsidDel="00363B5E">
          <w:delText>w</w:delText>
        </w:r>
        <w:r w:rsidR="006B4F9D" w:rsidDel="00363B5E">
          <w:delText> </w:delText>
        </w:r>
        <w:r w:rsidR="006A7AE2" w:rsidDel="00363B5E">
          <w:delText>Specyfikacji Warunków Zamówienia</w:delText>
        </w:r>
        <w:r w:rsidRPr="00D21BFA" w:rsidDel="00363B5E">
          <w:delText>.</w:delText>
        </w:r>
      </w:del>
    </w:p>
    <w:p w14:paraId="66127A3B" w14:textId="3311A37D" w:rsidR="003A3421" w:rsidRPr="00D21BFA" w:rsidDel="00363B5E" w:rsidRDefault="003A3421" w:rsidP="006E5074">
      <w:pPr>
        <w:numPr>
          <w:ilvl w:val="0"/>
          <w:numId w:val="18"/>
        </w:numPr>
        <w:spacing w:after="120"/>
        <w:ind w:left="425" w:hanging="425"/>
        <w:jc w:val="both"/>
        <w:rPr>
          <w:del w:id="32" w:author="Łukasz Marchwant" w:date="2022-11-30T13:07:00Z"/>
        </w:rPr>
      </w:pPr>
      <w:del w:id="33" w:author="Łukasz Marchwant" w:date="2022-11-30T13:07:00Z">
        <w:r w:rsidRPr="003A3421" w:rsidDel="00363B5E">
          <w:delText xml:space="preserve">Zamawiający zastrzega sobie prawo skierowania do Wykonawcy żądania wymiany każdego z pracowników Wykonawcy wyznaczonych do wykonywania przedmiotu zamówienia, co do których Zamawiający poweźmie uzasadnione zastrzeżenia odnośnie jakości ich pracy bądź </w:delText>
        </w:r>
        <w:r w:rsidDel="00363B5E">
          <w:delText>kultury osobistej i zachowania.</w:delText>
        </w:r>
      </w:del>
    </w:p>
    <w:p w14:paraId="6DE8248A" w14:textId="4EBD0171" w:rsidR="00896260" w:rsidRPr="00D21BFA" w:rsidDel="00363B5E" w:rsidRDefault="00896260" w:rsidP="006E5074">
      <w:pPr>
        <w:numPr>
          <w:ilvl w:val="0"/>
          <w:numId w:val="18"/>
        </w:numPr>
        <w:spacing w:after="120"/>
        <w:ind w:left="425" w:hanging="425"/>
        <w:jc w:val="both"/>
        <w:rPr>
          <w:del w:id="34" w:author="Łukasz Marchwant" w:date="2022-11-30T13:07:00Z"/>
        </w:rPr>
      </w:pPr>
      <w:del w:id="35" w:author="Łukasz Marchwant" w:date="2022-11-30T13:07:00Z">
        <w:r w:rsidRPr="00D21BFA" w:rsidDel="00363B5E">
          <w:delText xml:space="preserve">Zamawiający wymaga od Wykonawcy, aby pracownicy ochrony podczas pełnienia obowiązków wyposażeni byli w jednakowe uniformy służbowe (w wersji letniej </w:delText>
        </w:r>
        <w:r w:rsidR="00AE5350" w:rsidDel="00363B5E">
          <w:delText>i</w:delText>
        </w:r>
        <w:r w:rsidR="001D672C" w:rsidDel="00363B5E">
          <w:delText> </w:delText>
        </w:r>
        <w:r w:rsidRPr="00D21BFA" w:rsidDel="00363B5E">
          <w:delText xml:space="preserve">zimowej) wraz z identyfikatorami </w:delText>
        </w:r>
        <w:r w:rsidRPr="00D21BFA" w:rsidDel="00363B5E">
          <w:rPr>
            <w:spacing w:val="-2"/>
          </w:rPr>
          <w:delText>umożliwiającymi ich identyfikację oraz identyfikację podmiotu ich zatrudniającego.</w:delText>
        </w:r>
      </w:del>
    </w:p>
    <w:p w14:paraId="7DCEB824" w14:textId="570B1AEF" w:rsidR="00896260" w:rsidRPr="00D21BFA" w:rsidDel="00363B5E" w:rsidRDefault="00896260" w:rsidP="006E5074">
      <w:pPr>
        <w:numPr>
          <w:ilvl w:val="0"/>
          <w:numId w:val="18"/>
        </w:numPr>
        <w:spacing w:after="120"/>
        <w:ind w:left="425" w:hanging="425"/>
        <w:jc w:val="both"/>
        <w:rPr>
          <w:del w:id="36" w:author="Łukasz Marchwant" w:date="2022-11-30T13:07:00Z"/>
        </w:rPr>
      </w:pPr>
      <w:del w:id="37" w:author="Łukasz Marchwant" w:date="2022-11-30T13:07:00Z">
        <w:r w:rsidRPr="00D21BFA" w:rsidDel="00363B5E">
          <w:delText>Wykonawca zobowiązany jest zapoznać pracowników pełniących służbę ochrony osób i</w:delText>
        </w:r>
        <w:r w:rsidR="00E433A7" w:rsidDel="00363B5E">
          <w:delText> </w:delText>
        </w:r>
        <w:r w:rsidRPr="00D21BFA" w:rsidDel="00363B5E">
          <w:delText>mienia z infrastrukturą chronionego i dozorowanego obiektu, w szczególności z</w:delText>
        </w:r>
        <w:r w:rsidR="00E433A7" w:rsidDel="00363B5E">
          <w:delText> </w:delText>
        </w:r>
        <w:r w:rsidRPr="00D21BFA" w:rsidDel="00363B5E">
          <w:delText>głównymi zabezpieczeniami działających w budynku instalacji. Fakt zapoznania się z</w:delText>
        </w:r>
        <w:r w:rsidR="00E433A7" w:rsidDel="00363B5E">
          <w:delText> </w:delText>
        </w:r>
        <w:r w:rsidRPr="00D21BFA" w:rsidDel="00363B5E">
          <w:delText>infrastrukturą i dotyczącą jej dokumentacją pracownicy Wykonawcy potwierdzają pisemnym oświadczeniem, przekazywanym Zamawiającemu.</w:delText>
        </w:r>
      </w:del>
    </w:p>
    <w:p w14:paraId="7E7B4093" w14:textId="5A34CCDA" w:rsidR="00896260" w:rsidRPr="00D21BFA" w:rsidDel="00363B5E" w:rsidRDefault="00896260" w:rsidP="006E5074">
      <w:pPr>
        <w:numPr>
          <w:ilvl w:val="0"/>
          <w:numId w:val="18"/>
        </w:numPr>
        <w:spacing w:after="120"/>
        <w:ind w:left="425" w:hanging="425"/>
        <w:jc w:val="both"/>
        <w:rPr>
          <w:del w:id="38" w:author="Łukasz Marchwant" w:date="2022-11-30T13:07:00Z"/>
        </w:rPr>
      </w:pPr>
      <w:del w:id="39" w:author="Łukasz Marchwant" w:date="2022-11-30T13:07:00Z">
        <w:r w:rsidRPr="00D21BFA" w:rsidDel="00363B5E">
          <w:delText>Wykonawca na żądanie Zamawiającego, zgłoszone z co najmniej 24-godzinnym wyprzedzeniem, zwiększy obsadę wystawionych posterunków o dodatkowe osoby, spełniające te same wymagania co osoby z listy podstawowej. W takim przypadku wynagrodzenie należne Wykonawcy będzie naliczane według tej samej stawki godzinowej, jak w przypadku stałych pracowników ochrony.</w:delText>
        </w:r>
      </w:del>
    </w:p>
    <w:p w14:paraId="59693F36" w14:textId="35832827" w:rsidR="00896260" w:rsidDel="00363B5E" w:rsidRDefault="005D5D0F">
      <w:pPr>
        <w:numPr>
          <w:ilvl w:val="0"/>
          <w:numId w:val="18"/>
        </w:numPr>
        <w:spacing w:after="120"/>
        <w:ind w:left="425" w:hanging="425"/>
        <w:jc w:val="both"/>
        <w:rPr>
          <w:del w:id="40" w:author="Łukasz Marchwant" w:date="2022-11-30T13:07:00Z"/>
        </w:rPr>
      </w:pPr>
      <w:del w:id="41" w:author="Łukasz Marchwant" w:date="2022-11-30T13:07:00Z">
        <w:r w:rsidDel="00363B5E">
          <w:delText xml:space="preserve">Żądanie, o którym mowa w pkt </w:delText>
        </w:r>
        <w:r w:rsidR="00ED1E47" w:rsidDel="00363B5E">
          <w:delText>10</w:delText>
        </w:r>
        <w:r w:rsidR="00896260" w:rsidRPr="00D21BFA" w:rsidDel="00363B5E">
          <w:delText>, Zamawiający może wystosować tylko w sytuacji uzyskania informacji wskazujących na możliwość wystąpienia zdarzeń stwarzających zagrożenie dla bezpieczeństwa posiadanych przez niego obiektów lub zatrudnionych w</w:delText>
        </w:r>
        <w:r w:rsidR="00E433A7" w:rsidDel="00363B5E">
          <w:delText> </w:delText>
        </w:r>
        <w:r w:rsidR="00896260" w:rsidRPr="00D21BFA" w:rsidDel="00363B5E">
          <w:delText xml:space="preserve">nich osób albo </w:delText>
        </w:r>
        <w:r w:rsidR="00896260" w:rsidRPr="00AE6F8D" w:rsidDel="00363B5E">
          <w:delText>w związku z wprowadzeniem przez uprawnione organy stopni alarmowych CHARLIE lub DELTA o których mowa w Rozporządzeniu Prezesa Rady Ministrów z dnia 25 lipca 2016 r. w</w:delText>
        </w:r>
        <w:r w:rsidR="00896260" w:rsidRPr="00E749C3" w:rsidDel="00363B5E">
          <w:delText xml:space="preserve"> sprawie zakresu przedsięwzięć wykonywanych w</w:delText>
        </w:r>
        <w:r w:rsidR="00E433A7" w:rsidDel="00363B5E">
          <w:delText> </w:delText>
        </w:r>
        <w:r w:rsidR="00896260" w:rsidRPr="00E749C3" w:rsidDel="00363B5E">
          <w:delText>poszczególnych stopniach alarmowych i stopniach alarmowych CRP</w:delText>
        </w:r>
        <w:r w:rsidR="00896260" w:rsidRPr="00D21BFA" w:rsidDel="00363B5E">
          <w:delText>.</w:delText>
        </w:r>
      </w:del>
    </w:p>
    <w:p w14:paraId="35AAE58A" w14:textId="7B93561F" w:rsidR="00060C91" w:rsidRDefault="00060C91">
      <w:pPr>
        <w:numPr>
          <w:ilvl w:val="0"/>
          <w:numId w:val="18"/>
        </w:numPr>
        <w:spacing w:after="120"/>
        <w:ind w:left="425" w:hanging="425"/>
        <w:jc w:val="both"/>
      </w:pPr>
      <w:r w:rsidRPr="00060C91">
        <w:t xml:space="preserve">Zamawiający wymaga od Wykonawcy dysponowania </w:t>
      </w:r>
      <w:r w:rsidR="00E96F62" w:rsidRPr="00060C91">
        <w:t>patrol</w:t>
      </w:r>
      <w:r w:rsidR="00E96F62">
        <w:t>ami</w:t>
      </w:r>
      <w:r w:rsidR="00E96F62" w:rsidRPr="00060C91">
        <w:t xml:space="preserve"> </w:t>
      </w:r>
      <w:r w:rsidRPr="00060C91">
        <w:t>interwencyjnym</w:t>
      </w:r>
      <w:r w:rsidR="00E96F62">
        <w:t>i</w:t>
      </w:r>
      <w:r w:rsidR="00236623">
        <w:t xml:space="preserve"> </w:t>
      </w:r>
      <w:r w:rsidR="0064179C">
        <w:t>składającym</w:t>
      </w:r>
      <w:r w:rsidR="00E96F62">
        <w:t>i</w:t>
      </w:r>
      <w:r w:rsidR="0064179C">
        <w:t xml:space="preserve"> się z co najmniej dwóch pracowników ochrony wyposażonych w środki </w:t>
      </w:r>
      <w:r w:rsidR="00E96F62">
        <w:t xml:space="preserve">przymusu </w:t>
      </w:r>
      <w:r w:rsidR="0064179C">
        <w:t>bezpośredniego,</w:t>
      </w:r>
      <w:r w:rsidRPr="00060C91">
        <w:t xml:space="preserve"> </w:t>
      </w:r>
      <w:r w:rsidR="00E96F62" w:rsidRPr="00060C91">
        <w:t>któr</w:t>
      </w:r>
      <w:r w:rsidR="00E96F62">
        <w:t>ych</w:t>
      </w:r>
      <w:r w:rsidR="00E96F62" w:rsidRPr="00060C91">
        <w:t xml:space="preserve"> </w:t>
      </w:r>
      <w:r w:rsidR="00F843AD" w:rsidRPr="00D30226">
        <w:t xml:space="preserve">czas przybycia </w:t>
      </w:r>
      <w:r w:rsidR="00E96F62">
        <w:t>do „Ochranianych nieruchomości”</w:t>
      </w:r>
      <w:r w:rsidR="001529E2">
        <w:t xml:space="preserve"> będzie </w:t>
      </w:r>
      <w:del w:id="42" w:author="Łukasz Marchwant" w:date="2022-11-30T13:07:00Z">
        <w:r w:rsidR="001529E2" w:rsidDel="00363B5E">
          <w:delText>zgodny z zaoferowanym przez Wykonawcę (</w:delText>
        </w:r>
      </w:del>
      <w:r w:rsidR="00F843AD" w:rsidRPr="00D30226">
        <w:t xml:space="preserve">nie </w:t>
      </w:r>
      <w:del w:id="43" w:author="Łukasz Marchwant" w:date="2022-11-30T13:07:00Z">
        <w:r w:rsidR="001529E2" w:rsidDel="00363B5E">
          <w:delText>więcej</w:delText>
        </w:r>
        <w:r w:rsidR="00F843AD" w:rsidRPr="00D30226" w:rsidDel="00363B5E">
          <w:delText xml:space="preserve"> </w:delText>
        </w:r>
      </w:del>
      <w:ins w:id="44" w:author="Łukasz Marchwant" w:date="2022-11-30T13:07:00Z">
        <w:r w:rsidR="00363B5E">
          <w:t xml:space="preserve">dłuższy </w:t>
        </w:r>
      </w:ins>
      <w:r w:rsidR="00F843AD" w:rsidRPr="00D30226">
        <w:t>niż 25 minut</w:t>
      </w:r>
      <w:r w:rsidR="00F843AD" w:rsidRPr="00F843AD">
        <w:t xml:space="preserve"> </w:t>
      </w:r>
      <w:r w:rsidR="00F843AD" w:rsidRPr="00060C91">
        <w:t>od momentu zgłoszenia</w:t>
      </w:r>
      <w:del w:id="45" w:author="Łukasz Marchwant" w:date="2022-11-30T13:07:00Z">
        <w:r w:rsidR="001529E2" w:rsidDel="00363B5E">
          <w:delText>).</w:delText>
        </w:r>
        <w:r w:rsidR="00F843AD" w:rsidRPr="00D30226" w:rsidDel="00363B5E">
          <w:delText xml:space="preserve"> </w:delText>
        </w:r>
      </w:del>
      <w:ins w:id="46" w:author="Łukasz Marchwant" w:date="2022-11-30T13:07:00Z">
        <w:r w:rsidR="00363B5E">
          <w:t>.</w:t>
        </w:r>
        <w:r w:rsidR="00363B5E" w:rsidRPr="00D30226">
          <w:t xml:space="preserve"> </w:t>
        </w:r>
      </w:ins>
    </w:p>
    <w:p w14:paraId="7834C0B0" w14:textId="18DB36C3" w:rsidR="000D64A7" w:rsidRDefault="00427916" w:rsidP="006E5074">
      <w:pPr>
        <w:numPr>
          <w:ilvl w:val="0"/>
          <w:numId w:val="18"/>
        </w:numPr>
        <w:spacing w:after="120"/>
        <w:ind w:left="425" w:hanging="425"/>
        <w:jc w:val="both"/>
      </w:pPr>
      <w:r>
        <w:t>Do obowiązków patrolu interwencyjnego należy również d</w:t>
      </w:r>
      <w:r w:rsidRPr="00D30226">
        <w:t xml:space="preserve">oraźna ochrona osób </w:t>
      </w:r>
      <w:r>
        <w:t xml:space="preserve">i mienia </w:t>
      </w:r>
      <w:r w:rsidRPr="00D30226">
        <w:t>znajdując</w:t>
      </w:r>
      <w:r>
        <w:t>ego</w:t>
      </w:r>
      <w:r w:rsidRPr="00D30226">
        <w:t xml:space="preserve"> się w obiekcie</w:t>
      </w:r>
      <w:r w:rsidR="00A46FEB">
        <w:t xml:space="preserve"> </w:t>
      </w:r>
      <w:r w:rsidRPr="00D30226">
        <w:t xml:space="preserve">- w rozumieniu art. 2 pkt 4 ustawy o ochronie osób i mienia (Dz. U. z </w:t>
      </w:r>
      <w:r w:rsidR="00E433A7" w:rsidRPr="00D30226">
        <w:t>202</w:t>
      </w:r>
      <w:r w:rsidR="00E433A7">
        <w:t>1</w:t>
      </w:r>
      <w:r w:rsidR="00E433A7" w:rsidRPr="00D30226">
        <w:t xml:space="preserve"> </w:t>
      </w:r>
      <w:r w:rsidRPr="00D30226">
        <w:t xml:space="preserve">r. poz. </w:t>
      </w:r>
      <w:r w:rsidR="00E433A7">
        <w:t>1995</w:t>
      </w:r>
      <w:r w:rsidR="00E433A7" w:rsidRPr="00D30226">
        <w:t xml:space="preserve"> </w:t>
      </w:r>
      <w:r w:rsidRPr="00D30226">
        <w:t xml:space="preserve">z </w:t>
      </w:r>
      <w:proofErr w:type="spellStart"/>
      <w:r w:rsidRPr="00D30226">
        <w:t>poź</w:t>
      </w:r>
      <w:r w:rsidR="00C81E31">
        <w:t>ń</w:t>
      </w:r>
      <w:proofErr w:type="spellEnd"/>
      <w:r w:rsidRPr="00D30226">
        <w:t>. zm.)</w:t>
      </w:r>
      <w:r w:rsidR="000D64A7" w:rsidRPr="000D64A7">
        <w:t>.</w:t>
      </w:r>
    </w:p>
    <w:p w14:paraId="1AD10CD0" w14:textId="657AD98E" w:rsidR="00427916" w:rsidRPr="00D30226" w:rsidRDefault="00427916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D30226">
        <w:t xml:space="preserve">Doraźna ochrona fizyczna </w:t>
      </w:r>
      <w:r>
        <w:t xml:space="preserve">„Ochranianych nieruchomości” </w:t>
      </w:r>
      <w:r w:rsidRPr="00D30226">
        <w:t xml:space="preserve">trwająca do </w:t>
      </w:r>
      <w:r w:rsidR="007D454E">
        <w:t>6</w:t>
      </w:r>
      <w:r w:rsidR="007D454E" w:rsidRPr="00D30226">
        <w:t xml:space="preserve">0 </w:t>
      </w:r>
      <w:r w:rsidRPr="00D30226">
        <w:t xml:space="preserve">minut od chwili </w:t>
      </w:r>
      <w:r w:rsidR="00A076C0">
        <w:t>przybycia</w:t>
      </w:r>
      <w:r w:rsidRPr="00D30226">
        <w:t xml:space="preserve"> świadczona jest </w:t>
      </w:r>
      <w:r w:rsidRPr="0009408A">
        <w:t xml:space="preserve">w ramach wynagrodzenia </w:t>
      </w:r>
      <w:r w:rsidR="00A46FEB" w:rsidRPr="0009408A">
        <w:t xml:space="preserve">należnego </w:t>
      </w:r>
      <w:r w:rsidRPr="0009408A">
        <w:t>Wykonawcy</w:t>
      </w:r>
      <w:r w:rsidRPr="00963A52">
        <w:t>.</w:t>
      </w:r>
      <w:r w:rsidRPr="00D30226">
        <w:t xml:space="preserve"> </w:t>
      </w:r>
    </w:p>
    <w:p w14:paraId="60E53830" w14:textId="400F7559" w:rsidR="00427916" w:rsidRPr="00D30226" w:rsidRDefault="002153B7" w:rsidP="006E5074">
      <w:pPr>
        <w:numPr>
          <w:ilvl w:val="0"/>
          <w:numId w:val="18"/>
        </w:numPr>
        <w:spacing w:after="120"/>
        <w:ind w:left="425" w:hanging="425"/>
        <w:jc w:val="both"/>
      </w:pPr>
      <w:r>
        <w:t>Wykonawca</w:t>
      </w:r>
      <w:r w:rsidR="00427916" w:rsidRPr="00D30226">
        <w:t xml:space="preserve"> zobowiązany jest do </w:t>
      </w:r>
      <w:r w:rsidR="002F6424">
        <w:t xml:space="preserve">doraźnej </w:t>
      </w:r>
      <w:r w:rsidR="00A46FEB">
        <w:t xml:space="preserve">ochrony </w:t>
      </w:r>
      <w:r w:rsidR="00A46FEB" w:rsidRPr="00BA7C8B">
        <w:t xml:space="preserve">osób </w:t>
      </w:r>
      <w:r w:rsidR="00A46FEB">
        <w:t xml:space="preserve">i mienia </w:t>
      </w:r>
      <w:r w:rsidR="00A46FEB" w:rsidRPr="00BA7C8B">
        <w:t>znajdując</w:t>
      </w:r>
      <w:r w:rsidR="00A46FEB">
        <w:t>ego</w:t>
      </w:r>
      <w:r w:rsidR="00A46FEB" w:rsidRPr="00BA7C8B">
        <w:t xml:space="preserve"> się w</w:t>
      </w:r>
      <w:r w:rsidR="00AC414C">
        <w:t> </w:t>
      </w:r>
      <w:r w:rsidR="00A46FEB" w:rsidRPr="00BA7C8B">
        <w:t>obiekcie</w:t>
      </w:r>
      <w:r w:rsidR="00A46FEB" w:rsidRPr="00A46FEB">
        <w:t xml:space="preserve"> do moment</w:t>
      </w:r>
      <w:r w:rsidR="00427916" w:rsidRPr="00D30226">
        <w:t>u</w:t>
      </w:r>
      <w:r w:rsidR="000D64A7">
        <w:t xml:space="preserve"> </w:t>
      </w:r>
      <w:r w:rsidR="000D64A7" w:rsidRPr="00BA7C8B">
        <w:t xml:space="preserve">ustania zagrożenia lub </w:t>
      </w:r>
      <w:r w:rsidR="000D64A7">
        <w:t xml:space="preserve">przybycia </w:t>
      </w:r>
      <w:r w:rsidR="000D64A7" w:rsidRPr="00BA7C8B">
        <w:t>osób wskazanych przez Zamawiającego</w:t>
      </w:r>
      <w:r w:rsidR="00A46FEB">
        <w:t xml:space="preserve"> lub telefonicznego odwołania </w:t>
      </w:r>
      <w:r w:rsidR="00A46FEB" w:rsidRPr="00BA7C8B">
        <w:t>w komunikacie telefonicznym zawierającym hasło</w:t>
      </w:r>
      <w:r w:rsidR="00427916" w:rsidRPr="00D30226">
        <w:t xml:space="preserve">. </w:t>
      </w:r>
    </w:p>
    <w:p w14:paraId="54A98538" w14:textId="34F9180F" w:rsidR="00427916" w:rsidRPr="00D30226" w:rsidRDefault="00427916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D30226">
        <w:t>Koszt 1 roboczogodziny ochron</w:t>
      </w:r>
      <w:r w:rsidR="001951DD">
        <w:t>y</w:t>
      </w:r>
      <w:r w:rsidRPr="00D30226">
        <w:t xml:space="preserve"> fizycznej obiektu</w:t>
      </w:r>
      <w:r w:rsidR="001951DD">
        <w:t xml:space="preserve">, naliczany po upływie </w:t>
      </w:r>
      <w:r w:rsidR="003967B1">
        <w:t>60 </w:t>
      </w:r>
      <w:r w:rsidR="001951DD">
        <w:t>minutowej ochrony doraźnej wliczanej do wynagrodzenia należnego</w:t>
      </w:r>
      <w:r w:rsidR="001E0C9C">
        <w:t xml:space="preserve"> Wykonawcy</w:t>
      </w:r>
      <w:r w:rsidR="001951DD">
        <w:t>,</w:t>
      </w:r>
      <w:r w:rsidRPr="00D30226">
        <w:t xml:space="preserve"> wskazano </w:t>
      </w:r>
      <w:r w:rsidR="00963A52" w:rsidRPr="00D30226">
        <w:t>w</w:t>
      </w:r>
      <w:r w:rsidR="00963A52">
        <w:t> </w:t>
      </w:r>
      <w:r w:rsidRPr="00D30226">
        <w:t>kosztorysie ofertowym.</w:t>
      </w:r>
    </w:p>
    <w:p w14:paraId="066891E2" w14:textId="14E904D5" w:rsidR="00427916" w:rsidRPr="00D30226" w:rsidRDefault="00BD4C84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BD4C84">
        <w:t>Nie później niż 3 minuty po zgłoszeniu Zamawiający ma możliwość odwołania alarmu w</w:t>
      </w:r>
      <w:r>
        <w:t> </w:t>
      </w:r>
      <w:r w:rsidRPr="00BD4C84">
        <w:t>komunikacie t</w:t>
      </w:r>
      <w:r>
        <w:t>elefonicznym zawierającym hasło</w:t>
      </w:r>
      <w:r w:rsidRPr="00BD4C84">
        <w:t>.</w:t>
      </w:r>
    </w:p>
    <w:p w14:paraId="548D06E4" w14:textId="08583CD6" w:rsidR="00427916" w:rsidRDefault="00427916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D30226">
        <w:t xml:space="preserve">Zamawiającemu przysługuje prawo do </w:t>
      </w:r>
      <w:r w:rsidR="002153B7">
        <w:t>jednokrotnego</w:t>
      </w:r>
      <w:r w:rsidR="002153B7" w:rsidRPr="00D30226">
        <w:t xml:space="preserve"> </w:t>
      </w:r>
      <w:r w:rsidRPr="00D30226">
        <w:t>sprawdzenia gotowości załóg interwencyjnych na każdym obiekcie, każdego miesiąca trwania Umowy.</w:t>
      </w:r>
    </w:p>
    <w:p w14:paraId="33C10BB0" w14:textId="531CCF30" w:rsidR="00924F3C" w:rsidRDefault="00C810D4" w:rsidP="006E5074">
      <w:pPr>
        <w:numPr>
          <w:ilvl w:val="0"/>
          <w:numId w:val="18"/>
        </w:numPr>
        <w:ind w:left="425" w:hanging="425"/>
        <w:jc w:val="both"/>
      </w:pPr>
      <w:r>
        <w:t xml:space="preserve">Zamawiający wymaga od Wykonawcy </w:t>
      </w:r>
      <w:r w:rsidR="001529E2">
        <w:t>zapewnienia</w:t>
      </w:r>
      <w:r w:rsidR="00924F3C">
        <w:t xml:space="preserve"> w</w:t>
      </w:r>
      <w:r w:rsidR="00C67847">
        <w:t xml:space="preserve"> każdej z </w:t>
      </w:r>
      <w:r w:rsidR="0010620A">
        <w:t>„Ochranianych nieruchomości</w:t>
      </w:r>
      <w:r w:rsidR="00924F3C">
        <w:t>”</w:t>
      </w:r>
      <w:r w:rsidR="00C67847">
        <w:t xml:space="preserve"> systemu</w:t>
      </w:r>
      <w:r w:rsidR="00924F3C">
        <w:t xml:space="preserve"> łącznoś</w:t>
      </w:r>
      <w:r w:rsidR="00C67847">
        <w:t>ci bezprzewodowej, tzw. „systemu</w:t>
      </w:r>
      <w:r w:rsidR="00924F3C">
        <w:t xml:space="preserve"> antynapadowe</w:t>
      </w:r>
      <w:r w:rsidR="00C67847">
        <w:t>go</w:t>
      </w:r>
      <w:r w:rsidR="00924F3C">
        <w:t>” z</w:t>
      </w:r>
      <w:r w:rsidR="00691C8B">
        <w:t> </w:t>
      </w:r>
      <w:r w:rsidR="00924F3C">
        <w:t>2</w:t>
      </w:r>
      <w:r w:rsidR="00691C8B">
        <w:t> </w:t>
      </w:r>
      <w:r w:rsidR="00924F3C">
        <w:t>pilotami pozwalającymi przywołać patrol interwencyjny.</w:t>
      </w:r>
    </w:p>
    <w:p w14:paraId="2F5336FB" w14:textId="5C76AAC4" w:rsidR="008B7B0C" w:rsidRDefault="008B7B0C" w:rsidP="00373070">
      <w:pPr>
        <w:spacing w:after="120"/>
        <w:ind w:left="425"/>
        <w:jc w:val="both"/>
      </w:pPr>
      <w:r>
        <w:lastRenderedPageBreak/>
        <w:t>Wskazan</w:t>
      </w:r>
      <w:r w:rsidR="00347031">
        <w:t>e</w:t>
      </w:r>
      <w:r>
        <w:t xml:space="preserve"> wyżej system</w:t>
      </w:r>
      <w:r w:rsidR="00347031">
        <w:t>y</w:t>
      </w:r>
      <w:r w:rsidR="00E96694">
        <w:t xml:space="preserve"> antynapadowe</w:t>
      </w:r>
      <w:r>
        <w:t xml:space="preserve"> przez </w:t>
      </w:r>
      <w:r w:rsidR="00B16D2F">
        <w:t xml:space="preserve">cały </w:t>
      </w:r>
      <w:r>
        <w:t>czas trwania umowy</w:t>
      </w:r>
      <w:r w:rsidR="00B16D2F">
        <w:t xml:space="preserve"> </w:t>
      </w:r>
      <w:r>
        <w:t>pozostaj</w:t>
      </w:r>
      <w:r w:rsidR="00B91E2A">
        <w:t>ą</w:t>
      </w:r>
      <w:r>
        <w:t xml:space="preserve"> </w:t>
      </w:r>
      <w:r w:rsidR="00B16D2F">
        <w:t>własnością</w:t>
      </w:r>
      <w:r>
        <w:t xml:space="preserve"> Wykonawcy </w:t>
      </w:r>
      <w:r w:rsidR="00B16ED6">
        <w:t xml:space="preserve">i po jej zakończeniu </w:t>
      </w:r>
      <w:r w:rsidR="00347031">
        <w:t xml:space="preserve">Wykonawca </w:t>
      </w:r>
      <w:r w:rsidR="00E96694">
        <w:t>zobowiązany jest</w:t>
      </w:r>
      <w:r w:rsidR="00E96694" w:rsidRPr="001467D3">
        <w:t xml:space="preserve"> do ich zdemontowania</w:t>
      </w:r>
      <w:r w:rsidR="00B16ED6">
        <w:t>.</w:t>
      </w:r>
    </w:p>
    <w:p w14:paraId="4A0209AA" w14:textId="07BE61E7" w:rsidR="0028401E" w:rsidRDefault="00924F3C" w:rsidP="006E5074">
      <w:pPr>
        <w:numPr>
          <w:ilvl w:val="0"/>
          <w:numId w:val="18"/>
        </w:numPr>
        <w:spacing w:after="120"/>
        <w:ind w:left="425" w:hanging="425"/>
        <w:jc w:val="both"/>
      </w:pPr>
      <w:r>
        <w:t xml:space="preserve">Wykonawca zobowiązany będzie do </w:t>
      </w:r>
      <w:r w:rsidR="00C810D4">
        <w:t>całodobowego monitorowania i przyjmowanie sygnałów z systemu antynapadowego</w:t>
      </w:r>
      <w:r>
        <w:t xml:space="preserve"> oraz </w:t>
      </w:r>
      <w:r w:rsidR="00C810D4">
        <w:t xml:space="preserve">sprawdzania sprawności i skuteczności </w:t>
      </w:r>
      <w:r w:rsidR="00F46CC7">
        <w:t xml:space="preserve">jego </w:t>
      </w:r>
      <w:r w:rsidR="00C810D4">
        <w:t>działania, w tym również wymiany baterii</w:t>
      </w:r>
      <w:r w:rsidR="00F46CC7">
        <w:t>/akumulatorów</w:t>
      </w:r>
      <w:r w:rsidR="00C810D4">
        <w:t xml:space="preserve"> w pilotach i nadajnikach</w:t>
      </w:r>
      <w:r w:rsidR="00F46CC7">
        <w:t>.</w:t>
      </w:r>
    </w:p>
    <w:p w14:paraId="414E4639" w14:textId="77777777" w:rsidR="00EF2EB7" w:rsidRDefault="00EF2EB7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6072BC">
        <w:t>Wykonawca ponosi odpowiedzialność za mienie Zamawiającego będące na chronionym terenie.</w:t>
      </w:r>
    </w:p>
    <w:p w14:paraId="72E8DA09" w14:textId="4782E617" w:rsidR="003E6C6E" w:rsidRPr="006072BC" w:rsidRDefault="003E6C6E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6072BC">
        <w:t xml:space="preserve">W przypadku zaistnienia zdarzeń wynikłych z winy Wykonawcy (w tym osób przez niego zatrudnionych) na skutek których nastąpi uszkodzenie lub utrata mienia </w:t>
      </w:r>
      <w:r>
        <w:t>Zamawiającego</w:t>
      </w:r>
      <w:r w:rsidRPr="006072BC">
        <w:t xml:space="preserve"> lub jego pracowników</w:t>
      </w:r>
      <w:r w:rsidR="002F6424">
        <w:t>,</w:t>
      </w:r>
      <w:r w:rsidRPr="006072BC">
        <w:t xml:space="preserve"> obowiązek wyrównania strat spoczywa na Wykonawcy.</w:t>
      </w:r>
    </w:p>
    <w:p w14:paraId="6A018999" w14:textId="53C47B50" w:rsidR="00303919" w:rsidRDefault="00303919" w:rsidP="006E5074">
      <w:pPr>
        <w:numPr>
          <w:ilvl w:val="0"/>
          <w:numId w:val="18"/>
        </w:numPr>
        <w:ind w:left="425" w:hanging="425"/>
        <w:jc w:val="both"/>
      </w:pPr>
      <w:r>
        <w:t>Zaleca się, aby Wykonawcy dokonali wizji lokalnej w budynkach, obiektach i na terenach będących w dyspozycji</w:t>
      </w:r>
      <w:r w:rsidRPr="00CD71DB">
        <w:t xml:space="preserve"> GDDKiA Oddział w Bydgoszczy</w:t>
      </w:r>
      <w:r>
        <w:t xml:space="preserve"> w celu dokonania oceny dokumentów i informacji przekazywanych w ramach przedmiotowego postępowania przez Zamawiającego. </w:t>
      </w:r>
    </w:p>
    <w:p w14:paraId="33BB8BAC" w14:textId="4933BEC4" w:rsidR="007258CF" w:rsidRDefault="007258CF" w:rsidP="001E1581">
      <w:pPr>
        <w:spacing w:after="120"/>
        <w:ind w:left="425"/>
        <w:jc w:val="both"/>
      </w:pPr>
      <w:r>
        <w:t xml:space="preserve">W celu uzgodnienia terminu dokonania wizji lokalnej należy kontaktować się z Panem Marcinem Lis – Naczelnikiem Wydziału Administracji, </w:t>
      </w:r>
      <w:proofErr w:type="spellStart"/>
      <w:r>
        <w:t>tel</w:t>
      </w:r>
      <w:proofErr w:type="spellEnd"/>
      <w:r>
        <w:t xml:space="preserve">: </w:t>
      </w:r>
      <w:r w:rsidRPr="007258CF">
        <w:t>52</w:t>
      </w:r>
      <w:r>
        <w:t> </w:t>
      </w:r>
      <w:r w:rsidRPr="007258CF">
        <w:t>323</w:t>
      </w:r>
      <w:r>
        <w:t> </w:t>
      </w:r>
      <w:r w:rsidRPr="007258CF">
        <w:t>45</w:t>
      </w:r>
      <w:r>
        <w:t> 25, email: malis@gddkia.gov.pl.</w:t>
      </w:r>
    </w:p>
    <w:p w14:paraId="58089603" w14:textId="77777777" w:rsidR="00F74BAC" w:rsidRDefault="00F74BAC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A4081F">
        <w:t>Czynności ochrony będą realizowane przez Wykonawcę</w:t>
      </w:r>
      <w:r>
        <w:t xml:space="preserve"> </w:t>
      </w:r>
      <w:r w:rsidRPr="00A4081F">
        <w:t>w granicach obowiązujących przepisów prawa.</w:t>
      </w:r>
    </w:p>
    <w:p w14:paraId="5C6FCC5A" w14:textId="430E8F98" w:rsidR="003E6C6E" w:rsidRDefault="003E6C6E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6072BC">
        <w:t>Wykonawca zobowiązuje się do zachowania w tajemnicy oraz do niewykorzystywania do własnych celów wszelkich informacji i danych, które uzyskał w związku z pełnieniem usług ochrony osób i mienia.</w:t>
      </w:r>
    </w:p>
    <w:p w14:paraId="47FF7BAD" w14:textId="0892B5EE" w:rsidR="00DD00ED" w:rsidRDefault="00DD00ED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535C77">
        <w:t>Zamawiający zobowiązany jest do dostarczenia Wykonawcy aktualnych numerów telefonów pracowników chronionych obiektów z którymi należy się kontaktować w razie konieczności.</w:t>
      </w:r>
    </w:p>
    <w:p w14:paraId="64398B25" w14:textId="77777777" w:rsidR="004D4AEF" w:rsidRDefault="00820870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820870">
        <w:t>Zamawiający oświadcza, iż posiada następu</w:t>
      </w:r>
      <w:r>
        <w:t xml:space="preserve">jące systemy alarmowe: </w:t>
      </w:r>
    </w:p>
    <w:p w14:paraId="0194FCC4" w14:textId="3509D9AA" w:rsidR="005A1F75" w:rsidRDefault="004D4AEF" w:rsidP="005A1F75">
      <w:pPr>
        <w:spacing w:after="120"/>
        <w:ind w:left="425"/>
        <w:jc w:val="both"/>
      </w:pPr>
      <w:r>
        <w:t xml:space="preserve">- </w:t>
      </w:r>
      <w:proofErr w:type="spellStart"/>
      <w:r w:rsidR="00820870">
        <w:t>SSWiN</w:t>
      </w:r>
      <w:proofErr w:type="spellEnd"/>
      <w:r w:rsidR="00820870">
        <w:t xml:space="preserve"> – s</w:t>
      </w:r>
      <w:r w:rsidR="00820870" w:rsidRPr="00820870">
        <w:t>ystem sygnalizacj</w:t>
      </w:r>
      <w:r w:rsidR="00820870">
        <w:t xml:space="preserve">i włamania i napadu </w:t>
      </w:r>
      <w:r>
        <w:t xml:space="preserve">– po 1 centrali </w:t>
      </w:r>
      <w:r w:rsidR="005A1F75">
        <w:t xml:space="preserve">INTEGRA </w:t>
      </w:r>
      <w:r>
        <w:t>w danej lokalizacji,</w:t>
      </w:r>
    </w:p>
    <w:p w14:paraId="1CAEE2F1" w14:textId="0408F810" w:rsidR="00820870" w:rsidRDefault="004D4AEF" w:rsidP="005A1F75">
      <w:pPr>
        <w:spacing w:after="120"/>
        <w:ind w:left="567" w:hanging="141"/>
        <w:jc w:val="both"/>
      </w:pPr>
      <w:r>
        <w:t xml:space="preserve">- </w:t>
      </w:r>
      <w:r w:rsidR="00820870">
        <w:t>CCTV- k</w:t>
      </w:r>
      <w:r w:rsidR="008E5EA6">
        <w:t>amery przemysłowe</w:t>
      </w:r>
      <w:r>
        <w:t xml:space="preserve"> – po 1 rejestratorze </w:t>
      </w:r>
      <w:r w:rsidR="005A1F75">
        <w:t xml:space="preserve">BCS </w:t>
      </w:r>
      <w:r>
        <w:t>w danej lokalizacji</w:t>
      </w:r>
      <w:r w:rsidR="008E5EA6">
        <w:t>.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704"/>
        <w:gridCol w:w="3623"/>
        <w:gridCol w:w="2154"/>
        <w:gridCol w:w="2154"/>
      </w:tblGrid>
      <w:tr w:rsidR="002F6424" w14:paraId="55CDF4A1" w14:textId="77777777" w:rsidTr="00F66652">
        <w:tc>
          <w:tcPr>
            <w:tcW w:w="704" w:type="dxa"/>
          </w:tcPr>
          <w:p w14:paraId="470994A9" w14:textId="02041056" w:rsidR="002F6424" w:rsidRDefault="002F6424" w:rsidP="0009408A">
            <w:pPr>
              <w:spacing w:after="120"/>
              <w:jc w:val="center"/>
            </w:pPr>
            <w:r>
              <w:t>Lp.</w:t>
            </w:r>
          </w:p>
        </w:tc>
        <w:tc>
          <w:tcPr>
            <w:tcW w:w="3623" w:type="dxa"/>
          </w:tcPr>
          <w:p w14:paraId="5598F833" w14:textId="4C1D409E" w:rsidR="002F6424" w:rsidRDefault="002F6424" w:rsidP="0009408A">
            <w:pPr>
              <w:spacing w:after="120"/>
              <w:jc w:val="center"/>
            </w:pPr>
            <w:r>
              <w:t>Lokalizacja</w:t>
            </w:r>
          </w:p>
        </w:tc>
        <w:tc>
          <w:tcPr>
            <w:tcW w:w="2154" w:type="dxa"/>
          </w:tcPr>
          <w:p w14:paraId="6876B070" w14:textId="16A93CBA" w:rsidR="002F6424" w:rsidRDefault="002F6424" w:rsidP="00C24FF8">
            <w:pPr>
              <w:spacing w:after="120"/>
              <w:jc w:val="center"/>
            </w:pPr>
            <w:proofErr w:type="spellStart"/>
            <w:r>
              <w:t>SSWiN</w:t>
            </w:r>
            <w:proofErr w:type="spellEnd"/>
          </w:p>
        </w:tc>
        <w:tc>
          <w:tcPr>
            <w:tcW w:w="2154" w:type="dxa"/>
          </w:tcPr>
          <w:p w14:paraId="2C5BB8D1" w14:textId="76C3F704" w:rsidR="002F6424" w:rsidRDefault="002F6424" w:rsidP="00C24FF8">
            <w:pPr>
              <w:spacing w:after="120"/>
              <w:jc w:val="center"/>
            </w:pPr>
            <w:r>
              <w:t>CCTV</w:t>
            </w:r>
          </w:p>
        </w:tc>
      </w:tr>
      <w:tr w:rsidR="002F6424" w:rsidDel="00F029ED" w14:paraId="4A665619" w14:textId="75ACB53B" w:rsidTr="00F66652">
        <w:trPr>
          <w:del w:id="47" w:author="Łukasz Marchwant" w:date="2022-11-30T13:09:00Z"/>
        </w:trPr>
        <w:tc>
          <w:tcPr>
            <w:tcW w:w="704" w:type="dxa"/>
          </w:tcPr>
          <w:p w14:paraId="592EA1FF" w14:textId="0583C2FE" w:rsidR="002F6424" w:rsidDel="00F029ED" w:rsidRDefault="00C53C48" w:rsidP="0009408A">
            <w:pPr>
              <w:spacing w:after="120"/>
              <w:jc w:val="center"/>
              <w:rPr>
                <w:del w:id="48" w:author="Łukasz Marchwant" w:date="2022-11-30T13:09:00Z"/>
              </w:rPr>
            </w:pPr>
            <w:del w:id="49" w:author="Łukasz Marchwant" w:date="2022-11-30T13:09:00Z">
              <w:r w:rsidDel="00F029ED">
                <w:delText>1.</w:delText>
              </w:r>
            </w:del>
          </w:p>
        </w:tc>
        <w:tc>
          <w:tcPr>
            <w:tcW w:w="3623" w:type="dxa"/>
          </w:tcPr>
          <w:p w14:paraId="6D09A7D9" w14:textId="2ADC4578" w:rsidR="002F6424" w:rsidRPr="00C53C48" w:rsidDel="00F029ED" w:rsidRDefault="00C53C48" w:rsidP="0009408A">
            <w:pPr>
              <w:spacing w:after="120"/>
              <w:jc w:val="center"/>
              <w:rPr>
                <w:del w:id="50" w:author="Łukasz Marchwant" w:date="2022-11-30T13:09:00Z"/>
              </w:rPr>
            </w:pPr>
            <w:del w:id="51" w:author="Łukasz Marchwant" w:date="2022-11-30T13:09:00Z">
              <w:r w:rsidRPr="00C53C48" w:rsidDel="00F029ED">
                <w:delText>Oddział w Bydgoszczy ul. Fordońska 6</w:delText>
              </w:r>
            </w:del>
          </w:p>
        </w:tc>
        <w:tc>
          <w:tcPr>
            <w:tcW w:w="2154" w:type="dxa"/>
          </w:tcPr>
          <w:p w14:paraId="26792579" w14:textId="5F61D31A" w:rsidR="002F6424" w:rsidDel="00F029ED" w:rsidRDefault="00C53C48" w:rsidP="00C24FF8">
            <w:pPr>
              <w:spacing w:after="120"/>
              <w:jc w:val="center"/>
              <w:rPr>
                <w:del w:id="52" w:author="Łukasz Marchwant" w:date="2022-11-30T13:09:00Z"/>
              </w:rPr>
            </w:pPr>
            <w:del w:id="53" w:author="Łukasz Marchwant" w:date="2022-11-30T13:09:00Z">
              <w:r w:rsidDel="00F029ED">
                <w:delText>NIE</w:delText>
              </w:r>
            </w:del>
          </w:p>
        </w:tc>
        <w:tc>
          <w:tcPr>
            <w:tcW w:w="2154" w:type="dxa"/>
          </w:tcPr>
          <w:p w14:paraId="109F4D54" w14:textId="46EC635D" w:rsidR="002F6424" w:rsidDel="00F029ED" w:rsidRDefault="00C53C48" w:rsidP="00C24FF8">
            <w:pPr>
              <w:spacing w:after="120"/>
              <w:jc w:val="center"/>
              <w:rPr>
                <w:del w:id="54" w:author="Łukasz Marchwant" w:date="2022-11-30T13:09:00Z"/>
              </w:rPr>
            </w:pPr>
            <w:del w:id="55" w:author="Łukasz Marchwant" w:date="2022-11-30T13:09:00Z">
              <w:r w:rsidDel="00F029ED">
                <w:delText>TAK</w:delText>
              </w:r>
            </w:del>
          </w:p>
        </w:tc>
      </w:tr>
      <w:tr w:rsidR="00C53C48" w:rsidDel="00F029ED" w14:paraId="7BBB274B" w14:textId="30A719A6" w:rsidTr="00F66652">
        <w:trPr>
          <w:del w:id="56" w:author="Łukasz Marchwant" w:date="2022-11-30T13:09:00Z"/>
        </w:trPr>
        <w:tc>
          <w:tcPr>
            <w:tcW w:w="704" w:type="dxa"/>
          </w:tcPr>
          <w:p w14:paraId="5301DAF7" w14:textId="7DB19F73" w:rsidR="00C53C48" w:rsidDel="00F029ED" w:rsidRDefault="00C53C48" w:rsidP="00C53C48">
            <w:pPr>
              <w:spacing w:after="120"/>
              <w:jc w:val="center"/>
              <w:rPr>
                <w:del w:id="57" w:author="Łukasz Marchwant" w:date="2022-11-30T13:09:00Z"/>
              </w:rPr>
            </w:pPr>
            <w:del w:id="58" w:author="Łukasz Marchwant" w:date="2022-11-30T13:09:00Z">
              <w:r w:rsidDel="00F029ED">
                <w:delText>2.</w:delText>
              </w:r>
            </w:del>
          </w:p>
        </w:tc>
        <w:tc>
          <w:tcPr>
            <w:tcW w:w="3623" w:type="dxa"/>
          </w:tcPr>
          <w:p w14:paraId="093A266D" w14:textId="223F0B45" w:rsidR="00C53C48" w:rsidDel="00F029ED" w:rsidRDefault="00C53C48" w:rsidP="00FF13BD">
            <w:pPr>
              <w:spacing w:after="120"/>
              <w:jc w:val="center"/>
              <w:rPr>
                <w:del w:id="59" w:author="Łukasz Marchwant" w:date="2022-11-30T13:09:00Z"/>
              </w:rPr>
            </w:pPr>
            <w:del w:id="60" w:author="Łukasz Marchwant" w:date="2022-11-30T13:09:00Z">
              <w:r w:rsidDel="00F029ED">
                <w:delText>Wydział Technologii</w:delText>
              </w:r>
              <w:r w:rsidR="00FF13BD" w:rsidDel="00F029ED">
                <w:delText xml:space="preserve"> i Jakości Budowy Dróg – Laboratorium Drogowe</w:delText>
              </w:r>
              <w:r w:rsidDel="00F029ED">
                <w:delText xml:space="preserve"> i Wydział Mostów ul</w:delText>
              </w:r>
              <w:r w:rsidR="00FF13BD" w:rsidDel="00F029ED">
                <w:delText>. </w:delText>
              </w:r>
              <w:r w:rsidDel="00F029ED">
                <w:delText>Nowotoruńska 31</w:delText>
              </w:r>
            </w:del>
          </w:p>
        </w:tc>
        <w:tc>
          <w:tcPr>
            <w:tcW w:w="2154" w:type="dxa"/>
          </w:tcPr>
          <w:p w14:paraId="16E0DE45" w14:textId="67A01FB8" w:rsidR="00C53C48" w:rsidDel="00F029ED" w:rsidRDefault="00C53C48" w:rsidP="00C24FF8">
            <w:pPr>
              <w:spacing w:after="120"/>
              <w:jc w:val="center"/>
              <w:rPr>
                <w:del w:id="61" w:author="Łukasz Marchwant" w:date="2022-11-30T13:09:00Z"/>
              </w:rPr>
            </w:pPr>
            <w:del w:id="62" w:author="Łukasz Marchwant" w:date="2022-11-30T13:09:00Z">
              <w:r w:rsidDel="00F029ED">
                <w:delText>NIE</w:delText>
              </w:r>
            </w:del>
          </w:p>
        </w:tc>
        <w:tc>
          <w:tcPr>
            <w:tcW w:w="2154" w:type="dxa"/>
          </w:tcPr>
          <w:p w14:paraId="4BBBB929" w14:textId="04EDC4E4" w:rsidR="00C53C48" w:rsidDel="00F029ED" w:rsidRDefault="00C53C48" w:rsidP="00C24FF8">
            <w:pPr>
              <w:spacing w:after="120"/>
              <w:jc w:val="center"/>
              <w:rPr>
                <w:del w:id="63" w:author="Łukasz Marchwant" w:date="2022-11-30T13:09:00Z"/>
              </w:rPr>
            </w:pPr>
            <w:del w:id="64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14:paraId="1324A2FF" w14:textId="77777777" w:rsidTr="00F66652">
        <w:tc>
          <w:tcPr>
            <w:tcW w:w="704" w:type="dxa"/>
          </w:tcPr>
          <w:p w14:paraId="524FA0C7" w14:textId="4AFFA9A9" w:rsidR="00C53C48" w:rsidRDefault="00C816CE" w:rsidP="00C53C48">
            <w:pPr>
              <w:spacing w:after="120"/>
              <w:jc w:val="center"/>
            </w:pPr>
            <w:del w:id="65" w:author="Łukasz Marchwant" w:date="2022-11-30T13:09:00Z">
              <w:r w:rsidDel="00F029ED">
                <w:delText>3</w:delText>
              </w:r>
            </w:del>
            <w:ins w:id="66" w:author="Łukasz Marchwant" w:date="2022-11-30T13:09:00Z">
              <w:r w:rsidR="00F029ED">
                <w:t>1</w:t>
              </w:r>
            </w:ins>
            <w:r w:rsidR="00C53C48">
              <w:t>.</w:t>
            </w:r>
          </w:p>
        </w:tc>
        <w:tc>
          <w:tcPr>
            <w:tcW w:w="3623" w:type="dxa"/>
          </w:tcPr>
          <w:p w14:paraId="53D7CA2F" w14:textId="14E6300C" w:rsidR="00C53C48" w:rsidRDefault="00D14283" w:rsidP="00C53C48">
            <w:pPr>
              <w:spacing w:after="120"/>
              <w:jc w:val="center"/>
            </w:pPr>
            <w:r>
              <w:t>Budynek GDDKiA w Nakle n. Notecią</w:t>
            </w:r>
          </w:p>
        </w:tc>
        <w:tc>
          <w:tcPr>
            <w:tcW w:w="2154" w:type="dxa"/>
          </w:tcPr>
          <w:p w14:paraId="18744963" w14:textId="39FAC414" w:rsidR="00C53C48" w:rsidRDefault="00C53C48" w:rsidP="00C24FF8">
            <w:pPr>
              <w:spacing w:after="120"/>
              <w:jc w:val="center"/>
            </w:pPr>
            <w:r>
              <w:t>TAK</w:t>
            </w:r>
          </w:p>
        </w:tc>
        <w:tc>
          <w:tcPr>
            <w:tcW w:w="2154" w:type="dxa"/>
          </w:tcPr>
          <w:p w14:paraId="40302C6A" w14:textId="0F1E7869" w:rsidR="00C53C48" w:rsidRDefault="00797DFF" w:rsidP="00C24FF8">
            <w:pPr>
              <w:spacing w:after="120"/>
              <w:jc w:val="center"/>
            </w:pPr>
            <w:r>
              <w:t>NIE</w:t>
            </w:r>
          </w:p>
        </w:tc>
      </w:tr>
      <w:tr w:rsidR="00C53C48" w14:paraId="59645EEF" w14:textId="77777777" w:rsidTr="00F66652">
        <w:tc>
          <w:tcPr>
            <w:tcW w:w="704" w:type="dxa"/>
          </w:tcPr>
          <w:p w14:paraId="7F8DC4DC" w14:textId="71A03CCA" w:rsidR="00C53C48" w:rsidRDefault="00C816CE" w:rsidP="00C53C48">
            <w:pPr>
              <w:spacing w:after="120"/>
              <w:jc w:val="center"/>
            </w:pPr>
            <w:del w:id="67" w:author="Łukasz Marchwant" w:date="2022-11-30T13:09:00Z">
              <w:r w:rsidDel="00F029ED">
                <w:delText>4</w:delText>
              </w:r>
            </w:del>
            <w:ins w:id="68" w:author="Łukasz Marchwant" w:date="2022-11-30T13:09:00Z">
              <w:r w:rsidR="00F029ED">
                <w:t>2</w:t>
              </w:r>
            </w:ins>
            <w:r w:rsidR="00C53C48">
              <w:t>.</w:t>
            </w:r>
          </w:p>
        </w:tc>
        <w:tc>
          <w:tcPr>
            <w:tcW w:w="3623" w:type="dxa"/>
          </w:tcPr>
          <w:p w14:paraId="7CC61CE9" w14:textId="1003A4FF" w:rsidR="00C53C48" w:rsidRDefault="00C53C48" w:rsidP="00C53C48">
            <w:pPr>
              <w:spacing w:after="120"/>
              <w:jc w:val="center"/>
            </w:pPr>
            <w:r>
              <w:t>Obwód w Paterku</w:t>
            </w:r>
          </w:p>
        </w:tc>
        <w:tc>
          <w:tcPr>
            <w:tcW w:w="2154" w:type="dxa"/>
          </w:tcPr>
          <w:p w14:paraId="5750138D" w14:textId="0BFAC0DE" w:rsidR="00C53C48" w:rsidRDefault="00C53C48" w:rsidP="00C24FF8">
            <w:pPr>
              <w:spacing w:after="120"/>
              <w:jc w:val="center"/>
            </w:pPr>
            <w:r>
              <w:t>TAK</w:t>
            </w:r>
          </w:p>
        </w:tc>
        <w:tc>
          <w:tcPr>
            <w:tcW w:w="2154" w:type="dxa"/>
          </w:tcPr>
          <w:p w14:paraId="360ADA45" w14:textId="272FD406" w:rsidR="00C53C48" w:rsidRDefault="00C53C48" w:rsidP="00C24FF8">
            <w:pPr>
              <w:spacing w:after="120"/>
              <w:jc w:val="center"/>
            </w:pPr>
            <w:r w:rsidRPr="00A652B1">
              <w:t>TAK</w:t>
            </w:r>
          </w:p>
        </w:tc>
      </w:tr>
      <w:tr w:rsidR="00C53C48" w14:paraId="7C720BBE" w14:textId="77777777" w:rsidTr="00F66652">
        <w:tc>
          <w:tcPr>
            <w:tcW w:w="704" w:type="dxa"/>
          </w:tcPr>
          <w:p w14:paraId="7A9AD6CE" w14:textId="614BC5D5" w:rsidR="00C53C48" w:rsidRDefault="00C816CE" w:rsidP="00C53C48">
            <w:pPr>
              <w:spacing w:after="120"/>
              <w:jc w:val="center"/>
            </w:pPr>
            <w:del w:id="69" w:author="Łukasz Marchwant" w:date="2022-11-30T13:09:00Z">
              <w:r w:rsidDel="00F029ED">
                <w:delText>5</w:delText>
              </w:r>
            </w:del>
            <w:ins w:id="70" w:author="Łukasz Marchwant" w:date="2022-11-30T13:09:00Z">
              <w:r w:rsidR="00F029ED">
                <w:t>3</w:t>
              </w:r>
            </w:ins>
            <w:r w:rsidR="00C53C48">
              <w:t>.</w:t>
            </w:r>
          </w:p>
        </w:tc>
        <w:tc>
          <w:tcPr>
            <w:tcW w:w="3623" w:type="dxa"/>
          </w:tcPr>
          <w:p w14:paraId="212F90D4" w14:textId="16711385" w:rsidR="00C53C48" w:rsidRDefault="00C53C48" w:rsidP="00C53C48">
            <w:pPr>
              <w:spacing w:after="120"/>
              <w:jc w:val="center"/>
            </w:pPr>
            <w:r>
              <w:t>Obwód w Koronowie</w:t>
            </w:r>
          </w:p>
        </w:tc>
        <w:tc>
          <w:tcPr>
            <w:tcW w:w="2154" w:type="dxa"/>
          </w:tcPr>
          <w:p w14:paraId="38D3CF63" w14:textId="1DF5F011" w:rsidR="00C53C48" w:rsidRDefault="00C53C48" w:rsidP="00C24FF8">
            <w:pPr>
              <w:spacing w:after="120"/>
              <w:jc w:val="center"/>
            </w:pPr>
            <w:r>
              <w:t>TAK</w:t>
            </w:r>
          </w:p>
        </w:tc>
        <w:tc>
          <w:tcPr>
            <w:tcW w:w="2154" w:type="dxa"/>
          </w:tcPr>
          <w:p w14:paraId="30C7CF8C" w14:textId="70E5BFE5" w:rsidR="00C53C48" w:rsidRDefault="00C53C48" w:rsidP="00C24FF8">
            <w:pPr>
              <w:spacing w:after="120"/>
              <w:jc w:val="center"/>
            </w:pPr>
            <w:r w:rsidRPr="00A652B1">
              <w:t>TAK</w:t>
            </w:r>
          </w:p>
        </w:tc>
      </w:tr>
      <w:tr w:rsidR="00C53C48" w:rsidDel="00F029ED" w14:paraId="242D399E" w14:textId="2DFF11E0" w:rsidTr="00F66652">
        <w:trPr>
          <w:del w:id="71" w:author="Łukasz Marchwant" w:date="2022-11-30T13:09:00Z"/>
        </w:trPr>
        <w:tc>
          <w:tcPr>
            <w:tcW w:w="704" w:type="dxa"/>
          </w:tcPr>
          <w:p w14:paraId="3EA14595" w14:textId="3183A020" w:rsidR="00C53C48" w:rsidDel="00F029ED" w:rsidRDefault="00C816CE" w:rsidP="00C53C48">
            <w:pPr>
              <w:spacing w:after="120"/>
              <w:jc w:val="center"/>
              <w:rPr>
                <w:del w:id="72" w:author="Łukasz Marchwant" w:date="2022-11-30T13:09:00Z"/>
              </w:rPr>
            </w:pPr>
            <w:del w:id="73" w:author="Łukasz Marchwant" w:date="2022-11-30T13:09:00Z">
              <w:r w:rsidDel="00F029ED">
                <w:delText>6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4BF7287D" w14:textId="79819A4D" w:rsidR="00C53C48" w:rsidDel="00F029ED" w:rsidRDefault="00C53C48" w:rsidP="00C53C48">
            <w:pPr>
              <w:spacing w:after="120"/>
              <w:jc w:val="center"/>
              <w:rPr>
                <w:del w:id="74" w:author="Łukasz Marchwant" w:date="2022-11-30T13:09:00Z"/>
              </w:rPr>
            </w:pPr>
            <w:del w:id="75" w:author="Łukasz Marchwant" w:date="2022-11-30T13:09:00Z">
              <w:r w:rsidDel="00F029ED">
                <w:delText xml:space="preserve">Rejon Dróg w Toruniu </w:delText>
              </w:r>
            </w:del>
          </w:p>
        </w:tc>
        <w:tc>
          <w:tcPr>
            <w:tcW w:w="2154" w:type="dxa"/>
          </w:tcPr>
          <w:p w14:paraId="63D92890" w14:textId="1069B911" w:rsidR="00C53C48" w:rsidDel="00F029ED" w:rsidRDefault="00C53C48" w:rsidP="00C24FF8">
            <w:pPr>
              <w:spacing w:after="120"/>
              <w:jc w:val="center"/>
              <w:rPr>
                <w:del w:id="76" w:author="Łukasz Marchwant" w:date="2022-11-30T13:09:00Z"/>
              </w:rPr>
            </w:pPr>
            <w:del w:id="77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1CF5FE65" w14:textId="2BF9ECD2" w:rsidR="00C53C48" w:rsidDel="00F029ED" w:rsidRDefault="00C53C48" w:rsidP="00C24FF8">
            <w:pPr>
              <w:spacing w:after="120"/>
              <w:jc w:val="center"/>
              <w:rPr>
                <w:del w:id="78" w:author="Łukasz Marchwant" w:date="2022-11-30T13:09:00Z"/>
              </w:rPr>
            </w:pPr>
            <w:del w:id="79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:rsidDel="00F029ED" w14:paraId="0D9226D4" w14:textId="6D724BFC" w:rsidTr="00F66652">
        <w:trPr>
          <w:del w:id="80" w:author="Łukasz Marchwant" w:date="2022-11-30T13:09:00Z"/>
        </w:trPr>
        <w:tc>
          <w:tcPr>
            <w:tcW w:w="704" w:type="dxa"/>
          </w:tcPr>
          <w:p w14:paraId="76081C77" w14:textId="554CF462" w:rsidR="00C53C48" w:rsidDel="00F029ED" w:rsidRDefault="00C816CE" w:rsidP="00C53C48">
            <w:pPr>
              <w:spacing w:after="120"/>
              <w:jc w:val="center"/>
              <w:rPr>
                <w:del w:id="81" w:author="Łukasz Marchwant" w:date="2022-11-30T13:09:00Z"/>
              </w:rPr>
            </w:pPr>
            <w:del w:id="82" w:author="Łukasz Marchwant" w:date="2022-11-30T13:09:00Z">
              <w:r w:rsidDel="00F029ED">
                <w:delText>7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3038F8AB" w14:textId="6049169E" w:rsidR="00C53C48" w:rsidDel="00F029ED" w:rsidRDefault="00C53C48" w:rsidP="00C53C48">
            <w:pPr>
              <w:spacing w:after="120"/>
              <w:jc w:val="center"/>
              <w:rPr>
                <w:del w:id="83" w:author="Łukasz Marchwant" w:date="2022-11-30T13:09:00Z"/>
              </w:rPr>
            </w:pPr>
            <w:del w:id="84" w:author="Łukasz Marchwant" w:date="2022-11-30T13:09:00Z">
              <w:r w:rsidDel="00F029ED">
                <w:delText>Obwód w Młyńcu</w:delText>
              </w:r>
            </w:del>
          </w:p>
        </w:tc>
        <w:tc>
          <w:tcPr>
            <w:tcW w:w="2154" w:type="dxa"/>
          </w:tcPr>
          <w:p w14:paraId="14A88048" w14:textId="5E60EBAC" w:rsidR="00C53C48" w:rsidDel="00F029ED" w:rsidRDefault="00C53C48" w:rsidP="00C24FF8">
            <w:pPr>
              <w:spacing w:after="120"/>
              <w:jc w:val="center"/>
              <w:rPr>
                <w:del w:id="85" w:author="Łukasz Marchwant" w:date="2022-11-30T13:09:00Z"/>
              </w:rPr>
            </w:pPr>
            <w:del w:id="86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1F4DFA90" w14:textId="32F14860" w:rsidR="00C53C48" w:rsidDel="00F029ED" w:rsidRDefault="00C53C48" w:rsidP="00C24FF8">
            <w:pPr>
              <w:spacing w:after="120"/>
              <w:jc w:val="center"/>
              <w:rPr>
                <w:del w:id="87" w:author="Łukasz Marchwant" w:date="2022-11-30T13:09:00Z"/>
              </w:rPr>
            </w:pPr>
            <w:del w:id="88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:rsidDel="00F029ED" w14:paraId="3F61667A" w14:textId="6B9F92DE" w:rsidTr="00F66652">
        <w:trPr>
          <w:del w:id="89" w:author="Łukasz Marchwant" w:date="2022-11-30T13:09:00Z"/>
        </w:trPr>
        <w:tc>
          <w:tcPr>
            <w:tcW w:w="704" w:type="dxa"/>
          </w:tcPr>
          <w:p w14:paraId="3AE8558D" w14:textId="2E8DC843" w:rsidR="00C53C48" w:rsidDel="00F029ED" w:rsidRDefault="00C816CE" w:rsidP="00C53C48">
            <w:pPr>
              <w:spacing w:after="120"/>
              <w:jc w:val="center"/>
              <w:rPr>
                <w:del w:id="90" w:author="Łukasz Marchwant" w:date="2022-11-30T13:09:00Z"/>
              </w:rPr>
            </w:pPr>
            <w:del w:id="91" w:author="Łukasz Marchwant" w:date="2022-11-30T13:09:00Z">
              <w:r w:rsidDel="00F029ED">
                <w:delText>8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7E26E773" w14:textId="49C9574C" w:rsidR="00C53C48" w:rsidDel="00F029ED" w:rsidRDefault="00C53C48" w:rsidP="00C53C48">
            <w:pPr>
              <w:spacing w:after="120"/>
              <w:jc w:val="center"/>
              <w:rPr>
                <w:del w:id="92" w:author="Łukasz Marchwant" w:date="2022-11-30T13:09:00Z"/>
              </w:rPr>
            </w:pPr>
            <w:del w:id="93" w:author="Łukasz Marchwant" w:date="2022-11-30T13:09:00Z">
              <w:r w:rsidDel="00F029ED">
                <w:delText>Obwód w Rumiankowie</w:delText>
              </w:r>
            </w:del>
          </w:p>
        </w:tc>
        <w:tc>
          <w:tcPr>
            <w:tcW w:w="2154" w:type="dxa"/>
          </w:tcPr>
          <w:p w14:paraId="358A0FD4" w14:textId="09B200CC" w:rsidR="00C53C48" w:rsidDel="00F029ED" w:rsidRDefault="00C53C48" w:rsidP="00C24FF8">
            <w:pPr>
              <w:spacing w:after="120"/>
              <w:jc w:val="center"/>
              <w:rPr>
                <w:del w:id="94" w:author="Łukasz Marchwant" w:date="2022-11-30T13:09:00Z"/>
              </w:rPr>
            </w:pPr>
            <w:del w:id="95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0C8E04F8" w14:textId="6D8D9525" w:rsidR="00C53C48" w:rsidDel="00F029ED" w:rsidRDefault="00C53C48" w:rsidP="00C24FF8">
            <w:pPr>
              <w:spacing w:after="120"/>
              <w:jc w:val="center"/>
              <w:rPr>
                <w:del w:id="96" w:author="Łukasz Marchwant" w:date="2022-11-30T13:09:00Z"/>
              </w:rPr>
            </w:pPr>
            <w:del w:id="97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:rsidDel="00F029ED" w14:paraId="6D0A9C10" w14:textId="1632D1AD" w:rsidTr="00F66652">
        <w:trPr>
          <w:del w:id="98" w:author="Łukasz Marchwant" w:date="2022-11-30T13:09:00Z"/>
        </w:trPr>
        <w:tc>
          <w:tcPr>
            <w:tcW w:w="704" w:type="dxa"/>
          </w:tcPr>
          <w:p w14:paraId="16A51BA2" w14:textId="36E906D5" w:rsidR="00C53C48" w:rsidDel="00F029ED" w:rsidRDefault="00C816CE" w:rsidP="00C53C48">
            <w:pPr>
              <w:spacing w:after="120"/>
              <w:jc w:val="center"/>
              <w:rPr>
                <w:del w:id="99" w:author="Łukasz Marchwant" w:date="2022-11-30T13:09:00Z"/>
              </w:rPr>
            </w:pPr>
            <w:del w:id="100" w:author="Łukasz Marchwant" w:date="2022-11-30T13:09:00Z">
              <w:r w:rsidDel="00F029ED">
                <w:delText>9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5721CA00" w14:textId="40A13584" w:rsidR="00C53C48" w:rsidDel="00F029ED" w:rsidRDefault="00C53C48" w:rsidP="00C53C48">
            <w:pPr>
              <w:spacing w:after="120"/>
              <w:jc w:val="center"/>
              <w:rPr>
                <w:del w:id="101" w:author="Łukasz Marchwant" w:date="2022-11-30T13:09:00Z"/>
              </w:rPr>
            </w:pPr>
            <w:del w:id="102" w:author="Łukasz Marchwant" w:date="2022-11-30T13:09:00Z">
              <w:r w:rsidDel="00F029ED">
                <w:delText>Rejon Dróg w Świeciu</w:delText>
              </w:r>
            </w:del>
          </w:p>
        </w:tc>
        <w:tc>
          <w:tcPr>
            <w:tcW w:w="2154" w:type="dxa"/>
          </w:tcPr>
          <w:p w14:paraId="464F4C06" w14:textId="1A3AE775" w:rsidR="00C53C48" w:rsidDel="00F029ED" w:rsidRDefault="00C53C48" w:rsidP="00C24FF8">
            <w:pPr>
              <w:spacing w:after="120"/>
              <w:jc w:val="center"/>
              <w:rPr>
                <w:del w:id="103" w:author="Łukasz Marchwant" w:date="2022-11-30T13:09:00Z"/>
              </w:rPr>
            </w:pPr>
            <w:del w:id="104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6B245CD7" w14:textId="6180686C" w:rsidR="00C53C48" w:rsidDel="00F029ED" w:rsidRDefault="00C53C48" w:rsidP="00C24FF8">
            <w:pPr>
              <w:spacing w:after="120"/>
              <w:jc w:val="center"/>
              <w:rPr>
                <w:del w:id="105" w:author="Łukasz Marchwant" w:date="2022-11-30T13:09:00Z"/>
              </w:rPr>
            </w:pPr>
            <w:del w:id="106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:rsidDel="00F029ED" w14:paraId="4B8E7E14" w14:textId="291F2CE2" w:rsidTr="00F66652">
        <w:trPr>
          <w:del w:id="107" w:author="Łukasz Marchwant" w:date="2022-11-30T13:09:00Z"/>
        </w:trPr>
        <w:tc>
          <w:tcPr>
            <w:tcW w:w="704" w:type="dxa"/>
          </w:tcPr>
          <w:p w14:paraId="4B120AAC" w14:textId="498DAA98" w:rsidR="00C53C48" w:rsidDel="00F029ED" w:rsidRDefault="00C816CE" w:rsidP="00C53C48">
            <w:pPr>
              <w:spacing w:after="120"/>
              <w:jc w:val="center"/>
              <w:rPr>
                <w:del w:id="108" w:author="Łukasz Marchwant" w:date="2022-11-30T13:09:00Z"/>
              </w:rPr>
            </w:pPr>
            <w:del w:id="109" w:author="Łukasz Marchwant" w:date="2022-11-30T13:09:00Z">
              <w:r w:rsidDel="00F029ED">
                <w:delText>10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0E3041E1" w14:textId="6D0D8ED8" w:rsidR="00C53C48" w:rsidDel="00F029ED" w:rsidRDefault="00C53C48" w:rsidP="00C53C48">
            <w:pPr>
              <w:spacing w:after="120"/>
              <w:jc w:val="center"/>
              <w:rPr>
                <w:del w:id="110" w:author="Łukasz Marchwant" w:date="2022-11-30T13:09:00Z"/>
              </w:rPr>
            </w:pPr>
            <w:del w:id="111" w:author="Łukasz Marchwant" w:date="2022-11-30T13:09:00Z">
              <w:r w:rsidDel="00F029ED">
                <w:delText>Obwód w Świeciu – Przechowo</w:delText>
              </w:r>
            </w:del>
          </w:p>
        </w:tc>
        <w:tc>
          <w:tcPr>
            <w:tcW w:w="2154" w:type="dxa"/>
          </w:tcPr>
          <w:p w14:paraId="6C5BFC99" w14:textId="479D986D" w:rsidR="00C53C48" w:rsidDel="00F029ED" w:rsidRDefault="00C53C48" w:rsidP="00C24FF8">
            <w:pPr>
              <w:spacing w:after="120"/>
              <w:jc w:val="center"/>
              <w:rPr>
                <w:del w:id="112" w:author="Łukasz Marchwant" w:date="2022-11-30T13:09:00Z"/>
              </w:rPr>
            </w:pPr>
            <w:del w:id="113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1FF66BB3" w14:textId="434780A6" w:rsidR="00C53C48" w:rsidDel="00F029ED" w:rsidRDefault="00C53C48" w:rsidP="00C24FF8">
            <w:pPr>
              <w:spacing w:after="120"/>
              <w:jc w:val="center"/>
              <w:rPr>
                <w:del w:id="114" w:author="Łukasz Marchwant" w:date="2022-11-30T13:09:00Z"/>
              </w:rPr>
            </w:pPr>
            <w:del w:id="115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:rsidDel="00F029ED" w14:paraId="646E62D1" w14:textId="43BE703D" w:rsidTr="00F66652">
        <w:trPr>
          <w:del w:id="116" w:author="Łukasz Marchwant" w:date="2022-11-30T13:09:00Z"/>
        </w:trPr>
        <w:tc>
          <w:tcPr>
            <w:tcW w:w="704" w:type="dxa"/>
          </w:tcPr>
          <w:p w14:paraId="3487AD1E" w14:textId="69F1D26E" w:rsidR="00C53C48" w:rsidDel="00F029ED" w:rsidRDefault="00C816CE" w:rsidP="00C53C48">
            <w:pPr>
              <w:spacing w:after="120"/>
              <w:jc w:val="center"/>
              <w:rPr>
                <w:del w:id="117" w:author="Łukasz Marchwant" w:date="2022-11-30T13:09:00Z"/>
              </w:rPr>
            </w:pPr>
            <w:del w:id="118" w:author="Łukasz Marchwant" w:date="2022-11-30T13:09:00Z">
              <w:r w:rsidDel="00F029ED">
                <w:delText>11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5409284C" w14:textId="3969B2D2" w:rsidR="00C53C48" w:rsidDel="00F029ED" w:rsidRDefault="00C53C48" w:rsidP="00C53C48">
            <w:pPr>
              <w:spacing w:after="120"/>
              <w:jc w:val="center"/>
              <w:rPr>
                <w:del w:id="119" w:author="Łukasz Marchwant" w:date="2022-11-30T13:09:00Z"/>
              </w:rPr>
            </w:pPr>
            <w:del w:id="120" w:author="Łukasz Marchwant" w:date="2022-11-30T13:09:00Z">
              <w:r w:rsidDel="00F029ED">
                <w:delText>Rejon Dróg w Inowrocławiu</w:delText>
              </w:r>
            </w:del>
          </w:p>
        </w:tc>
        <w:tc>
          <w:tcPr>
            <w:tcW w:w="2154" w:type="dxa"/>
          </w:tcPr>
          <w:p w14:paraId="7E5BC1A0" w14:textId="761DADEB" w:rsidR="00C53C48" w:rsidDel="00F029ED" w:rsidRDefault="00C53C48" w:rsidP="00C24FF8">
            <w:pPr>
              <w:spacing w:after="120"/>
              <w:jc w:val="center"/>
              <w:rPr>
                <w:del w:id="121" w:author="Łukasz Marchwant" w:date="2022-11-30T13:09:00Z"/>
              </w:rPr>
            </w:pPr>
            <w:del w:id="122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2120050C" w14:textId="5D8EA0DF" w:rsidR="00C53C48" w:rsidDel="00F029ED" w:rsidRDefault="00C53C48" w:rsidP="00C24FF8">
            <w:pPr>
              <w:spacing w:after="120"/>
              <w:jc w:val="center"/>
              <w:rPr>
                <w:del w:id="123" w:author="Łukasz Marchwant" w:date="2022-11-30T13:09:00Z"/>
              </w:rPr>
            </w:pPr>
            <w:del w:id="124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:rsidDel="00F029ED" w14:paraId="70732D8F" w14:textId="2F12F37A" w:rsidTr="00F66652">
        <w:trPr>
          <w:del w:id="125" w:author="Łukasz Marchwant" w:date="2022-11-30T13:09:00Z"/>
        </w:trPr>
        <w:tc>
          <w:tcPr>
            <w:tcW w:w="704" w:type="dxa"/>
          </w:tcPr>
          <w:p w14:paraId="79D1D45F" w14:textId="34AD22C1" w:rsidR="00C53C48" w:rsidDel="00F029ED" w:rsidRDefault="00C816CE" w:rsidP="00C53C48">
            <w:pPr>
              <w:spacing w:after="120"/>
              <w:jc w:val="center"/>
              <w:rPr>
                <w:del w:id="126" w:author="Łukasz Marchwant" w:date="2022-11-30T13:09:00Z"/>
              </w:rPr>
            </w:pPr>
            <w:del w:id="127" w:author="Łukasz Marchwant" w:date="2022-11-30T13:09:00Z">
              <w:r w:rsidDel="00F029ED">
                <w:delText>12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01CD48A9" w14:textId="37D98E7F" w:rsidR="00C53C48" w:rsidDel="00F029ED" w:rsidRDefault="00C53C48" w:rsidP="00C53C48">
            <w:pPr>
              <w:spacing w:after="120"/>
              <w:jc w:val="center"/>
              <w:rPr>
                <w:del w:id="128" w:author="Łukasz Marchwant" w:date="2022-11-30T13:09:00Z"/>
              </w:rPr>
            </w:pPr>
            <w:del w:id="129" w:author="Łukasz Marchwant" w:date="2022-11-30T13:09:00Z">
              <w:r w:rsidDel="00F029ED">
                <w:delText>Obwód w Strzelnie</w:delText>
              </w:r>
            </w:del>
          </w:p>
        </w:tc>
        <w:tc>
          <w:tcPr>
            <w:tcW w:w="2154" w:type="dxa"/>
          </w:tcPr>
          <w:p w14:paraId="3B693085" w14:textId="18A01CD8" w:rsidR="00C53C48" w:rsidDel="00F029ED" w:rsidRDefault="00C53C48" w:rsidP="00C24FF8">
            <w:pPr>
              <w:spacing w:after="120"/>
              <w:jc w:val="center"/>
              <w:rPr>
                <w:del w:id="130" w:author="Łukasz Marchwant" w:date="2022-11-30T13:09:00Z"/>
              </w:rPr>
            </w:pPr>
            <w:del w:id="131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4D772FD7" w14:textId="19B77BBE" w:rsidR="00C53C48" w:rsidDel="00F029ED" w:rsidRDefault="00C53C48" w:rsidP="00C24FF8">
            <w:pPr>
              <w:spacing w:after="120"/>
              <w:jc w:val="center"/>
              <w:rPr>
                <w:del w:id="132" w:author="Łukasz Marchwant" w:date="2022-11-30T13:09:00Z"/>
              </w:rPr>
            </w:pPr>
            <w:del w:id="133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:rsidDel="00F029ED" w14:paraId="1ECF3F7D" w14:textId="43A9D9F3" w:rsidTr="00F66652">
        <w:trPr>
          <w:del w:id="134" w:author="Łukasz Marchwant" w:date="2022-11-30T13:09:00Z"/>
        </w:trPr>
        <w:tc>
          <w:tcPr>
            <w:tcW w:w="704" w:type="dxa"/>
          </w:tcPr>
          <w:p w14:paraId="0DA7BAB8" w14:textId="06EBC5FD" w:rsidR="00C53C48" w:rsidDel="00F029ED" w:rsidRDefault="00C816CE" w:rsidP="00C53C48">
            <w:pPr>
              <w:spacing w:after="120"/>
              <w:jc w:val="center"/>
              <w:rPr>
                <w:del w:id="135" w:author="Łukasz Marchwant" w:date="2022-11-30T13:09:00Z"/>
              </w:rPr>
            </w:pPr>
            <w:del w:id="136" w:author="Łukasz Marchwant" w:date="2022-11-30T13:09:00Z">
              <w:r w:rsidDel="00F029ED">
                <w:delText>13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76B2CA61" w14:textId="7A72A92B" w:rsidR="00C53C48" w:rsidDel="00F029ED" w:rsidRDefault="00C53C48" w:rsidP="00C53C48">
            <w:pPr>
              <w:spacing w:after="120"/>
              <w:jc w:val="center"/>
              <w:rPr>
                <w:del w:id="137" w:author="Łukasz Marchwant" w:date="2022-11-30T13:09:00Z"/>
              </w:rPr>
            </w:pPr>
            <w:del w:id="138" w:author="Łukasz Marchwant" w:date="2022-11-30T13:09:00Z">
              <w:r w:rsidDel="00F029ED">
                <w:delText>Rejon Dróg we Włocławku</w:delText>
              </w:r>
              <w:r w:rsidR="00407BD1" w:rsidDel="00F029ED">
                <w:delText xml:space="preserve"> i ZDW</w:delText>
              </w:r>
            </w:del>
          </w:p>
        </w:tc>
        <w:tc>
          <w:tcPr>
            <w:tcW w:w="2154" w:type="dxa"/>
          </w:tcPr>
          <w:p w14:paraId="440AEB84" w14:textId="35BCEF2D" w:rsidR="00C53C48" w:rsidDel="00F029ED" w:rsidRDefault="00C53C48" w:rsidP="00C24FF8">
            <w:pPr>
              <w:spacing w:after="120"/>
              <w:jc w:val="center"/>
              <w:rPr>
                <w:del w:id="139" w:author="Łukasz Marchwant" w:date="2022-11-30T13:09:00Z"/>
              </w:rPr>
            </w:pPr>
            <w:del w:id="140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71F9FF97" w14:textId="577BCE65" w:rsidR="00C53C48" w:rsidDel="00F029ED" w:rsidRDefault="00C53C48" w:rsidP="009D1AC0">
            <w:pPr>
              <w:spacing w:after="120"/>
              <w:jc w:val="center"/>
              <w:rPr>
                <w:del w:id="141" w:author="Łukasz Marchwant" w:date="2022-11-30T13:09:00Z"/>
              </w:rPr>
            </w:pPr>
            <w:del w:id="142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:rsidDel="00F029ED" w14:paraId="6C4DC68A" w14:textId="69882343" w:rsidTr="002F6424">
        <w:trPr>
          <w:del w:id="143" w:author="Łukasz Marchwant" w:date="2022-11-30T13:09:00Z"/>
        </w:trPr>
        <w:tc>
          <w:tcPr>
            <w:tcW w:w="704" w:type="dxa"/>
          </w:tcPr>
          <w:p w14:paraId="53C4DEC6" w14:textId="01939C56" w:rsidR="00C53C48" w:rsidDel="00F029ED" w:rsidRDefault="00C816CE" w:rsidP="00C53C48">
            <w:pPr>
              <w:spacing w:after="120"/>
              <w:jc w:val="center"/>
              <w:rPr>
                <w:del w:id="144" w:author="Łukasz Marchwant" w:date="2022-11-30T13:09:00Z"/>
              </w:rPr>
            </w:pPr>
            <w:del w:id="145" w:author="Łukasz Marchwant" w:date="2022-11-30T13:09:00Z">
              <w:r w:rsidDel="00F029ED">
                <w:delText>14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42A328D9" w14:textId="582B9CA6" w:rsidR="00C53C48" w:rsidDel="00F029ED" w:rsidRDefault="00C53C48" w:rsidP="00C53C48">
            <w:pPr>
              <w:spacing w:after="120"/>
              <w:jc w:val="center"/>
              <w:rPr>
                <w:del w:id="146" w:author="Łukasz Marchwant" w:date="2022-11-30T13:09:00Z"/>
              </w:rPr>
            </w:pPr>
            <w:del w:id="147" w:author="Łukasz Marchwant" w:date="2022-11-30T13:09:00Z">
              <w:r w:rsidDel="00F029ED">
                <w:delText>Obwód w Odolionie</w:delText>
              </w:r>
            </w:del>
          </w:p>
        </w:tc>
        <w:tc>
          <w:tcPr>
            <w:tcW w:w="2154" w:type="dxa"/>
          </w:tcPr>
          <w:p w14:paraId="0862DB49" w14:textId="639F860F" w:rsidR="00C53C48" w:rsidDel="00F029ED" w:rsidRDefault="00C53C48" w:rsidP="00C24FF8">
            <w:pPr>
              <w:spacing w:after="120"/>
              <w:jc w:val="center"/>
              <w:rPr>
                <w:del w:id="148" w:author="Łukasz Marchwant" w:date="2022-11-30T13:09:00Z"/>
              </w:rPr>
            </w:pPr>
            <w:del w:id="149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538339D0" w14:textId="2801D654" w:rsidR="00C53C48" w:rsidDel="00F029ED" w:rsidRDefault="00C53C48" w:rsidP="009D1AC0">
            <w:pPr>
              <w:spacing w:after="120"/>
              <w:jc w:val="center"/>
              <w:rPr>
                <w:del w:id="150" w:author="Łukasz Marchwant" w:date="2022-11-30T13:09:00Z"/>
              </w:rPr>
            </w:pPr>
            <w:del w:id="151" w:author="Łukasz Marchwant" w:date="2022-11-30T13:09:00Z">
              <w:r w:rsidRPr="00A652B1" w:rsidDel="00F029ED">
                <w:delText>TAK</w:delText>
              </w:r>
            </w:del>
          </w:p>
        </w:tc>
      </w:tr>
      <w:tr w:rsidR="00C53C48" w:rsidDel="00F029ED" w14:paraId="4E33EB18" w14:textId="52D73A40" w:rsidTr="002F6424">
        <w:trPr>
          <w:del w:id="152" w:author="Łukasz Marchwant" w:date="2022-11-30T13:09:00Z"/>
        </w:trPr>
        <w:tc>
          <w:tcPr>
            <w:tcW w:w="704" w:type="dxa"/>
          </w:tcPr>
          <w:p w14:paraId="7EC67E23" w14:textId="5AEFDD5E" w:rsidR="00C53C48" w:rsidDel="00F029ED" w:rsidRDefault="00C816CE" w:rsidP="00C53C48">
            <w:pPr>
              <w:spacing w:after="120"/>
              <w:jc w:val="center"/>
              <w:rPr>
                <w:del w:id="153" w:author="Łukasz Marchwant" w:date="2022-11-30T13:09:00Z"/>
              </w:rPr>
            </w:pPr>
            <w:del w:id="154" w:author="Łukasz Marchwant" w:date="2022-11-30T13:09:00Z">
              <w:r w:rsidDel="00F029ED">
                <w:delText>15</w:delText>
              </w:r>
              <w:r w:rsidR="00C53C48" w:rsidDel="00F029ED">
                <w:delText>.</w:delText>
              </w:r>
            </w:del>
          </w:p>
        </w:tc>
        <w:tc>
          <w:tcPr>
            <w:tcW w:w="3623" w:type="dxa"/>
          </w:tcPr>
          <w:p w14:paraId="1FE1F509" w14:textId="54350519" w:rsidR="00C53C48" w:rsidDel="00F029ED" w:rsidRDefault="00C53C48" w:rsidP="00C53C48">
            <w:pPr>
              <w:spacing w:after="120"/>
              <w:jc w:val="center"/>
              <w:rPr>
                <w:del w:id="155" w:author="Łukasz Marchwant" w:date="2022-11-30T13:09:00Z"/>
              </w:rPr>
            </w:pPr>
            <w:del w:id="156" w:author="Łukasz Marchwant" w:date="2022-11-30T13:09:00Z">
              <w:r w:rsidDel="00F029ED">
                <w:delText>Obwód w Kowalu</w:delText>
              </w:r>
            </w:del>
          </w:p>
        </w:tc>
        <w:tc>
          <w:tcPr>
            <w:tcW w:w="2154" w:type="dxa"/>
          </w:tcPr>
          <w:p w14:paraId="3A821889" w14:textId="63DA1740" w:rsidR="00C53C48" w:rsidDel="00F029ED" w:rsidRDefault="00C53C48" w:rsidP="00C24FF8">
            <w:pPr>
              <w:spacing w:after="120"/>
              <w:jc w:val="center"/>
              <w:rPr>
                <w:del w:id="157" w:author="Łukasz Marchwant" w:date="2022-11-30T13:09:00Z"/>
              </w:rPr>
            </w:pPr>
            <w:del w:id="158" w:author="Łukasz Marchwant" w:date="2022-11-30T13:09:00Z">
              <w:r w:rsidDel="00F029ED">
                <w:delText>TAK</w:delText>
              </w:r>
            </w:del>
          </w:p>
        </w:tc>
        <w:tc>
          <w:tcPr>
            <w:tcW w:w="2154" w:type="dxa"/>
          </w:tcPr>
          <w:p w14:paraId="2BF41770" w14:textId="5B39C8BF" w:rsidR="00C53C48" w:rsidDel="00F029ED" w:rsidRDefault="00C53C48" w:rsidP="009D1AC0">
            <w:pPr>
              <w:spacing w:after="120"/>
              <w:jc w:val="center"/>
              <w:rPr>
                <w:del w:id="159" w:author="Łukasz Marchwant" w:date="2022-11-30T13:09:00Z"/>
              </w:rPr>
            </w:pPr>
            <w:del w:id="160" w:author="Łukasz Marchwant" w:date="2022-11-30T13:09:00Z">
              <w:r w:rsidRPr="00A652B1" w:rsidDel="00F029ED">
                <w:delText>TAK</w:delText>
              </w:r>
            </w:del>
          </w:p>
        </w:tc>
      </w:tr>
    </w:tbl>
    <w:p w14:paraId="2F3873AA" w14:textId="59BF3FE9" w:rsidR="00DD00ED" w:rsidRPr="00A568B8" w:rsidRDefault="00DD00ED" w:rsidP="006E5074">
      <w:pPr>
        <w:numPr>
          <w:ilvl w:val="0"/>
          <w:numId w:val="18"/>
        </w:numPr>
        <w:spacing w:before="120" w:after="120"/>
        <w:ind w:left="425" w:hanging="425"/>
        <w:jc w:val="both"/>
      </w:pPr>
      <w:r w:rsidRPr="00535C77">
        <w:t xml:space="preserve">Dokumentacje w zakresie systemu sygnalizacji alarmu włamania i napadu oraz systemu </w:t>
      </w:r>
      <w:r w:rsidR="001A25E4">
        <w:t>CCTV</w:t>
      </w:r>
      <w:r w:rsidRPr="00535C77">
        <w:t xml:space="preserve"> </w:t>
      </w:r>
      <w:r w:rsidR="00B00D23">
        <w:t xml:space="preserve">jest w posiadaniu Zamawiającego i </w:t>
      </w:r>
      <w:r w:rsidRPr="00535C77">
        <w:t xml:space="preserve">dostępna jest do wglądu w </w:t>
      </w:r>
      <w:r w:rsidR="00B00D23">
        <w:t xml:space="preserve">jego </w:t>
      </w:r>
      <w:r w:rsidRPr="00535C77">
        <w:t xml:space="preserve">siedzibie </w:t>
      </w:r>
      <w:r w:rsidR="00E30892">
        <w:t>w </w:t>
      </w:r>
      <w:r w:rsidR="00B00D23">
        <w:t>Bydgoszczy przy ul. Fordońskiej 6.</w:t>
      </w:r>
      <w:r w:rsidR="00B00D23" w:rsidRPr="00350EB8" w:rsidDel="00B00D23">
        <w:t xml:space="preserve"> </w:t>
      </w:r>
    </w:p>
    <w:p w14:paraId="23BA161A" w14:textId="77777777" w:rsidR="003E6C6E" w:rsidRDefault="003E6C6E" w:rsidP="006E5074">
      <w:pPr>
        <w:numPr>
          <w:ilvl w:val="0"/>
          <w:numId w:val="18"/>
        </w:numPr>
        <w:spacing w:after="120"/>
        <w:ind w:left="425" w:hanging="425"/>
        <w:jc w:val="both"/>
      </w:pPr>
      <w:r w:rsidRPr="00902FF8">
        <w:t>Zamawiający zastrzega sobie prawo kontroli sposobu i jakości realizacji wszelkich postanowień związanych ze świadczeniem usług ochrony zawartych w niniejszym opisie przedmiotu zamówienia.</w:t>
      </w:r>
    </w:p>
    <w:p w14:paraId="34EEB904" w14:textId="77777777" w:rsidR="00F74BAC" w:rsidDel="00F029ED" w:rsidRDefault="00F74BAC" w:rsidP="00535C77">
      <w:pPr>
        <w:spacing w:after="120"/>
        <w:ind w:left="425"/>
        <w:jc w:val="both"/>
        <w:rPr>
          <w:del w:id="161" w:author="Łukasz Marchwant" w:date="2022-11-30T13:11:00Z"/>
        </w:rPr>
      </w:pPr>
    </w:p>
    <w:p w14:paraId="453C9290" w14:textId="4B29FDBA" w:rsidR="00D21BFA" w:rsidDel="00F029ED" w:rsidRDefault="00303919">
      <w:pPr>
        <w:pStyle w:val="Akapitzlist"/>
        <w:tabs>
          <w:tab w:val="left" w:pos="7440"/>
        </w:tabs>
        <w:spacing w:before="120" w:after="120"/>
        <w:ind w:left="0"/>
        <w:jc w:val="both"/>
        <w:rPr>
          <w:del w:id="162" w:author="Łukasz Marchwant" w:date="2022-11-30T13:11:00Z"/>
          <w:b/>
        </w:rPr>
        <w:pPrChange w:id="163" w:author="Łukasz Marchwant" w:date="2022-11-30T13:11:00Z">
          <w:pPr>
            <w:pStyle w:val="Akapitzlist"/>
            <w:numPr>
              <w:numId w:val="39"/>
            </w:numPr>
            <w:tabs>
              <w:tab w:val="left" w:pos="7440"/>
            </w:tabs>
            <w:spacing w:before="120" w:after="120"/>
            <w:ind w:left="502" w:hanging="360"/>
            <w:jc w:val="both"/>
          </w:pPr>
        </w:pPrChange>
      </w:pPr>
      <w:del w:id="164" w:author="Łukasz Marchwant" w:date="2022-11-30T13:11:00Z">
        <w:r w:rsidRPr="00641ECC" w:rsidDel="00F029ED">
          <w:rPr>
            <w:b/>
          </w:rPr>
          <w:delText xml:space="preserve">Zakres i warunki wykonywania usługi ochrony osób i mienia </w:delText>
        </w:r>
        <w:r w:rsidRPr="00641ECC" w:rsidDel="00F029ED">
          <w:rPr>
            <w:b/>
            <w:bCs/>
            <w:iCs/>
          </w:rPr>
          <w:delText>-</w:delText>
        </w:r>
        <w:r w:rsidDel="00F029ED">
          <w:rPr>
            <w:b/>
            <w:bCs/>
            <w:iCs/>
          </w:rPr>
          <w:delText xml:space="preserve"> o</w:delText>
        </w:r>
        <w:r w:rsidRPr="00535C77" w:rsidDel="00F029ED">
          <w:rPr>
            <w:b/>
          </w:rPr>
          <w:delText>chrona fizyczna</w:delText>
        </w:r>
      </w:del>
    </w:p>
    <w:p w14:paraId="3FCF7C6C" w14:textId="24F7AB8D" w:rsidR="00DA213C" w:rsidDel="00F029ED" w:rsidRDefault="00DA213C">
      <w:pPr>
        <w:jc w:val="both"/>
        <w:rPr>
          <w:del w:id="165" w:author="Łukasz Marchwant" w:date="2022-11-30T13:11:00Z"/>
        </w:rPr>
      </w:pPr>
    </w:p>
    <w:p w14:paraId="15E51A79" w14:textId="325A8BD9" w:rsidR="007525FA" w:rsidDel="00F029ED" w:rsidRDefault="007525FA">
      <w:pPr>
        <w:spacing w:after="120"/>
        <w:jc w:val="both"/>
        <w:rPr>
          <w:del w:id="166" w:author="Łukasz Marchwant" w:date="2022-11-30T13:10:00Z"/>
        </w:rPr>
        <w:pPrChange w:id="167" w:author="Łukasz Marchwant" w:date="2022-11-30T13:11:00Z">
          <w:pPr>
            <w:numPr>
              <w:numId w:val="25"/>
            </w:numPr>
            <w:spacing w:after="120"/>
            <w:ind w:left="567" w:hanging="567"/>
            <w:jc w:val="both"/>
          </w:pPr>
        </w:pPrChange>
      </w:pPr>
      <w:del w:id="168" w:author="Łukasz Marchwant" w:date="2022-11-30T13:10:00Z">
        <w:r w:rsidRPr="00E749C3" w:rsidDel="00F029ED">
          <w:delText>W zakresie nadzoru</w:delText>
        </w:r>
        <w:r w:rsidDel="00F029ED">
          <w:delText xml:space="preserve"> fizyczn</w:delText>
        </w:r>
        <w:r w:rsidR="000077FA" w:rsidDel="00F029ED">
          <w:delText>ego</w:delText>
        </w:r>
        <w:r w:rsidDel="00F029ED">
          <w:delText xml:space="preserve"> </w:delText>
        </w:r>
        <w:r w:rsidR="000077FA" w:rsidRPr="00E749C3" w:rsidDel="00F029ED">
          <w:delText>Zamawiający wymaga od Wykonawcy</w:delText>
        </w:r>
        <w:r w:rsidR="00E64320" w:rsidDel="00F029ED">
          <w:delText>:</w:delText>
        </w:r>
      </w:del>
    </w:p>
    <w:p w14:paraId="11354244" w14:textId="3D5087B8" w:rsidR="004D5E44" w:rsidRPr="0009408A" w:rsidDel="00F029ED" w:rsidRDefault="004D5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69" w:author="Łukasz Marchwant" w:date="2022-11-30T13:10:00Z"/>
        </w:rPr>
        <w:pPrChange w:id="170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71" w:author="Łukasz Marchwant" w:date="2022-11-30T13:10:00Z">
        <w:r w:rsidRPr="006054E3" w:rsidDel="00F029ED">
          <w:rPr>
            <w:spacing w:val="-1"/>
          </w:rPr>
          <w:delText>podejmowania</w:delText>
        </w:r>
        <w:r w:rsidRPr="0009408A" w:rsidDel="00F029ED">
          <w:delText xml:space="preserve"> niezbędnych interwencji w razie stwierdzenia naruszenia bezpieczeństwa </w:delText>
        </w:r>
        <w:r w:rsidR="00A15594" w:rsidRPr="0009408A" w:rsidDel="00F029ED">
          <w:delText>i</w:delText>
        </w:r>
        <w:r w:rsidR="00A15594" w:rsidDel="00F029ED">
          <w:delText> </w:delText>
        </w:r>
        <w:r w:rsidRPr="0009408A" w:rsidDel="00F029ED">
          <w:delText>porządku oraz niezwłocznego powiadamiania Zamawiającego o stwierdzonych nieprawidłowościach i naruszeniach.</w:delText>
        </w:r>
      </w:del>
    </w:p>
    <w:p w14:paraId="433BE7EB" w14:textId="26E7D95B" w:rsidR="000077FA" w:rsidRPr="00E241E2" w:rsidDel="00F029ED" w:rsidRDefault="00B9664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72" w:author="Łukasz Marchwant" w:date="2022-11-30T13:10:00Z"/>
          <w:spacing w:val="-2"/>
        </w:rPr>
        <w:pPrChange w:id="173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74" w:author="Łukasz Marchwant" w:date="2022-11-30T13:10:00Z">
        <w:r w:rsidRPr="002B0A96" w:rsidDel="00F029ED">
          <w:delText>p</w:delText>
        </w:r>
        <w:r w:rsidR="000077FA" w:rsidRPr="002B0A96" w:rsidDel="00F029ED">
          <w:delText>rowadzeni</w:delText>
        </w:r>
        <w:r w:rsidR="008035FA" w:rsidRPr="002B0A96" w:rsidDel="00F029ED">
          <w:delText>a</w:delText>
        </w:r>
        <w:r w:rsidR="000077FA" w:rsidRPr="00061974" w:rsidDel="00F029ED">
          <w:delText xml:space="preserve"> po godzinach pracy urzędu i w godzinach nocnych obchodów </w:delText>
        </w:r>
        <w:r w:rsidR="008035FA" w:rsidRPr="00061974" w:rsidDel="00F029ED">
          <w:delText>„Ochranianych nieruchomości”</w:delText>
        </w:r>
        <w:r w:rsidR="000077FA" w:rsidRPr="007E13C8" w:rsidDel="00F029ED">
          <w:delText xml:space="preserve">. Pracownik ochrony przeprowadza obchód z równoczesnym sprawdzeniem zabezpieczenia drzwi, okien, bram, stanu p.poż., wod.–kan. i c.o. oraz sprawdzenie mienia ruchomego pozostającego na terenie. Po dokonaniu obchodu pracownik dokonuje wpisu w </w:delText>
        </w:r>
        <w:r w:rsidR="000077FA" w:rsidRPr="007E13C8" w:rsidDel="00F029ED">
          <w:rPr>
            <w:spacing w:val="4"/>
          </w:rPr>
          <w:delText>Dzienniku przebiegu służby ochrony</w:delText>
        </w:r>
        <w:r w:rsidR="000077FA" w:rsidRPr="007E13C8" w:rsidDel="00F029ED">
          <w:delText xml:space="preserve">. </w:delText>
        </w:r>
      </w:del>
    </w:p>
    <w:p w14:paraId="6C3D0B91" w14:textId="1C058158" w:rsidR="004D5E44" w:rsidRPr="00A816C3" w:rsidDel="00F029ED" w:rsidRDefault="004D5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75" w:author="Łukasz Marchwant" w:date="2022-11-30T13:10:00Z"/>
          <w:spacing w:val="-1"/>
        </w:rPr>
        <w:pPrChange w:id="176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77" w:author="Łukasz Marchwant" w:date="2022-11-30T13:10:00Z">
        <w:r w:rsidDel="00F029ED">
          <w:delText>s</w:delText>
        </w:r>
        <w:r w:rsidRPr="00A816C3" w:rsidDel="00F029ED">
          <w:delText>prawdzenie po zakończeniu dni</w:delText>
        </w:r>
        <w:r w:rsidDel="00F029ED">
          <w:delText>a</w:delText>
        </w:r>
        <w:r w:rsidRPr="00A816C3" w:rsidDel="00F029ED">
          <w:delText xml:space="preserve"> pracy zamknięcia drzwi i okien w </w:delText>
        </w:r>
        <w:r w:rsidDel="00F029ED">
          <w:delText>„</w:delText>
        </w:r>
        <w:r w:rsidRPr="00896E68" w:rsidDel="00F029ED">
          <w:rPr>
            <w:spacing w:val="-1"/>
          </w:rPr>
          <w:delText>Ochranianych nieruchomości</w:delText>
        </w:r>
        <w:r w:rsidDel="00F029ED">
          <w:rPr>
            <w:spacing w:val="-1"/>
          </w:rPr>
          <w:delText>ach</w:delText>
        </w:r>
        <w:r w:rsidRPr="00896E68" w:rsidDel="00F029ED">
          <w:rPr>
            <w:spacing w:val="-1"/>
          </w:rPr>
          <w:delText>”</w:delText>
        </w:r>
        <w:r w:rsidRPr="00A816C3" w:rsidDel="00F029ED">
          <w:delText xml:space="preserve">. W przypadku pozostawionych otwartych okien i drzwi pracownik ochrony zobowiązany jest do ich zamknięcia oraz do zakluczenia drzwi. Opis zaistniałej sytuacji pracownik ochrony umieszcza w </w:delText>
        </w:r>
        <w:r w:rsidRPr="00A816C3" w:rsidDel="00F029ED">
          <w:rPr>
            <w:spacing w:val="4"/>
          </w:rPr>
          <w:delText>Dzienniku przebiegu służby ochrony.</w:delText>
        </w:r>
      </w:del>
    </w:p>
    <w:p w14:paraId="7CF1BAC6" w14:textId="66561332" w:rsidR="004D5E44" w:rsidRPr="00BA7C8B" w:rsidDel="00F029ED" w:rsidRDefault="004D5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78" w:author="Łukasz Marchwant" w:date="2022-11-30T13:10:00Z"/>
        </w:rPr>
        <w:pPrChange w:id="179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80" w:author="Łukasz Marchwant" w:date="2022-11-30T13:10:00Z">
        <w:r w:rsidDel="00F029ED">
          <w:rPr>
            <w:spacing w:val="-1"/>
          </w:rPr>
          <w:delText>z</w:delText>
        </w:r>
        <w:r w:rsidRPr="00A816C3" w:rsidDel="00F029ED">
          <w:rPr>
            <w:spacing w:val="-1"/>
          </w:rPr>
          <w:delText>wracanie uwagi na wnoszone, wynoszone lub pozostawione bez opieki podejrzanie wyglądające bagaże lub pakunki i podjęcie działań mających na celu zapobieżeniu ewentualnym negatywnym skutkom</w:delText>
        </w:r>
        <w:r w:rsidR="00492C56" w:rsidDel="00F029ED">
          <w:rPr>
            <w:spacing w:val="-1"/>
          </w:rPr>
          <w:delText>,</w:delText>
        </w:r>
        <w:r w:rsidRPr="00A816C3" w:rsidDel="00F029ED">
          <w:rPr>
            <w:spacing w:val="-1"/>
          </w:rPr>
          <w:delText xml:space="preserve"> poprzez poinformowanie odpowiednich służb lub straży oraz upoważnionych pracowników Zamawiającego.</w:delText>
        </w:r>
      </w:del>
    </w:p>
    <w:p w14:paraId="60973CEE" w14:textId="02E44F88" w:rsidR="000077FA" w:rsidRPr="00390342" w:rsidDel="00F029ED" w:rsidRDefault="008035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81" w:author="Łukasz Marchwant" w:date="2022-11-30T13:10:00Z"/>
          <w:spacing w:val="-2"/>
        </w:rPr>
        <w:pPrChange w:id="182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83" w:author="Łukasz Marchwant" w:date="2022-11-30T13:10:00Z">
        <w:r w:rsidDel="00F029ED">
          <w:rPr>
            <w:spacing w:val="-1"/>
          </w:rPr>
          <w:delText>p</w:delText>
        </w:r>
        <w:r w:rsidR="000077FA" w:rsidRPr="00A816C3" w:rsidDel="00F029ED">
          <w:rPr>
            <w:spacing w:val="-1"/>
          </w:rPr>
          <w:delText>rzyjmowanie i wydawanie kluczy od pomieszczeń dozo</w:delText>
        </w:r>
        <w:r w:rsidR="000077FA" w:rsidRPr="00A816C3" w:rsidDel="00F029ED">
          <w:rPr>
            <w:spacing w:val="-2"/>
          </w:rPr>
          <w:delText>rowanych obiektów zdeponowanych w portierni</w:delText>
        </w:r>
        <w:r w:rsidR="000077FA" w:rsidRPr="00A816C3" w:rsidDel="00F029ED">
          <w:delText>.</w:delText>
        </w:r>
      </w:del>
    </w:p>
    <w:p w14:paraId="2509722B" w14:textId="25C56380" w:rsidR="000077FA" w:rsidRPr="00390342" w:rsidDel="00F029ED" w:rsidRDefault="0039034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84" w:author="Łukasz Marchwant" w:date="2022-11-30T13:10:00Z"/>
          <w:spacing w:val="-2"/>
        </w:rPr>
        <w:pPrChange w:id="185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86" w:author="Łukasz Marchwant" w:date="2022-11-30T13:10:00Z">
        <w:r w:rsidDel="00F029ED">
          <w:delText>prowadzenie księgi ewidencji wejść osób z poza GDDKiA przybywających do „Ochranianych nieruchomości”.</w:delText>
        </w:r>
      </w:del>
    </w:p>
    <w:p w14:paraId="693368E9" w14:textId="7F3CD53B" w:rsidR="000077FA" w:rsidRPr="00E241E2" w:rsidDel="00F029ED" w:rsidRDefault="008035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87" w:author="Łukasz Marchwant" w:date="2022-11-30T13:10:00Z"/>
        </w:rPr>
        <w:pPrChange w:id="188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89" w:author="Łukasz Marchwant" w:date="2022-11-30T13:10:00Z">
        <w:r w:rsidRPr="00E241E2" w:rsidDel="00F029ED">
          <w:delText>d</w:delText>
        </w:r>
        <w:r w:rsidR="000077FA" w:rsidRPr="00E241E2" w:rsidDel="00F029ED">
          <w:delText>okonywanie wpisów dotyczących ruchu pojazdów (oraz dysponentów tych pojazdów) na ochranianym terenie w</w:delText>
        </w:r>
        <w:r w:rsidR="00896E68" w:rsidRPr="00E241E2" w:rsidDel="00F029ED">
          <w:delText> </w:delText>
        </w:r>
        <w:r w:rsidR="000077FA" w:rsidRPr="00E241E2" w:rsidDel="00F029ED">
          <w:delText>D</w:delText>
        </w:r>
        <w:r w:rsidR="000077FA" w:rsidRPr="00E241E2" w:rsidDel="00F029ED">
          <w:rPr>
            <w:spacing w:val="4"/>
          </w:rPr>
          <w:delText>zienniku przebiegu służby ochrony.</w:delText>
        </w:r>
      </w:del>
    </w:p>
    <w:p w14:paraId="744C90D4" w14:textId="489AF88A" w:rsidR="000077FA" w:rsidRPr="00A816C3" w:rsidDel="00F029ED" w:rsidRDefault="008035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90" w:author="Łukasz Marchwant" w:date="2022-11-30T13:10:00Z"/>
          <w:spacing w:val="-1"/>
        </w:rPr>
        <w:pPrChange w:id="191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92" w:author="Łukasz Marchwant" w:date="2022-11-30T13:10:00Z">
        <w:r w:rsidDel="00F029ED">
          <w:rPr>
            <w:spacing w:val="-1"/>
          </w:rPr>
          <w:delText>u</w:delText>
        </w:r>
        <w:r w:rsidR="000077FA" w:rsidRPr="00A816C3" w:rsidDel="00F029ED">
          <w:rPr>
            <w:spacing w:val="-1"/>
          </w:rPr>
          <w:delText xml:space="preserve">jawnianie awarii i zdarzeń zaistniałych po godzinach pracy mających wpływ na eksploatację </w:delText>
        </w:r>
        <w:r w:rsidR="00896E68" w:rsidRPr="00896E68" w:rsidDel="00F029ED">
          <w:rPr>
            <w:spacing w:val="-1"/>
          </w:rPr>
          <w:delText>„Ochranianych nieruchomości”</w:delText>
        </w:r>
        <w:r w:rsidR="00896E68" w:rsidDel="00F029ED">
          <w:rPr>
            <w:spacing w:val="-1"/>
          </w:rPr>
          <w:delText xml:space="preserve"> </w:delText>
        </w:r>
        <w:r w:rsidR="000077FA" w:rsidRPr="00A816C3" w:rsidDel="00F029ED">
          <w:rPr>
            <w:spacing w:val="-1"/>
          </w:rPr>
          <w:delText xml:space="preserve">oraz informowanie o powyższym wyznaczonych pracowników Zamawiającego, odpowiednich straży i służb, a także odnotowywanie zdarzeń i podjętych działań w prowadzonym </w:delText>
        </w:r>
        <w:r w:rsidR="000077FA" w:rsidRPr="00A816C3" w:rsidDel="00F029ED">
          <w:rPr>
            <w:spacing w:val="4"/>
          </w:rPr>
          <w:delText>Dzienniku przebiegu służby ochrony.</w:delText>
        </w:r>
      </w:del>
    </w:p>
    <w:p w14:paraId="385CFB38" w14:textId="6BB0714E" w:rsidR="000077FA" w:rsidRPr="00A816C3" w:rsidDel="00F029ED" w:rsidRDefault="008035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93" w:author="Łukasz Marchwant" w:date="2022-11-30T13:10:00Z"/>
          <w:spacing w:val="-1"/>
        </w:rPr>
        <w:pPrChange w:id="194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95" w:author="Łukasz Marchwant" w:date="2022-11-30T13:10:00Z">
        <w:r w:rsidDel="00F029ED">
          <w:rPr>
            <w:spacing w:val="-2"/>
          </w:rPr>
          <w:delText>w</w:delText>
        </w:r>
        <w:r w:rsidR="000077FA" w:rsidRPr="00A816C3" w:rsidDel="00F029ED">
          <w:rPr>
            <w:spacing w:val="-2"/>
          </w:rPr>
          <w:delText xml:space="preserve">łączanie i wyłączanie oświetlenia </w:delText>
        </w:r>
        <w:r w:rsidR="00896E68" w:rsidDel="00F029ED">
          <w:rPr>
            <w:spacing w:val="-2"/>
          </w:rPr>
          <w:delText>„</w:delText>
        </w:r>
        <w:r w:rsidR="00896E68" w:rsidRPr="00896E68" w:rsidDel="00F029ED">
          <w:rPr>
            <w:spacing w:val="-1"/>
          </w:rPr>
          <w:delText>Ochranianych nieruchomości”</w:delText>
        </w:r>
        <w:r w:rsidR="000077FA" w:rsidRPr="00A816C3" w:rsidDel="00F029ED">
          <w:rPr>
            <w:spacing w:val="-2"/>
          </w:rPr>
          <w:delText>.</w:delText>
        </w:r>
      </w:del>
    </w:p>
    <w:p w14:paraId="621E63E4" w14:textId="7A12F931" w:rsidR="000077FA" w:rsidRPr="00A816C3" w:rsidDel="00F029ED" w:rsidRDefault="008035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96" w:author="Łukasz Marchwant" w:date="2022-11-30T13:10:00Z"/>
          <w:spacing w:val="-1"/>
        </w:rPr>
        <w:pPrChange w:id="197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198" w:author="Łukasz Marchwant" w:date="2022-11-30T13:10:00Z">
        <w:r w:rsidDel="00F029ED">
          <w:rPr>
            <w:spacing w:val="-2"/>
          </w:rPr>
          <w:delText>o</w:delText>
        </w:r>
        <w:r w:rsidR="000077FA" w:rsidRPr="00A816C3" w:rsidDel="00F029ED">
          <w:rPr>
            <w:spacing w:val="-2"/>
          </w:rPr>
          <w:delText>twieranie bramy wjazdowej przed przybyciem pracowników i personelu do pracy w</w:delText>
        </w:r>
        <w:r w:rsidR="00896E68" w:rsidDel="00F029ED">
          <w:rPr>
            <w:spacing w:val="-2"/>
          </w:rPr>
          <w:delText> „</w:delText>
        </w:r>
        <w:r w:rsidR="00896E68" w:rsidRPr="00896E68" w:rsidDel="00F029ED">
          <w:rPr>
            <w:spacing w:val="-2"/>
          </w:rPr>
          <w:delText xml:space="preserve">Ochranianych nieruchomości” </w:delText>
        </w:r>
        <w:r w:rsidR="000077FA" w:rsidRPr="00A816C3" w:rsidDel="00F029ED">
          <w:rPr>
            <w:spacing w:val="-2"/>
          </w:rPr>
          <w:delText>oraz zamykanie bramy wjazdowej po godzinach urzędowania.</w:delText>
        </w:r>
      </w:del>
    </w:p>
    <w:p w14:paraId="42EB05C8" w14:textId="4737A767" w:rsidR="000077FA" w:rsidRPr="00D30226" w:rsidDel="00F029ED" w:rsidRDefault="008035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199" w:author="Łukasz Marchwant" w:date="2022-11-30T13:10:00Z"/>
          <w:spacing w:val="-1"/>
        </w:rPr>
        <w:pPrChange w:id="200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201" w:author="Łukasz Marchwant" w:date="2022-11-30T13:10:00Z">
        <w:r w:rsidDel="00F029ED">
          <w:rPr>
            <w:spacing w:val="-2"/>
          </w:rPr>
          <w:delText>o</w:delText>
        </w:r>
        <w:r w:rsidR="000077FA" w:rsidRPr="00A816C3" w:rsidDel="00F029ED">
          <w:rPr>
            <w:spacing w:val="-2"/>
          </w:rPr>
          <w:delText xml:space="preserve">twieranie i zamykanie istniejących na ochranianym terenie szlabanów wjazdowych </w:delText>
        </w:r>
        <w:r w:rsidR="000077FA" w:rsidRPr="00A816C3" w:rsidDel="00F029ED">
          <w:rPr>
            <w:spacing w:val="-2"/>
          </w:rPr>
          <w:br/>
          <w:delText xml:space="preserve">i wyjazdowych </w:delText>
        </w:r>
        <w:r w:rsidR="000077FA" w:rsidDel="00F029ED">
          <w:rPr>
            <w:spacing w:val="-2"/>
          </w:rPr>
          <w:delText xml:space="preserve">dla osób </w:delText>
        </w:r>
        <w:r w:rsidR="000077FA" w:rsidRPr="00A816C3" w:rsidDel="00F029ED">
          <w:rPr>
            <w:spacing w:val="-2"/>
          </w:rPr>
          <w:delText>przybywających w celach służbowych do instytucji znajdujący</w:delText>
        </w:r>
        <w:r w:rsidR="000077FA" w:rsidDel="00F029ED">
          <w:rPr>
            <w:spacing w:val="-2"/>
          </w:rPr>
          <w:delText>ch się w ochranianych budynkach zgodnie z wewnętrznymi ustaleniami dotyczącymi dostępu do obiektu.</w:delText>
        </w:r>
      </w:del>
    </w:p>
    <w:p w14:paraId="4D49AF55" w14:textId="3CCBD72D" w:rsidR="004D5E44" w:rsidRPr="004D5E44" w:rsidDel="00F029ED" w:rsidRDefault="004D5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202" w:author="Łukasz Marchwant" w:date="2022-11-30T13:10:00Z"/>
          <w:spacing w:val="-1"/>
        </w:rPr>
        <w:pPrChange w:id="203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204" w:author="Łukasz Marchwant" w:date="2022-11-30T13:10:00Z">
        <w:r w:rsidDel="00F029ED">
          <w:rPr>
            <w:spacing w:val="-1"/>
          </w:rPr>
          <w:delText>w</w:delText>
        </w:r>
        <w:r w:rsidRPr="00A816C3" w:rsidDel="00F029ED">
          <w:rPr>
            <w:spacing w:val="-1"/>
          </w:rPr>
          <w:delText>ykonywanie przez pracowników ochrony poleceń upoważnionych pracowników Zamawiającego w zakresie realizacji postanowień zawartych w umowie o ochronę osób i</w:delText>
        </w:r>
        <w:r w:rsidR="00E44D0C" w:rsidDel="00F029ED">
          <w:rPr>
            <w:spacing w:val="-1"/>
          </w:rPr>
          <w:delText> </w:delText>
        </w:r>
        <w:r w:rsidRPr="00A816C3" w:rsidDel="00F029ED">
          <w:rPr>
            <w:spacing w:val="-1"/>
          </w:rPr>
          <w:delText>mienia.</w:delText>
        </w:r>
      </w:del>
    </w:p>
    <w:p w14:paraId="1ED83C61" w14:textId="7E48A023" w:rsidR="000077FA" w:rsidRPr="0009408A" w:rsidDel="00F029ED" w:rsidRDefault="00896E6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del w:id="205" w:author="Łukasz Marchwant" w:date="2022-11-30T13:10:00Z"/>
          <w:spacing w:val="-1"/>
        </w:rPr>
        <w:pPrChange w:id="206" w:author="Łukasz Marchwant" w:date="2022-11-30T13:11:00Z">
          <w:pPr>
            <w:widowControl w:val="0"/>
            <w:numPr>
              <w:ilvl w:val="1"/>
              <w:numId w:val="25"/>
            </w:numPr>
            <w:shd w:val="clear" w:color="auto" w:fill="FFFFFF"/>
            <w:tabs>
              <w:tab w:val="left" w:pos="567"/>
            </w:tabs>
            <w:autoSpaceDE w:val="0"/>
            <w:autoSpaceDN w:val="0"/>
            <w:adjustRightInd w:val="0"/>
            <w:spacing w:after="120"/>
            <w:ind w:left="426" w:hanging="360"/>
            <w:jc w:val="both"/>
          </w:pPr>
        </w:pPrChange>
      </w:pPr>
      <w:del w:id="207" w:author="Łukasz Marchwant" w:date="2022-11-30T13:10:00Z">
        <w:r w:rsidRPr="0009408A" w:rsidDel="00F029ED">
          <w:rPr>
            <w:spacing w:val="-2"/>
          </w:rPr>
          <w:delText>w</w:delText>
        </w:r>
        <w:r w:rsidR="000077FA" w:rsidRPr="0009408A" w:rsidDel="00F029ED">
          <w:rPr>
            <w:spacing w:val="-2"/>
          </w:rPr>
          <w:delText xml:space="preserve">ykonywanie w okresie zimowym prac polegających na odśnieżaniu i posypywaniu piaskiem </w:delText>
        </w:r>
        <w:r w:rsidR="000B3F05" w:rsidRPr="0009408A" w:rsidDel="00F029ED">
          <w:rPr>
            <w:spacing w:val="-2"/>
          </w:rPr>
          <w:delText>chodników i</w:delText>
        </w:r>
        <w:r w:rsidRPr="0009408A" w:rsidDel="00F029ED">
          <w:rPr>
            <w:spacing w:val="-2"/>
          </w:rPr>
          <w:delText xml:space="preserve"> schodów przed wejściami do ochranianych budynków</w:delText>
        </w:r>
        <w:r w:rsidR="00537A7A" w:rsidDel="00F029ED">
          <w:rPr>
            <w:spacing w:val="-2"/>
          </w:rPr>
          <w:delText>.</w:delText>
        </w:r>
        <w:r w:rsidR="002E2C2C" w:rsidDel="00F029ED">
          <w:rPr>
            <w:spacing w:val="-2"/>
          </w:rPr>
          <w:delText xml:space="preserve"> </w:delText>
        </w:r>
        <w:r w:rsidR="000077FA" w:rsidRPr="0009408A" w:rsidDel="00F029ED">
          <w:rPr>
            <w:spacing w:val="-1"/>
          </w:rPr>
          <w:delText>Środki do odśnieżania zapewnia Zamawiający.</w:delText>
        </w:r>
        <w:r w:rsidR="005762C7" w:rsidDel="00F029ED">
          <w:rPr>
            <w:spacing w:val="-1"/>
          </w:rPr>
          <w:delText xml:space="preserve"> Narzędzia do odśnieżania zapewnia Wykonawca.</w:delText>
        </w:r>
      </w:del>
    </w:p>
    <w:p w14:paraId="68910950" w14:textId="02068F7E" w:rsidR="00D85130" w:rsidRPr="00E749C3" w:rsidDel="00F029ED" w:rsidRDefault="00D85130">
      <w:pPr>
        <w:spacing w:after="120"/>
        <w:jc w:val="both"/>
        <w:rPr>
          <w:del w:id="208" w:author="Łukasz Marchwant" w:date="2022-11-30T13:11:00Z"/>
        </w:rPr>
        <w:pPrChange w:id="209" w:author="Łukasz Marchwant" w:date="2022-11-30T13:11:00Z">
          <w:pPr>
            <w:numPr>
              <w:numId w:val="25"/>
            </w:numPr>
            <w:spacing w:after="120"/>
            <w:ind w:left="567" w:hanging="567"/>
            <w:jc w:val="both"/>
          </w:pPr>
        </w:pPrChange>
      </w:pPr>
      <w:del w:id="210" w:author="Łukasz Marchwant" w:date="2022-11-30T13:11:00Z">
        <w:r w:rsidRPr="00E749C3" w:rsidDel="00F029ED">
          <w:delText xml:space="preserve">W zakresie </w:delText>
        </w:r>
        <w:r w:rsidR="005959E2" w:rsidDel="00F029ED">
          <w:delText>usługi dozorowania</w:delText>
        </w:r>
        <w:r w:rsidRPr="00E749C3" w:rsidDel="00F029ED">
          <w:delText xml:space="preserve"> Zamawiający wymaga od Wykonawcy:</w:delText>
        </w:r>
      </w:del>
    </w:p>
    <w:p w14:paraId="6C759FD1" w14:textId="53D13B6F" w:rsidR="002818DD" w:rsidDel="00F029ED" w:rsidRDefault="00711A8D">
      <w:pPr>
        <w:jc w:val="both"/>
        <w:rPr>
          <w:del w:id="211" w:author="Łukasz Marchwant" w:date="2022-11-30T13:11:00Z"/>
        </w:rPr>
        <w:pPrChange w:id="212" w:author="Łukasz Marchwant" w:date="2022-11-30T13:11:00Z">
          <w:pPr>
            <w:numPr>
              <w:numId w:val="3"/>
            </w:numPr>
            <w:ind w:left="568" w:hanging="284"/>
            <w:jc w:val="both"/>
          </w:pPr>
        </w:pPrChange>
      </w:pPr>
      <w:del w:id="213" w:author="Łukasz Marchwant" w:date="2022-11-30T13:11:00Z">
        <w:r w:rsidDel="00F029ED">
          <w:delText>wdrożenia</w:delText>
        </w:r>
        <w:r w:rsidRPr="00745CEE" w:rsidDel="00F029ED">
          <w:delText xml:space="preserve"> </w:delText>
        </w:r>
        <w:r w:rsidR="00D76F90" w:rsidRPr="00745CEE" w:rsidDel="00F029ED">
          <w:delText>w „</w:delText>
        </w:r>
        <w:r w:rsidR="00D76F90" w:rsidRPr="002818DD" w:rsidDel="00F029ED">
          <w:rPr>
            <w:spacing w:val="-1"/>
          </w:rPr>
          <w:delText>Ochranianych nieruchomościach”</w:delText>
        </w:r>
        <w:r w:rsidR="00D76F90" w:rsidRPr="00820870" w:rsidDel="00F029ED">
          <w:delText xml:space="preserve">, </w:delText>
        </w:r>
        <w:r w:rsidR="008214FD" w:rsidDel="00F029ED">
          <w:delText>system</w:delText>
        </w:r>
        <w:r w:rsidR="00E96694" w:rsidDel="00F029ED">
          <w:delText>ów</w:delText>
        </w:r>
        <w:r w:rsidR="008214FD" w:rsidDel="00F029ED">
          <w:delText xml:space="preserve"> kontroli </w:delText>
        </w:r>
        <w:r w:rsidDel="00F029ED">
          <w:delText xml:space="preserve">pracy </w:delText>
        </w:r>
        <w:r w:rsidR="008214FD" w:rsidDel="00F029ED">
          <w:delText>w</w:delText>
        </w:r>
        <w:r w:rsidR="008214FD" w:rsidRPr="00E241E2" w:rsidDel="00F029ED">
          <w:delText>artowników</w:delText>
        </w:r>
        <w:r w:rsidR="008214FD" w:rsidRPr="005959E2" w:rsidDel="00F029ED">
          <w:delText xml:space="preserve"> </w:delText>
        </w:r>
        <w:r w:rsidR="0010620A" w:rsidRPr="0009408A" w:rsidDel="00F029ED">
          <w:delText>z</w:delText>
        </w:r>
        <w:r w:rsidR="0010620A" w:rsidDel="00F029ED">
          <w:delText> </w:delText>
        </w:r>
        <w:r w:rsidDel="00F029ED">
          <w:delText>przenośnymi rejestratorami pracy i zbliżeniowymi punktami kontrolnymi</w:delText>
        </w:r>
        <w:r w:rsidR="002818DD" w:rsidDel="00F029ED">
          <w:delText>;</w:delText>
        </w:r>
      </w:del>
    </w:p>
    <w:p w14:paraId="79EF7E31" w14:textId="70DCB9B3" w:rsidR="001467D3" w:rsidDel="00F029ED" w:rsidRDefault="001467D3">
      <w:pPr>
        <w:spacing w:after="120"/>
        <w:jc w:val="both"/>
        <w:rPr>
          <w:del w:id="214" w:author="Łukasz Marchwant" w:date="2022-11-30T13:11:00Z"/>
        </w:rPr>
        <w:pPrChange w:id="215" w:author="Łukasz Marchwant" w:date="2022-11-30T13:11:00Z">
          <w:pPr>
            <w:spacing w:after="120"/>
            <w:ind w:left="567"/>
            <w:jc w:val="both"/>
          </w:pPr>
        </w:pPrChange>
      </w:pPr>
      <w:del w:id="216" w:author="Łukasz Marchwant" w:date="2022-11-30T13:11:00Z">
        <w:r w:rsidRPr="001467D3" w:rsidDel="00F029ED">
          <w:delText>Wskazane wyżej systemy</w:delText>
        </w:r>
        <w:r w:rsidDel="00F029ED">
          <w:delText xml:space="preserve"> kontroli</w:delText>
        </w:r>
        <w:r w:rsidRPr="001467D3" w:rsidDel="00F029ED">
          <w:delText xml:space="preserve"> przez cały czas trwania umowy pozostają własnością Wykonawcy i po jej </w:delText>
        </w:r>
        <w:r w:rsidDel="00F029ED">
          <w:delText>zakończeniu Wykonawca zobowiązany jest</w:delText>
        </w:r>
        <w:r w:rsidRPr="001467D3" w:rsidDel="00F029ED">
          <w:delText xml:space="preserve"> do ich zdemontowania.</w:delText>
        </w:r>
      </w:del>
    </w:p>
    <w:p w14:paraId="68A6E2A1" w14:textId="4DD83DA6" w:rsidR="00C7728E" w:rsidDel="00F029ED" w:rsidRDefault="00293708">
      <w:pPr>
        <w:spacing w:after="120"/>
        <w:jc w:val="both"/>
        <w:rPr>
          <w:del w:id="217" w:author="Łukasz Marchwant" w:date="2022-11-30T13:11:00Z"/>
        </w:rPr>
        <w:pPrChange w:id="218" w:author="Łukasz Marchwant" w:date="2022-11-30T13:11:00Z">
          <w:pPr>
            <w:numPr>
              <w:numId w:val="3"/>
            </w:numPr>
            <w:spacing w:after="120"/>
            <w:ind w:left="567" w:hanging="283"/>
            <w:jc w:val="both"/>
          </w:pPr>
        </w:pPrChange>
      </w:pPr>
      <w:del w:id="219" w:author="Łukasz Marchwant" w:date="2022-11-30T13:11:00Z">
        <w:r w:rsidDel="00F029ED">
          <w:delText xml:space="preserve">udostepnienia na każde żądanie danych z systemu w celu przeprowadzenia </w:delText>
        </w:r>
        <w:r w:rsidR="00C7728E" w:rsidDel="00F029ED">
          <w:delText>kontrol</w:delText>
        </w:r>
        <w:r w:rsidDel="00F029ED">
          <w:delText>i</w:delText>
        </w:r>
        <w:r w:rsidR="00C7728E" w:rsidDel="00F029ED">
          <w:delText xml:space="preserve"> aktywności </w:delText>
        </w:r>
        <w:r w:rsidR="00062AAE" w:rsidDel="00F029ED">
          <w:delText xml:space="preserve">i </w:delText>
        </w:r>
        <w:r w:rsidR="00062AAE" w:rsidRPr="00F538BE" w:rsidDel="00F029ED">
          <w:delText>systematyczność pełnionej służby</w:delText>
        </w:r>
        <w:r w:rsidR="00062AAE" w:rsidDel="00F029ED">
          <w:delText xml:space="preserve"> przez </w:delText>
        </w:r>
        <w:r w:rsidR="00C7728E" w:rsidDel="00F029ED">
          <w:delText>pracowników ochrony</w:delText>
        </w:r>
        <w:r w:rsidR="00C7728E" w:rsidRPr="00C7728E" w:rsidDel="00F029ED">
          <w:delText xml:space="preserve"> pracujących</w:delText>
        </w:r>
        <w:r w:rsidR="00C7728E" w:rsidDel="00F029ED">
          <w:delText xml:space="preserve"> na terenie Zamawiającego;</w:delText>
        </w:r>
      </w:del>
    </w:p>
    <w:p w14:paraId="35AB7B1B" w14:textId="1753DFC5" w:rsidR="00C7728E" w:rsidRPr="00E241E2" w:rsidDel="00F029ED" w:rsidRDefault="002818DD">
      <w:pPr>
        <w:spacing w:after="120"/>
        <w:jc w:val="both"/>
        <w:rPr>
          <w:del w:id="220" w:author="Łukasz Marchwant" w:date="2022-11-30T13:11:00Z"/>
        </w:rPr>
        <w:pPrChange w:id="221" w:author="Łukasz Marchwant" w:date="2022-11-30T13:11:00Z">
          <w:pPr>
            <w:numPr>
              <w:numId w:val="3"/>
            </w:numPr>
            <w:spacing w:after="120"/>
            <w:ind w:left="567" w:hanging="283"/>
            <w:jc w:val="both"/>
          </w:pPr>
        </w:pPrChange>
      </w:pPr>
      <w:del w:id="222" w:author="Łukasz Marchwant" w:date="2022-11-30T13:11:00Z">
        <w:r w:rsidDel="00F029ED">
          <w:delText xml:space="preserve">opracowania w porozumieniu z Zamawiającym </w:delText>
        </w:r>
        <w:r w:rsidR="00C7728E" w:rsidRPr="00E241E2" w:rsidDel="00F029ED">
          <w:delText>schemat</w:delText>
        </w:r>
        <w:r w:rsidDel="00F029ED">
          <w:delText>u</w:delText>
        </w:r>
        <w:r w:rsidR="00C7728E" w:rsidRPr="00E241E2" w:rsidDel="00F029ED">
          <w:delText xml:space="preserve"> </w:delText>
        </w:r>
        <w:r w:rsidR="00062AAE" w:rsidDel="00F029ED">
          <w:delText xml:space="preserve">rozmieszczenia punktów kontrolnych w </w:delText>
        </w:r>
        <w:r w:rsidR="00062AAE" w:rsidRPr="00745CEE" w:rsidDel="00F029ED">
          <w:delText>„</w:delText>
        </w:r>
        <w:r w:rsidR="00062AAE" w:rsidRPr="00745CEE" w:rsidDel="00F029ED">
          <w:rPr>
            <w:spacing w:val="-1"/>
          </w:rPr>
          <w:delText>Ochranianych nieruchomościach”</w:delText>
        </w:r>
        <w:r w:rsidR="00C7728E" w:rsidRPr="00E241E2" w:rsidDel="00F029ED">
          <w:delText>.</w:delText>
        </w:r>
      </w:del>
    </w:p>
    <w:p w14:paraId="28A4C80E" w14:textId="1B3EED2A" w:rsidR="00D85130" w:rsidRPr="00704A8F" w:rsidDel="00F029ED" w:rsidRDefault="00D85130">
      <w:pPr>
        <w:spacing w:after="120"/>
        <w:jc w:val="both"/>
        <w:rPr>
          <w:del w:id="223" w:author="Łukasz Marchwant" w:date="2022-11-30T13:11:00Z"/>
        </w:rPr>
        <w:pPrChange w:id="224" w:author="Łukasz Marchwant" w:date="2022-11-30T13:11:00Z">
          <w:pPr>
            <w:numPr>
              <w:numId w:val="25"/>
            </w:numPr>
            <w:spacing w:after="120"/>
            <w:ind w:left="567" w:hanging="567"/>
            <w:jc w:val="both"/>
          </w:pPr>
        </w:pPrChange>
      </w:pPr>
      <w:del w:id="225" w:author="Łukasz Marchwant" w:date="2022-11-30T13:11:00Z">
        <w:r w:rsidRPr="00763699" w:rsidDel="00F029ED">
          <w:delText xml:space="preserve">W zakresie </w:delText>
        </w:r>
        <w:r w:rsidR="00D40F9F" w:rsidDel="00F029ED">
          <w:delText xml:space="preserve">ochrony </w:delText>
        </w:r>
        <w:r w:rsidR="00142F1F" w:rsidDel="00F029ED">
          <w:delText xml:space="preserve">przy użyciu </w:delText>
        </w:r>
        <w:r w:rsidRPr="00763699" w:rsidDel="00F029ED">
          <w:delText>systemu monitoringu Zamawiający wymaga od</w:delText>
        </w:r>
        <w:r w:rsidR="00D40F9F" w:rsidDel="00F029ED">
          <w:delText> </w:delText>
        </w:r>
        <w:r w:rsidRPr="00763699" w:rsidDel="00F029ED">
          <w:delText>Wykonawcy</w:delText>
        </w:r>
        <w:r w:rsidR="002E039E" w:rsidDel="00F029ED">
          <w:delText xml:space="preserve"> </w:delText>
        </w:r>
        <w:r w:rsidRPr="00704A8F" w:rsidDel="00F029ED">
          <w:delText xml:space="preserve">prowadzenia wizualnego </w:delText>
        </w:r>
        <w:r w:rsidR="00D40F9F" w:rsidDel="00F029ED">
          <w:delText>nadzoru</w:delText>
        </w:r>
        <w:r w:rsidR="002E039E" w:rsidRPr="00704A8F" w:rsidDel="00F029ED">
          <w:delText xml:space="preserve"> </w:delText>
        </w:r>
        <w:r w:rsidRPr="00704A8F" w:rsidDel="00F029ED">
          <w:delText xml:space="preserve">obrazu kamer wchodzących w skład systemu monitoringu zainstalowanego w </w:delText>
        </w:r>
        <w:r w:rsidR="002E039E" w:rsidDel="00F029ED">
          <w:delText>obiekcie</w:delText>
        </w:r>
        <w:r w:rsidR="00605E7E" w:rsidDel="00F029ED">
          <w:delText>.</w:delText>
        </w:r>
      </w:del>
    </w:p>
    <w:p w14:paraId="549B81AC" w14:textId="755B133D" w:rsidR="0098450D" w:rsidRPr="001F59A9" w:rsidDel="00F029ED" w:rsidRDefault="00D85130">
      <w:pPr>
        <w:spacing w:after="120"/>
        <w:jc w:val="both"/>
        <w:rPr>
          <w:del w:id="226" w:author="Łukasz Marchwant" w:date="2022-11-30T13:11:00Z"/>
        </w:rPr>
        <w:pPrChange w:id="227" w:author="Łukasz Marchwant" w:date="2022-11-30T13:11:00Z">
          <w:pPr>
            <w:numPr>
              <w:numId w:val="25"/>
            </w:numPr>
            <w:spacing w:after="120"/>
            <w:ind w:left="567" w:hanging="567"/>
            <w:jc w:val="both"/>
          </w:pPr>
        </w:pPrChange>
      </w:pPr>
      <w:del w:id="228" w:author="Łukasz Marchwant" w:date="2022-11-30T13:11:00Z">
        <w:r w:rsidRPr="001F59A9" w:rsidDel="00F029ED">
          <w:delText xml:space="preserve">Zamawiający wymaga od Wykonawcy by pracownicy ochrony </w:delText>
        </w:r>
        <w:r w:rsidR="004037B2" w:rsidRPr="001F59A9" w:rsidDel="00F029ED">
          <w:delText xml:space="preserve">przebywający w „Ochranianych nieruchomościach” </w:delText>
        </w:r>
        <w:r w:rsidRPr="001F59A9" w:rsidDel="00F029ED">
          <w:delText>wyposażeni byli w telefon</w:delText>
        </w:r>
        <w:r w:rsidR="004037B2" w:rsidRPr="001F59A9" w:rsidDel="00F029ED">
          <w:delText>y komórkowe</w:delText>
        </w:r>
        <w:r w:rsidRPr="001F59A9" w:rsidDel="00F029ED">
          <w:delText xml:space="preserve"> umożliwiając</w:delText>
        </w:r>
        <w:r w:rsidR="005762C7" w:rsidRPr="001F59A9" w:rsidDel="00F029ED">
          <w:delText>e</w:delText>
        </w:r>
        <w:r w:rsidRPr="001F59A9" w:rsidDel="00F029ED">
          <w:delText xml:space="preserve"> stały</w:delText>
        </w:r>
        <w:r w:rsidR="00350EB8" w:rsidRPr="001F59A9" w:rsidDel="00F029ED">
          <w:delText xml:space="preserve"> </w:delText>
        </w:r>
        <w:r w:rsidRPr="001F59A9" w:rsidDel="00F029ED">
          <w:delText>kontakt</w:delText>
        </w:r>
        <w:r w:rsidR="00350EB8" w:rsidRPr="001F59A9" w:rsidDel="00F029ED">
          <w:delText xml:space="preserve"> oraz sprzęt niezbędny do wykonania Umowy np.: latarka</w:delText>
        </w:r>
        <w:r w:rsidR="005762C7" w:rsidRPr="001F59A9" w:rsidDel="00F029ED">
          <w:delText>,</w:delText>
        </w:r>
        <w:r w:rsidR="009C5C02" w:rsidRPr="001F59A9" w:rsidDel="00F029ED">
          <w:delText xml:space="preserve"> </w:delText>
        </w:r>
        <w:r w:rsidR="00062AAE" w:rsidRPr="001F59A9" w:rsidDel="00F029ED">
          <w:delText>łopata do odśnieżania.</w:delText>
        </w:r>
      </w:del>
    </w:p>
    <w:p w14:paraId="6CCA935A" w14:textId="02B365DC" w:rsidR="004037B2" w:rsidDel="00F029ED" w:rsidRDefault="0098450D">
      <w:pPr>
        <w:spacing w:after="120"/>
        <w:jc w:val="both"/>
        <w:rPr>
          <w:del w:id="229" w:author="Łukasz Marchwant" w:date="2022-11-30T13:11:00Z"/>
        </w:rPr>
        <w:pPrChange w:id="230" w:author="Łukasz Marchwant" w:date="2022-11-30T13:11:00Z">
          <w:pPr>
            <w:numPr>
              <w:numId w:val="25"/>
            </w:numPr>
            <w:spacing w:after="120"/>
            <w:ind w:left="567" w:hanging="567"/>
            <w:jc w:val="both"/>
          </w:pPr>
        </w:pPrChange>
      </w:pPr>
      <w:del w:id="231" w:author="Łukasz Marchwant" w:date="2022-11-30T13:11:00Z">
        <w:r w:rsidRPr="0098450D" w:rsidDel="00F029ED">
          <w:delText xml:space="preserve">Zamawiający zakazuje samowolnego używania przez pracowników ochrony sprzętu komputerowego, faxu, telefonów itd. stanowiących wyposażenie w „Ochranianych nieruchomościach” z wyłączeniem urządzeń udostępnionych przez Zamawiającego </w:delText>
        </w:r>
        <w:r w:rsidR="001A2D73" w:rsidRPr="0098450D" w:rsidDel="00F029ED">
          <w:delText>w</w:delText>
        </w:r>
        <w:r w:rsidR="001A2D73" w:rsidDel="00F029ED">
          <w:delText> </w:delText>
        </w:r>
        <w:r w:rsidRPr="0098450D" w:rsidDel="00F029ED">
          <w:delText>wyznaczonych dla ochrony pomieszczeniach.</w:delText>
        </w:r>
      </w:del>
    </w:p>
    <w:p w14:paraId="3283C4CE" w14:textId="64060C39" w:rsidR="00D85130" w:rsidRPr="00763699" w:rsidDel="00F029ED" w:rsidRDefault="00D85130">
      <w:pPr>
        <w:spacing w:after="120"/>
        <w:jc w:val="both"/>
        <w:rPr>
          <w:del w:id="232" w:author="Łukasz Marchwant" w:date="2022-11-30T13:11:00Z"/>
        </w:rPr>
        <w:pPrChange w:id="233" w:author="Łukasz Marchwant" w:date="2022-11-30T13:11:00Z">
          <w:pPr>
            <w:numPr>
              <w:numId w:val="25"/>
            </w:numPr>
            <w:spacing w:after="120"/>
            <w:ind w:left="567" w:hanging="567"/>
            <w:jc w:val="both"/>
          </w:pPr>
        </w:pPrChange>
      </w:pPr>
      <w:del w:id="234" w:author="Łukasz Marchwant" w:date="2022-11-30T13:11:00Z">
        <w:r w:rsidRPr="00651688" w:rsidDel="00F029ED">
          <w:delText>Zamawiający wymaga od Wykonawcy opracowania</w:delText>
        </w:r>
        <w:r w:rsidR="00EF2EB7" w:rsidDel="00F029ED">
          <w:delText xml:space="preserve">, przekazania do zapoznania </w:delText>
        </w:r>
        <w:r w:rsidR="00F3420C" w:rsidDel="00F029ED">
          <w:delText>i </w:delText>
        </w:r>
        <w:r w:rsidR="00EF2EB7" w:rsidDel="00F029ED">
          <w:delText>akceptacji przez Zamawiającego oraz</w:delText>
        </w:r>
        <w:r w:rsidRPr="00651688" w:rsidDel="00F029ED">
          <w:delText xml:space="preserve"> wprowadzenia do stosowania następujących procedur i ewidencji:</w:delText>
        </w:r>
      </w:del>
    </w:p>
    <w:p w14:paraId="0421D5E7" w14:textId="4CAD1814" w:rsidR="00D85130" w:rsidRPr="00763699" w:rsidDel="00F029ED" w:rsidRDefault="00D85130">
      <w:pPr>
        <w:spacing w:after="120"/>
        <w:jc w:val="both"/>
        <w:rPr>
          <w:del w:id="235" w:author="Łukasz Marchwant" w:date="2022-11-30T13:11:00Z"/>
        </w:rPr>
        <w:pPrChange w:id="236" w:author="Łukasz Marchwant" w:date="2022-11-30T13:11:00Z">
          <w:pPr>
            <w:numPr>
              <w:numId w:val="4"/>
            </w:numPr>
            <w:spacing w:after="120"/>
            <w:ind w:left="567" w:hanging="284"/>
            <w:jc w:val="both"/>
          </w:pPr>
        </w:pPrChange>
      </w:pPr>
      <w:del w:id="237" w:author="Łukasz Marchwant" w:date="2022-11-30T13:11:00Z">
        <w:r w:rsidRPr="00763699" w:rsidDel="00F029ED">
          <w:delText xml:space="preserve">Plan ochrony – uwzględniający wszelkie procedury świadczenia usług ochrony osób </w:delText>
        </w:r>
        <w:r w:rsidR="00A15594" w:rsidRPr="00763699" w:rsidDel="00F029ED">
          <w:delText>i</w:delText>
        </w:r>
        <w:r w:rsidR="00A15594" w:rsidDel="00F029ED">
          <w:delText> </w:delText>
        </w:r>
        <w:r w:rsidRPr="00763699" w:rsidDel="00F029ED">
          <w:delText>mienia w GDDKiA O/ w Bydgoszczy; zgodnie z wewnętrznymi uregulowaniami Zamawiającego przedstawionymi w zakresach przewidzianych</w:delText>
        </w:r>
        <w:r w:rsidDel="00F029ED">
          <w:delText xml:space="preserve"> w opisie przedmiotu zamówienia;</w:delText>
        </w:r>
      </w:del>
    </w:p>
    <w:p w14:paraId="2117A1D6" w14:textId="5C2BA7B1" w:rsidR="00D85130" w:rsidRPr="00E259A6" w:rsidDel="00F029ED" w:rsidRDefault="00D8513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del w:id="238" w:author="Łukasz Marchwant" w:date="2022-11-30T13:11:00Z"/>
          <w:spacing w:val="4"/>
        </w:rPr>
        <w:pPrChange w:id="239" w:author="Łukasz Marchwant" w:date="2022-11-30T13:11:00Z">
          <w:pPr>
            <w:widowControl w:val="0"/>
            <w:numPr>
              <w:numId w:val="4"/>
            </w:numPr>
            <w:shd w:val="clear" w:color="auto" w:fill="FFFFFF"/>
            <w:tabs>
              <w:tab w:val="left" w:pos="851"/>
            </w:tabs>
            <w:autoSpaceDE w:val="0"/>
            <w:autoSpaceDN w:val="0"/>
            <w:adjustRightInd w:val="0"/>
            <w:spacing w:after="120"/>
            <w:ind w:left="567" w:hanging="284"/>
            <w:jc w:val="both"/>
          </w:pPr>
        </w:pPrChange>
      </w:pPr>
      <w:del w:id="240" w:author="Łukasz Marchwant" w:date="2022-11-30T13:11:00Z">
        <w:r w:rsidRPr="00E259A6" w:rsidDel="00F029ED">
          <w:rPr>
            <w:spacing w:val="4"/>
          </w:rPr>
          <w:delText>Dziennik przebiegu służby ochrony zawierający raporty pisemne z przebiegu poszczególnych dyżurów. W dzienniku powinny być zawierane ponadto dane dot. zdania i przyjęcia dyżuru, wpisy dotyczące obchodów i godzin ich realizacji zdarzeń, interwencji, itp.;</w:delText>
        </w:r>
      </w:del>
    </w:p>
    <w:p w14:paraId="6BB9A99B" w14:textId="01793E08" w:rsidR="00D85130" w:rsidRPr="00E259A6" w:rsidDel="00F029ED" w:rsidRDefault="00D85130">
      <w:pPr>
        <w:shd w:val="clear" w:color="auto" w:fill="FFFFFF"/>
        <w:spacing w:after="120"/>
        <w:jc w:val="both"/>
        <w:outlineLvl w:val="0"/>
        <w:rPr>
          <w:del w:id="241" w:author="Łukasz Marchwant" w:date="2022-11-30T13:11:00Z"/>
          <w:bCs/>
          <w:spacing w:val="3"/>
        </w:rPr>
        <w:pPrChange w:id="242" w:author="Łukasz Marchwant" w:date="2022-11-30T13:11:00Z">
          <w:pPr>
            <w:numPr>
              <w:numId w:val="4"/>
            </w:numPr>
            <w:shd w:val="clear" w:color="auto" w:fill="FFFFFF"/>
            <w:spacing w:after="120"/>
            <w:ind w:left="567" w:hanging="284"/>
            <w:jc w:val="both"/>
            <w:outlineLvl w:val="0"/>
          </w:pPr>
        </w:pPrChange>
      </w:pPr>
      <w:del w:id="243" w:author="Łukasz Marchwant" w:date="2022-11-30T13:11:00Z">
        <w:r w:rsidRPr="00E259A6" w:rsidDel="00F029ED">
          <w:delText>Książka kontroli pracowników ochrony;</w:delText>
        </w:r>
      </w:del>
    </w:p>
    <w:p w14:paraId="4CAC8656" w14:textId="04134E74" w:rsidR="00D85130" w:rsidRPr="00E259A6" w:rsidDel="00F029ED" w:rsidRDefault="00D85130">
      <w:pPr>
        <w:spacing w:after="120"/>
        <w:jc w:val="both"/>
        <w:rPr>
          <w:del w:id="244" w:author="Łukasz Marchwant" w:date="2022-11-30T13:11:00Z"/>
        </w:rPr>
        <w:pPrChange w:id="245" w:author="Łukasz Marchwant" w:date="2022-11-30T13:11:00Z">
          <w:pPr>
            <w:numPr>
              <w:numId w:val="4"/>
            </w:numPr>
            <w:spacing w:after="120"/>
            <w:ind w:left="567" w:hanging="284"/>
            <w:jc w:val="both"/>
          </w:pPr>
        </w:pPrChange>
      </w:pPr>
      <w:del w:id="246" w:author="Łukasz Marchwant" w:date="2022-11-30T13:11:00Z">
        <w:r w:rsidRPr="00E259A6" w:rsidDel="00F029ED">
          <w:delText xml:space="preserve">Imienny wykaz pracowników ochrony pełniących służbę </w:delText>
        </w:r>
        <w:r w:rsidR="002438A2" w:rsidRPr="00763699" w:rsidDel="00F029ED">
          <w:delText xml:space="preserve">w </w:delText>
        </w:r>
        <w:r w:rsidR="002438A2" w:rsidDel="00F029ED">
          <w:delText>„Ochranianych nieruchomościach”</w:delText>
        </w:r>
        <w:r w:rsidRPr="00E259A6" w:rsidDel="00F029ED">
          <w:delText xml:space="preserve"> i przekazania go Zamawiającemu w dniu podpisania umowy oraz informowania Zamawiającego na piśmie o każdej</w:delText>
        </w:r>
        <w:r w:rsidDel="00F029ED">
          <w:delText xml:space="preserve"> planowanej zmianie personalnej.</w:delText>
        </w:r>
      </w:del>
    </w:p>
    <w:p w14:paraId="11AA61CB" w14:textId="2A6E9200" w:rsidR="00D85130" w:rsidRPr="00E259A6" w:rsidDel="00F029ED" w:rsidRDefault="00D85130">
      <w:pPr>
        <w:spacing w:after="120"/>
        <w:jc w:val="both"/>
        <w:rPr>
          <w:del w:id="247" w:author="Łukasz Marchwant" w:date="2022-11-30T13:11:00Z"/>
        </w:rPr>
        <w:pPrChange w:id="248" w:author="Łukasz Marchwant" w:date="2022-11-30T13:11:00Z">
          <w:pPr>
            <w:numPr>
              <w:numId w:val="25"/>
            </w:numPr>
            <w:spacing w:after="120"/>
            <w:ind w:left="567" w:hanging="567"/>
            <w:jc w:val="both"/>
          </w:pPr>
        </w:pPrChange>
      </w:pPr>
      <w:del w:id="249" w:author="Łukasz Marchwant" w:date="2022-11-30T13:11:00Z">
        <w:r w:rsidRPr="00E259A6" w:rsidDel="00F029ED">
          <w:delText xml:space="preserve">Zamawiający zastrzega sobie prawo </w:delText>
        </w:r>
        <w:r w:rsidR="00EF2EB7" w:rsidDel="00F029ED">
          <w:delText>do</w:delText>
        </w:r>
        <w:r w:rsidRPr="00E259A6" w:rsidDel="00F029ED">
          <w:delText xml:space="preserve"> dokonywania wpisów w </w:delText>
        </w:r>
        <w:r w:rsidR="00EF2EB7" w:rsidDel="00F029ED">
          <w:delText>dzienniku przebiegu służby i książki kontroli pracowników ochrony</w:delText>
        </w:r>
        <w:r w:rsidRPr="00E259A6" w:rsidDel="00F029ED">
          <w:delText>.</w:delText>
        </w:r>
      </w:del>
    </w:p>
    <w:p w14:paraId="50766656" w14:textId="396E93E3" w:rsidR="00D85130" w:rsidRPr="00E259A6" w:rsidDel="00F029ED" w:rsidRDefault="00D85130">
      <w:pPr>
        <w:spacing w:after="120"/>
        <w:jc w:val="both"/>
        <w:rPr>
          <w:del w:id="250" w:author="Łukasz Marchwant" w:date="2022-11-30T13:11:00Z"/>
        </w:rPr>
        <w:pPrChange w:id="251" w:author="Łukasz Marchwant" w:date="2022-11-30T13:11:00Z">
          <w:pPr>
            <w:numPr>
              <w:numId w:val="25"/>
            </w:numPr>
            <w:spacing w:after="120"/>
            <w:ind w:left="567" w:hanging="567"/>
            <w:jc w:val="both"/>
          </w:pPr>
        </w:pPrChange>
      </w:pPr>
      <w:del w:id="252" w:author="Łukasz Marchwant" w:date="2022-11-30T13:11:00Z">
        <w:r w:rsidRPr="00E259A6" w:rsidDel="00F029ED">
          <w:delText xml:space="preserve">Procedury i ewidencje, o których mowa w pkt. </w:delText>
        </w:r>
        <w:r w:rsidR="00EF2EB7" w:rsidDel="00F029ED">
          <w:delText>6</w:delText>
        </w:r>
        <w:r w:rsidRPr="00E259A6" w:rsidDel="00F029ED">
          <w:delText xml:space="preserve"> zostaną wdrożone od dnia podjęcia przez Wykonawcę usług w zakresie ochrony osób i mienia.</w:delText>
        </w:r>
      </w:del>
    </w:p>
    <w:p w14:paraId="6940D6EB" w14:textId="604B1AC3" w:rsidR="00D85130" w:rsidDel="00F029ED" w:rsidRDefault="00EF2EB7">
      <w:pPr>
        <w:spacing w:after="120"/>
        <w:jc w:val="both"/>
        <w:rPr>
          <w:del w:id="253" w:author="Łukasz Marchwant" w:date="2022-11-30T13:11:00Z"/>
        </w:rPr>
        <w:pPrChange w:id="254" w:author="Łukasz Marchwant" w:date="2022-11-30T13:11:00Z">
          <w:pPr>
            <w:numPr>
              <w:numId w:val="25"/>
            </w:numPr>
            <w:spacing w:after="120"/>
            <w:ind w:left="567" w:hanging="567"/>
            <w:jc w:val="both"/>
          </w:pPr>
        </w:pPrChange>
      </w:pPr>
      <w:del w:id="255" w:author="Łukasz Marchwant" w:date="2022-11-30T13:11:00Z">
        <w:r w:rsidDel="00F029ED">
          <w:delText>P</w:delText>
        </w:r>
        <w:r w:rsidRPr="00763699" w:rsidDel="00F029ED">
          <w:delText>racownicy ochrony przebywający w</w:delText>
        </w:r>
        <w:r w:rsidDel="00F029ED">
          <w:delText xml:space="preserve"> „Ochranianych nieruchomościach” zobowiązani są do przestrzegania</w:delText>
        </w:r>
        <w:r w:rsidR="00D85130" w:rsidRPr="006072BC" w:rsidDel="00F029ED">
          <w:delText xml:space="preserve"> obowiązujących przepisów BHP i p.poż. </w:delText>
        </w:r>
      </w:del>
    </w:p>
    <w:p w14:paraId="7781E1DD" w14:textId="176443BE" w:rsidR="003E6C6E" w:rsidDel="00F029ED" w:rsidRDefault="003E6C6E">
      <w:pPr>
        <w:pStyle w:val="Akapitzlist"/>
        <w:tabs>
          <w:tab w:val="left" w:pos="7440"/>
        </w:tabs>
        <w:spacing w:before="120" w:after="120"/>
        <w:ind w:left="0"/>
        <w:jc w:val="both"/>
        <w:rPr>
          <w:del w:id="256" w:author="Łukasz Marchwant" w:date="2022-11-30T13:11:00Z"/>
          <w:b/>
          <w:bCs/>
          <w:iCs/>
        </w:rPr>
        <w:pPrChange w:id="257" w:author="Łukasz Marchwant" w:date="2022-11-30T13:11:00Z">
          <w:pPr>
            <w:pStyle w:val="Akapitzlist"/>
            <w:numPr>
              <w:numId w:val="39"/>
            </w:numPr>
            <w:tabs>
              <w:tab w:val="left" w:pos="7440"/>
            </w:tabs>
            <w:spacing w:before="120" w:after="120"/>
            <w:ind w:left="502" w:hanging="360"/>
            <w:jc w:val="both"/>
          </w:pPr>
        </w:pPrChange>
      </w:pPr>
      <w:del w:id="258" w:author="Łukasz Marchwant" w:date="2022-11-30T13:11:00Z">
        <w:r w:rsidDel="00F029ED">
          <w:rPr>
            <w:b/>
          </w:rPr>
          <w:delText xml:space="preserve"> </w:delText>
        </w:r>
        <w:r w:rsidRPr="00535C77" w:rsidDel="00F029ED">
          <w:rPr>
            <w:b/>
          </w:rPr>
          <w:delText xml:space="preserve">Zakres i warunki wykonywania usługi ochrony osób i mienia </w:delText>
        </w:r>
        <w:r w:rsidDel="00F029ED">
          <w:rPr>
            <w:b/>
            <w:bCs/>
            <w:iCs/>
          </w:rPr>
          <w:delText>–</w:delText>
        </w:r>
        <w:r w:rsidRPr="00535C77" w:rsidDel="00F029ED">
          <w:rPr>
            <w:b/>
            <w:bCs/>
            <w:iCs/>
          </w:rPr>
          <w:delText xml:space="preserve"> </w:delText>
        </w:r>
        <w:r w:rsidDel="00F029ED">
          <w:rPr>
            <w:b/>
            <w:bCs/>
            <w:iCs/>
          </w:rPr>
          <w:delText>monitoring systemów alarmowych</w:delText>
        </w:r>
        <w:r w:rsidR="0068508C" w:rsidDel="00F029ED">
          <w:rPr>
            <w:b/>
            <w:bCs/>
            <w:iCs/>
          </w:rPr>
          <w:delText xml:space="preserve"> wraz z </w:delText>
        </w:r>
        <w:r w:rsidR="0068508C" w:rsidRPr="0068508C" w:rsidDel="00F029ED">
          <w:rPr>
            <w:b/>
            <w:bCs/>
            <w:iCs/>
          </w:rPr>
          <w:delText>wideo weryfikacj</w:delText>
        </w:r>
        <w:r w:rsidR="005762C7" w:rsidDel="00F029ED">
          <w:rPr>
            <w:b/>
            <w:bCs/>
            <w:iCs/>
          </w:rPr>
          <w:delText>ą</w:delText>
        </w:r>
        <w:r w:rsidR="0068508C" w:rsidRPr="0068508C" w:rsidDel="00F029ED">
          <w:rPr>
            <w:b/>
            <w:bCs/>
            <w:iCs/>
          </w:rPr>
          <w:delText xml:space="preserve"> zdarze</w:delText>
        </w:r>
        <w:r w:rsidR="0068508C" w:rsidDel="00F029ED">
          <w:rPr>
            <w:b/>
            <w:bCs/>
            <w:iCs/>
          </w:rPr>
          <w:delText>ń</w:delText>
        </w:r>
        <w:r w:rsidR="0068508C" w:rsidRPr="0068508C" w:rsidDel="00F029ED">
          <w:rPr>
            <w:b/>
            <w:bCs/>
            <w:iCs/>
          </w:rPr>
          <w:delText xml:space="preserve"> </w:delText>
        </w:r>
        <w:r w:rsidR="0068508C" w:rsidDel="00F029ED">
          <w:rPr>
            <w:b/>
            <w:bCs/>
            <w:iCs/>
          </w:rPr>
          <w:delText>i</w:delText>
        </w:r>
        <w:r w:rsidR="0068508C" w:rsidRPr="0068508C" w:rsidDel="00F029ED">
          <w:rPr>
            <w:b/>
            <w:bCs/>
            <w:iCs/>
          </w:rPr>
          <w:delText xml:space="preserve"> zdalną obserwacją za pomocą kamer</w:delText>
        </w:r>
      </w:del>
    </w:p>
    <w:p w14:paraId="4CC2DC16" w14:textId="5A46FD78" w:rsidR="00E35F09" w:rsidRPr="0009408A" w:rsidDel="00F029ED" w:rsidRDefault="002E44E3">
      <w:pPr>
        <w:spacing w:before="120" w:line="276" w:lineRule="auto"/>
        <w:jc w:val="both"/>
        <w:rPr>
          <w:del w:id="259" w:author="Łukasz Marchwant" w:date="2022-11-30T13:11:00Z"/>
          <w:rFonts w:eastAsia="Calibri"/>
          <w:lang w:eastAsia="en-US"/>
        </w:rPr>
        <w:pPrChange w:id="260" w:author="Łukasz Marchwant" w:date="2022-11-30T13:11:00Z">
          <w:pPr>
            <w:numPr>
              <w:numId w:val="27"/>
            </w:numPr>
            <w:spacing w:before="120" w:line="276" w:lineRule="auto"/>
            <w:ind w:left="357" w:hanging="357"/>
            <w:jc w:val="both"/>
          </w:pPr>
        </w:pPrChange>
      </w:pPr>
      <w:del w:id="261" w:author="Łukasz Marchwant" w:date="2022-11-30T13:11:00Z">
        <w:r w:rsidRPr="0009408A" w:rsidDel="00F029ED">
          <w:rPr>
            <w:rFonts w:eastAsia="Calibri"/>
            <w:lang w:eastAsia="en-US"/>
          </w:rPr>
          <w:delText>Całodobowy m</w:delText>
        </w:r>
        <w:r w:rsidR="00E35F09" w:rsidRPr="0009408A" w:rsidDel="00F029ED">
          <w:rPr>
            <w:rFonts w:eastAsia="Calibri"/>
            <w:lang w:eastAsia="en-US"/>
          </w:rPr>
          <w:delText xml:space="preserve">onitoring „Ochranianych nieruchomości” z wykorzystaniem zainstalowanych na terenie Zamawiającego urządzeń alarmowych i kamer oraz przy pomocy </w:delText>
        </w:r>
        <w:r w:rsidR="005762C7" w:rsidDel="00F029ED">
          <w:rPr>
            <w:rFonts w:eastAsia="Calibri"/>
            <w:lang w:eastAsia="en-US"/>
          </w:rPr>
          <w:delText>stanowiących własność Wykonawcy</w:delText>
        </w:r>
        <w:r w:rsidR="00E35F09" w:rsidRPr="0009408A" w:rsidDel="00F029ED">
          <w:rPr>
            <w:rFonts w:eastAsia="Calibri"/>
            <w:lang w:eastAsia="en-US"/>
          </w:rPr>
          <w:delText xml:space="preserve">, niezbędnych, urządzeń elektronicznych zapewniających sprawne prowadzenie monitorowania. </w:delText>
        </w:r>
      </w:del>
    </w:p>
    <w:p w14:paraId="6A821B1F" w14:textId="280110F7" w:rsidR="00E35F09" w:rsidRPr="0009408A" w:rsidDel="00F029ED" w:rsidRDefault="000A2661">
      <w:pPr>
        <w:spacing w:line="276" w:lineRule="auto"/>
        <w:jc w:val="both"/>
        <w:rPr>
          <w:del w:id="262" w:author="Łukasz Marchwant" w:date="2022-11-30T13:11:00Z"/>
          <w:rFonts w:eastAsia="Calibri"/>
          <w:lang w:eastAsia="en-US"/>
        </w:rPr>
        <w:pPrChange w:id="263" w:author="Łukasz Marchwant" w:date="2022-11-30T13:11:00Z">
          <w:pPr>
            <w:numPr>
              <w:numId w:val="27"/>
            </w:numPr>
            <w:spacing w:line="276" w:lineRule="auto"/>
            <w:ind w:left="360" w:hanging="360"/>
            <w:jc w:val="both"/>
          </w:pPr>
        </w:pPrChange>
      </w:pPr>
      <w:del w:id="264" w:author="Łukasz Marchwant" w:date="2022-11-30T13:11:00Z">
        <w:r w:rsidRPr="0009408A" w:rsidDel="00F029ED">
          <w:rPr>
            <w:rFonts w:eastAsia="Calibri"/>
            <w:lang w:eastAsia="en-US"/>
          </w:rPr>
          <w:delText>U</w:delText>
        </w:r>
        <w:r w:rsidR="00E35F09" w:rsidRPr="0009408A" w:rsidDel="00F029ED">
          <w:rPr>
            <w:rFonts w:eastAsia="Calibri"/>
            <w:lang w:eastAsia="en-US"/>
          </w:rPr>
          <w:delText xml:space="preserve">trzymanie w stałej sprawności technicznej </w:delText>
        </w:r>
        <w:r w:rsidRPr="0009408A" w:rsidDel="00F029ED">
          <w:rPr>
            <w:rFonts w:eastAsia="Calibri"/>
            <w:lang w:eastAsia="en-US"/>
          </w:rPr>
          <w:delText>urządzeń</w:delText>
        </w:r>
        <w:r w:rsidR="00E35F09" w:rsidRPr="0009408A" w:rsidDel="00F029ED">
          <w:rPr>
            <w:rFonts w:eastAsia="Calibri"/>
            <w:lang w:eastAsia="en-US"/>
          </w:rPr>
          <w:delText>, któr</w:delText>
        </w:r>
        <w:r w:rsidRPr="0009408A" w:rsidDel="00F029ED">
          <w:rPr>
            <w:rFonts w:eastAsia="Calibri"/>
            <w:lang w:eastAsia="en-US"/>
          </w:rPr>
          <w:delText>ych</w:delText>
        </w:r>
        <w:r w:rsidR="00E35F09" w:rsidRPr="0009408A" w:rsidDel="00F029ED">
          <w:rPr>
            <w:rFonts w:eastAsia="Calibri"/>
            <w:lang w:eastAsia="en-US"/>
          </w:rPr>
          <w:delText xml:space="preserve"> zadaniem jest odbiór sygnałów alarmowych z </w:delText>
        </w:r>
        <w:r w:rsidR="00E35F09" w:rsidRPr="00353590" w:rsidDel="00F029ED">
          <w:rPr>
            <w:rFonts w:eastAsia="Calibri"/>
            <w:lang w:eastAsia="en-US"/>
          </w:rPr>
          <w:delText>system</w:delText>
        </w:r>
        <w:r w:rsidRPr="00353590" w:rsidDel="00F029ED">
          <w:rPr>
            <w:rFonts w:eastAsia="Calibri"/>
            <w:lang w:eastAsia="en-US"/>
          </w:rPr>
          <w:delText>ów</w:delText>
        </w:r>
        <w:r w:rsidR="00E35F09" w:rsidRPr="00353590" w:rsidDel="00F029ED">
          <w:rPr>
            <w:rFonts w:eastAsia="Calibri"/>
            <w:lang w:eastAsia="en-US"/>
          </w:rPr>
          <w:delText xml:space="preserve"> Zamawiającego do stacji monitorującej zainstalowanej w siedzibie Wykonawcy. Transmisja realizowana będzie za pośrednictwem łącza radiowego lub GSM/GPRS</w:delText>
        </w:r>
        <w:r w:rsidRPr="0009408A" w:rsidDel="00F029ED">
          <w:rPr>
            <w:rFonts w:eastAsia="Calibri"/>
            <w:lang w:eastAsia="en-US"/>
          </w:rPr>
          <w:delText xml:space="preserve"> - koszty transmisji pokrywa Wykonawca</w:delText>
        </w:r>
        <w:r w:rsidR="00E35F09" w:rsidRPr="0009408A" w:rsidDel="00F029ED">
          <w:rPr>
            <w:rFonts w:eastAsia="Calibri"/>
            <w:lang w:eastAsia="en-US"/>
          </w:rPr>
          <w:delText>.</w:delText>
        </w:r>
      </w:del>
    </w:p>
    <w:p w14:paraId="1C575A04" w14:textId="0ED24ED3" w:rsidR="00CB4848" w:rsidRPr="0009408A" w:rsidDel="00F029ED" w:rsidRDefault="002E44E3">
      <w:pPr>
        <w:pStyle w:val="Default"/>
        <w:spacing w:after="120"/>
        <w:jc w:val="both"/>
        <w:rPr>
          <w:del w:id="265" w:author="Łukasz Marchwant" w:date="2022-11-30T13:11:00Z"/>
        </w:rPr>
        <w:pPrChange w:id="266" w:author="Łukasz Marchwant" w:date="2022-11-30T13:11:00Z">
          <w:pPr>
            <w:pStyle w:val="Default"/>
            <w:numPr>
              <w:numId w:val="27"/>
            </w:numPr>
            <w:spacing w:after="120"/>
            <w:ind w:left="360" w:hanging="360"/>
            <w:jc w:val="both"/>
          </w:pPr>
        </w:pPrChange>
      </w:pPr>
      <w:del w:id="267" w:author="Łukasz Marchwant" w:date="2022-11-30T13:11:00Z">
        <w:r w:rsidRPr="0009408A" w:rsidDel="00F029ED">
          <w:delText xml:space="preserve">W przypadku odebrania sygnału </w:delText>
        </w:r>
        <w:r w:rsidR="005B3FF2" w:rsidRPr="0009408A" w:rsidDel="00F029ED">
          <w:delText xml:space="preserve">alarmowego </w:delText>
        </w:r>
        <w:r w:rsidRPr="0009408A" w:rsidDel="00F029ED">
          <w:delText xml:space="preserve">z systemu Zamawiającego </w:delText>
        </w:r>
        <w:r w:rsidR="005B3FF2" w:rsidRPr="0009408A" w:rsidDel="00F029ED">
          <w:delText xml:space="preserve">pracownik </w:delText>
        </w:r>
        <w:r w:rsidRPr="0009408A" w:rsidDel="00F029ED">
          <w:delText>Wykonawc</w:delText>
        </w:r>
        <w:r w:rsidR="005B3FF2" w:rsidRPr="0009408A" w:rsidDel="00F029ED">
          <w:delText>y przeprowadza wideo weryfikację zdarzeń i w uzasadnionym przypadku</w:delText>
        </w:r>
        <w:r w:rsidRPr="0009408A" w:rsidDel="00F029ED">
          <w:delText xml:space="preserve"> kieruje do dozorowanego obiektu </w:delText>
        </w:r>
        <w:r w:rsidR="005B3FF2" w:rsidRPr="0009408A" w:rsidDel="00F029ED">
          <w:delText>patrol</w:delText>
        </w:r>
        <w:r w:rsidRPr="0009408A" w:rsidDel="00F029ED">
          <w:delText xml:space="preserve"> interwencyj</w:delText>
        </w:r>
        <w:r w:rsidR="005B3FF2" w:rsidRPr="0009408A" w:rsidDel="00F029ED">
          <w:delText>ny</w:delText>
        </w:r>
        <w:r w:rsidRPr="0009408A" w:rsidDel="00F029ED">
          <w:delText>, w celu jego zabezpieczenia</w:delText>
        </w:r>
        <w:r w:rsidR="00F843AD" w:rsidRPr="0009408A" w:rsidDel="00F029ED">
          <w:delText>.</w:delText>
        </w:r>
      </w:del>
    </w:p>
    <w:p w14:paraId="5E25188E" w14:textId="1D4D719D" w:rsidR="00545E9B" w:rsidRPr="007E13C8" w:rsidDel="00F029ED" w:rsidRDefault="00545E9B">
      <w:pPr>
        <w:pStyle w:val="Default"/>
        <w:spacing w:after="120"/>
        <w:jc w:val="both"/>
        <w:rPr>
          <w:del w:id="268" w:author="Łukasz Marchwant" w:date="2022-11-30T13:11:00Z"/>
        </w:rPr>
        <w:pPrChange w:id="269" w:author="Łukasz Marchwant" w:date="2022-11-30T13:11:00Z">
          <w:pPr>
            <w:pStyle w:val="Default"/>
            <w:numPr>
              <w:numId w:val="27"/>
            </w:numPr>
            <w:spacing w:after="120"/>
            <w:ind w:left="360" w:hanging="360"/>
            <w:jc w:val="both"/>
          </w:pPr>
        </w:pPrChange>
      </w:pPr>
      <w:del w:id="270" w:author="Łukasz Marchwant" w:date="2022-11-30T13:11:00Z">
        <w:r w:rsidRPr="0009408A" w:rsidDel="00F029ED">
          <w:delText>Wysłanie komunikatu tekstowego</w:delText>
        </w:r>
        <w:r w:rsidRPr="007E13C8" w:rsidDel="00F029ED">
          <w:delText xml:space="preserve"> SMS na dwa podane numery Zamawiającego informujące o włączeniu się alarmu. </w:delText>
        </w:r>
      </w:del>
    </w:p>
    <w:p w14:paraId="502BD5E7" w14:textId="16FBEE42" w:rsidR="002E44E3" w:rsidRPr="007E13C8" w:rsidDel="00F029ED" w:rsidRDefault="002E44E3">
      <w:pPr>
        <w:pStyle w:val="Default"/>
        <w:spacing w:after="120"/>
        <w:jc w:val="both"/>
        <w:rPr>
          <w:del w:id="271" w:author="Łukasz Marchwant" w:date="2022-11-30T13:11:00Z"/>
        </w:rPr>
        <w:pPrChange w:id="272" w:author="Łukasz Marchwant" w:date="2022-11-30T13:11:00Z">
          <w:pPr>
            <w:pStyle w:val="Default"/>
            <w:numPr>
              <w:numId w:val="27"/>
            </w:numPr>
            <w:spacing w:after="120"/>
            <w:ind w:left="360" w:hanging="360"/>
            <w:jc w:val="both"/>
          </w:pPr>
        </w:pPrChange>
      </w:pPr>
      <w:del w:id="273" w:author="Łukasz Marchwant" w:date="2022-11-30T13:11:00Z">
        <w:r w:rsidRPr="007E13C8" w:rsidDel="00F029ED">
          <w:delText>Każdorazowe niezwłoczne powiadamianie</w:delText>
        </w:r>
        <w:r w:rsidR="008B5851" w:rsidRPr="007E13C8" w:rsidDel="00F029ED">
          <w:delText xml:space="preserve"> SMS</w:delText>
        </w:r>
        <w:r w:rsidRPr="007E13C8" w:rsidDel="00F029ED">
          <w:delText xml:space="preserve"> </w:delText>
        </w:r>
        <w:r w:rsidR="003918F3" w:rsidRPr="007E13C8" w:rsidDel="00F029ED">
          <w:delText>osób wskazanych przez Zamawiającego o </w:delText>
        </w:r>
        <w:r w:rsidRPr="007E13C8" w:rsidDel="00F029ED">
          <w:delText>każdym zaistniałym zdarzeniu.</w:delText>
        </w:r>
      </w:del>
    </w:p>
    <w:p w14:paraId="3CB9E259" w14:textId="59D73FAF" w:rsidR="00CB4848" w:rsidRPr="007E13C8" w:rsidDel="00F029ED" w:rsidRDefault="003918F3">
      <w:pPr>
        <w:pStyle w:val="Default"/>
        <w:spacing w:after="120"/>
        <w:jc w:val="both"/>
        <w:rPr>
          <w:del w:id="274" w:author="Łukasz Marchwant" w:date="2022-11-30T13:11:00Z"/>
        </w:rPr>
        <w:pPrChange w:id="275" w:author="Łukasz Marchwant" w:date="2022-11-30T13:11:00Z">
          <w:pPr>
            <w:pStyle w:val="Default"/>
            <w:numPr>
              <w:numId w:val="27"/>
            </w:numPr>
            <w:spacing w:after="120"/>
            <w:ind w:left="360" w:hanging="360"/>
            <w:jc w:val="both"/>
          </w:pPr>
        </w:pPrChange>
      </w:pPr>
      <w:del w:id="276" w:author="Łukasz Marchwant" w:date="2022-11-30T13:11:00Z">
        <w:r w:rsidRPr="007E13C8" w:rsidDel="00F029ED">
          <w:delText>Telefoniczne p</w:delText>
        </w:r>
        <w:r w:rsidR="00CB4848" w:rsidRPr="007E13C8" w:rsidDel="00F029ED">
          <w:delText xml:space="preserve">owiadomienie osób wskazanych przez Zamawiającego o okolicznościach wskazujących na zaistnienie przestępstwa bądź w sytuacji uzasadniającej podejrzenie jego popełnienia, takiej jak brak uszkodzeń, lecz: otwarte drzwi czy okna, zauważone przez </w:delText>
        </w:r>
        <w:r w:rsidR="0098755E" w:rsidRPr="007E13C8" w:rsidDel="00F029ED">
          <w:delText xml:space="preserve">patrol </w:delText>
        </w:r>
        <w:r w:rsidR="00CB4848" w:rsidRPr="007E13C8" w:rsidDel="00F029ED">
          <w:delText xml:space="preserve">ruchy wewnątrz zamkniętego obiektu, dochodzące stamtąd odgłosy, światło mogące oznaczać pożar itp. </w:delText>
        </w:r>
      </w:del>
    </w:p>
    <w:p w14:paraId="422D4B98" w14:textId="2AFC6528" w:rsidR="008B5851" w:rsidRPr="007E13C8" w:rsidDel="00F029ED" w:rsidRDefault="008B5851">
      <w:pPr>
        <w:pStyle w:val="Default"/>
        <w:spacing w:after="120"/>
        <w:jc w:val="both"/>
        <w:rPr>
          <w:del w:id="277" w:author="Łukasz Marchwant" w:date="2022-11-30T13:11:00Z"/>
        </w:rPr>
        <w:pPrChange w:id="278" w:author="Łukasz Marchwant" w:date="2022-11-30T13:11:00Z">
          <w:pPr>
            <w:pStyle w:val="Default"/>
            <w:numPr>
              <w:numId w:val="27"/>
            </w:numPr>
            <w:spacing w:after="120"/>
            <w:ind w:left="360" w:hanging="360"/>
            <w:jc w:val="both"/>
          </w:pPr>
        </w:pPrChange>
      </w:pPr>
      <w:del w:id="279" w:author="Łukasz Marchwant" w:date="2022-11-30T13:11:00Z">
        <w:r w:rsidRPr="007E13C8" w:rsidDel="00F029ED">
          <w:delText>Po uzgodnieniu z osobami wskazanymi przez Zamawiającego powiadomienie Policji, Straży Pożarnej i/lub innych służb oraz zabezpieczenie chronionego obiektu do czasu przybycia osób wskazanych przez Zamawiającego, Policji, Straży Pożarnej i/lub innych służb.</w:delText>
        </w:r>
      </w:del>
    </w:p>
    <w:p w14:paraId="5EB9E933" w14:textId="5E3E484E" w:rsidR="00545E9B" w:rsidRPr="007E13C8" w:rsidDel="00F029ED" w:rsidRDefault="00545E9B">
      <w:pPr>
        <w:pStyle w:val="Default"/>
        <w:spacing w:after="120"/>
        <w:jc w:val="both"/>
        <w:rPr>
          <w:del w:id="280" w:author="Łukasz Marchwant" w:date="2022-11-30T13:11:00Z"/>
        </w:rPr>
        <w:pPrChange w:id="281" w:author="Łukasz Marchwant" w:date="2022-11-30T13:11:00Z">
          <w:pPr>
            <w:pStyle w:val="Default"/>
            <w:numPr>
              <w:numId w:val="27"/>
            </w:numPr>
            <w:spacing w:after="120"/>
            <w:ind w:left="360" w:hanging="360"/>
            <w:jc w:val="both"/>
          </w:pPr>
        </w:pPrChange>
      </w:pPr>
      <w:del w:id="282" w:author="Łukasz Marchwant" w:date="2022-11-30T13:11:00Z">
        <w:r w:rsidRPr="007E13C8" w:rsidDel="00F029ED">
          <w:delText xml:space="preserve">Niezwłoczne telefoniczne lub osobiste przekazanie informacji </w:delText>
        </w:r>
        <w:r w:rsidR="003918F3" w:rsidRPr="007E13C8" w:rsidDel="00F029ED">
          <w:delText xml:space="preserve">osobom wskazanym przez Zamawiającego </w:delText>
        </w:r>
        <w:r w:rsidRPr="007E13C8" w:rsidDel="00F029ED">
          <w:delText xml:space="preserve">o wynikach działań </w:delText>
        </w:r>
        <w:r w:rsidR="00427916" w:rsidRPr="007E13C8" w:rsidDel="00F029ED">
          <w:delText xml:space="preserve">patrolu </w:delText>
        </w:r>
        <w:r w:rsidRPr="007E13C8" w:rsidDel="00F029ED">
          <w:delText>interwencyjne</w:delText>
        </w:r>
        <w:r w:rsidR="00505A5A" w:rsidRPr="007E13C8" w:rsidDel="00F029ED">
          <w:delText>go</w:delText>
        </w:r>
        <w:r w:rsidR="0098755E" w:rsidRPr="007E13C8" w:rsidDel="00F029ED">
          <w:delText>.</w:delText>
        </w:r>
      </w:del>
    </w:p>
    <w:p w14:paraId="1D342159" w14:textId="020EA687" w:rsidR="002E44E3" w:rsidRPr="007E13C8" w:rsidDel="00F029ED" w:rsidRDefault="002E44E3">
      <w:pPr>
        <w:pStyle w:val="Default"/>
        <w:spacing w:after="120"/>
        <w:jc w:val="both"/>
        <w:rPr>
          <w:del w:id="283" w:author="Łukasz Marchwant" w:date="2022-11-30T13:11:00Z"/>
        </w:rPr>
        <w:pPrChange w:id="284" w:author="Łukasz Marchwant" w:date="2022-11-30T13:11:00Z">
          <w:pPr>
            <w:pStyle w:val="Default"/>
            <w:numPr>
              <w:numId w:val="27"/>
            </w:numPr>
            <w:spacing w:after="120"/>
            <w:ind w:left="360" w:hanging="360"/>
            <w:jc w:val="both"/>
          </w:pPr>
        </w:pPrChange>
      </w:pPr>
      <w:del w:id="285" w:author="Łukasz Marchwant" w:date="2022-11-30T13:11:00Z">
        <w:r w:rsidRPr="007E13C8" w:rsidDel="00F029ED">
          <w:delText xml:space="preserve">Niezwłoczne zawiadomienie Zamawiającego o ważnych wydarzeniach dotyczących stanu systemu alarmowego i innych okolicznościach mogących mieć znaczenie dla usług monitorowania. </w:delText>
        </w:r>
      </w:del>
    </w:p>
    <w:p w14:paraId="59958CA1" w14:textId="207F773F" w:rsidR="00545E9B" w:rsidRPr="007E13C8" w:rsidRDefault="00545E9B">
      <w:pPr>
        <w:pStyle w:val="Default"/>
        <w:spacing w:after="120"/>
        <w:jc w:val="both"/>
        <w:pPrChange w:id="286" w:author="Łukasz Marchwant" w:date="2022-11-30T13:11:00Z">
          <w:pPr>
            <w:pStyle w:val="Default"/>
            <w:numPr>
              <w:numId w:val="27"/>
            </w:numPr>
            <w:spacing w:after="120"/>
            <w:ind w:left="360" w:hanging="360"/>
            <w:jc w:val="both"/>
          </w:pPr>
        </w:pPrChange>
      </w:pPr>
      <w:del w:id="287" w:author="Łukasz Marchwant" w:date="2022-11-30T13:11:00Z">
        <w:r w:rsidRPr="007E13C8" w:rsidDel="00F029ED">
          <w:delText>Rejestrowanie sygnałów, przyjętych z lokalnego systemu alarmowego Zamawiającego i ich przechowywanie przez okres 30 dni oraz niezwłocznym udostępnianiu rejestru na każde żądanie zamawiającego.</w:delText>
        </w:r>
      </w:del>
    </w:p>
    <w:p w14:paraId="5940E71C" w14:textId="77777777" w:rsidR="00AA1CB7" w:rsidRDefault="00AA1CB7" w:rsidP="006E5074">
      <w:pPr>
        <w:pStyle w:val="Akapitzlist"/>
        <w:numPr>
          <w:ilvl w:val="0"/>
          <w:numId w:val="39"/>
        </w:numPr>
        <w:tabs>
          <w:tab w:val="left" w:pos="7440"/>
        </w:tabs>
        <w:spacing w:before="120" w:after="120"/>
        <w:jc w:val="both"/>
        <w:rPr>
          <w:b/>
        </w:rPr>
      </w:pPr>
      <w:r w:rsidRPr="001B7106">
        <w:rPr>
          <w:b/>
        </w:rPr>
        <w:lastRenderedPageBreak/>
        <w:t xml:space="preserve">Zakres i warunki wykonywania usługi ochrony osób i mienia </w:t>
      </w:r>
      <w:r>
        <w:rPr>
          <w:b/>
          <w:bCs/>
          <w:iCs/>
        </w:rPr>
        <w:t>–</w:t>
      </w:r>
      <w:r w:rsidRPr="001B7106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monitoring systemów alarmowych </w:t>
      </w:r>
    </w:p>
    <w:p w14:paraId="29EF0938" w14:textId="6E2CE8E2" w:rsidR="00AA1CB7" w:rsidRPr="00D97DE1" w:rsidRDefault="00AA1CB7" w:rsidP="006E5074">
      <w:pPr>
        <w:numPr>
          <w:ilvl w:val="0"/>
          <w:numId w:val="28"/>
        </w:numPr>
        <w:spacing w:before="120" w:line="276" w:lineRule="auto"/>
        <w:ind w:left="357" w:hanging="357"/>
        <w:jc w:val="both"/>
        <w:rPr>
          <w:rFonts w:eastAsia="Calibri"/>
          <w:lang w:eastAsia="en-US"/>
        </w:rPr>
      </w:pPr>
      <w:r w:rsidRPr="00D97DE1">
        <w:rPr>
          <w:rFonts w:eastAsia="Calibri"/>
          <w:lang w:eastAsia="en-US"/>
        </w:rPr>
        <w:t xml:space="preserve">Całodobowy monitoring „Ochranianych nieruchomości” z wykorzystaniem zainstalowanych na terenie Zamawiającego urządzeń alarmowych oraz przy pomocy </w:t>
      </w:r>
      <w:r w:rsidR="005762C7">
        <w:rPr>
          <w:rFonts w:eastAsia="Calibri"/>
          <w:lang w:eastAsia="en-US"/>
        </w:rPr>
        <w:t>stanowiących własność Wykonawcy</w:t>
      </w:r>
      <w:r w:rsidRPr="00D97DE1">
        <w:rPr>
          <w:rFonts w:eastAsia="Calibri"/>
          <w:lang w:eastAsia="en-US"/>
        </w:rPr>
        <w:t xml:space="preserve"> niezbędnych urządzeń elektronicznych</w:t>
      </w:r>
      <w:r w:rsidR="00B871A3">
        <w:rPr>
          <w:rFonts w:eastAsia="Calibri"/>
          <w:lang w:eastAsia="en-US"/>
        </w:rPr>
        <w:t>,</w:t>
      </w:r>
      <w:r w:rsidRPr="00D97DE1">
        <w:rPr>
          <w:rFonts w:eastAsia="Calibri"/>
          <w:lang w:eastAsia="en-US"/>
        </w:rPr>
        <w:t xml:space="preserve"> zapewniających sprawne prowadzenie monitorowania. </w:t>
      </w:r>
    </w:p>
    <w:p w14:paraId="52418056" w14:textId="77777777" w:rsidR="00AA1CB7" w:rsidRPr="00D97DE1" w:rsidRDefault="00AA1CB7" w:rsidP="006E5074">
      <w:pPr>
        <w:numPr>
          <w:ilvl w:val="0"/>
          <w:numId w:val="28"/>
        </w:numPr>
        <w:spacing w:line="276" w:lineRule="auto"/>
        <w:jc w:val="both"/>
        <w:rPr>
          <w:rFonts w:eastAsia="Calibri"/>
          <w:lang w:eastAsia="en-US"/>
        </w:rPr>
      </w:pPr>
      <w:r w:rsidRPr="00D97DE1">
        <w:rPr>
          <w:rFonts w:eastAsia="Calibri"/>
          <w:lang w:eastAsia="en-US"/>
        </w:rPr>
        <w:t>Utrzymanie w stałej sprawności technicznej urządzeń, których zadaniem jest odbiór sygnałów alarmowych z systemów Zamawiającego do stacji monitorującej zainstalowanej w siedzibie Wykonawcy. Transmisja realizowana będzie za pośrednictwem łącza radiowego lub GSM/GPRS - koszty transmisji pokrywa Wykonawca.</w:t>
      </w:r>
    </w:p>
    <w:p w14:paraId="35E538A9" w14:textId="788BD520" w:rsidR="00AA1CB7" w:rsidRPr="00D97DE1" w:rsidRDefault="00AA1CB7" w:rsidP="006E5074">
      <w:pPr>
        <w:pStyle w:val="Default"/>
        <w:numPr>
          <w:ilvl w:val="0"/>
          <w:numId w:val="28"/>
        </w:numPr>
        <w:spacing w:after="120"/>
        <w:jc w:val="both"/>
      </w:pPr>
      <w:r w:rsidRPr="00D97DE1">
        <w:t>W przypadku odebrania sygnału alarmowego z systemu Zamawiającego pracownik Wykonawcy kieruje do dozorowanego obiektu patrol interwencyjny, w celu jego zabezpieczenia</w:t>
      </w:r>
      <w:r w:rsidR="0098755E" w:rsidRPr="00D97DE1">
        <w:t>.</w:t>
      </w:r>
    </w:p>
    <w:p w14:paraId="35BB87EF" w14:textId="77777777" w:rsidR="00AA1CB7" w:rsidRPr="00D97DE1" w:rsidRDefault="00AA1CB7" w:rsidP="006E5074">
      <w:pPr>
        <w:pStyle w:val="Default"/>
        <w:numPr>
          <w:ilvl w:val="0"/>
          <w:numId w:val="28"/>
        </w:numPr>
        <w:spacing w:after="120"/>
        <w:jc w:val="both"/>
      </w:pPr>
      <w:r w:rsidRPr="00D97DE1">
        <w:t xml:space="preserve">Wysłanie komunikatu tekstowego SMS na dwa podane numery Zamawiającego informujące o włączeniu się alarmu. </w:t>
      </w:r>
    </w:p>
    <w:p w14:paraId="0A1FF76E" w14:textId="2FB9DC5B" w:rsidR="0098755E" w:rsidRPr="00D97DE1" w:rsidRDefault="0098755E" w:rsidP="006E5074">
      <w:pPr>
        <w:pStyle w:val="Default"/>
        <w:numPr>
          <w:ilvl w:val="0"/>
          <w:numId w:val="28"/>
        </w:numPr>
        <w:spacing w:after="120"/>
        <w:jc w:val="both"/>
      </w:pPr>
      <w:r w:rsidRPr="00D97DE1">
        <w:t>Każdorazowe niezwłoczne powiadamianie SMS osób wskazanych przez Zamawiającego o każdym zaistniałym zdarzeniu.</w:t>
      </w:r>
    </w:p>
    <w:p w14:paraId="0763EF76" w14:textId="77777777" w:rsidR="0098755E" w:rsidRPr="00D97DE1" w:rsidRDefault="0098755E" w:rsidP="006E5074">
      <w:pPr>
        <w:pStyle w:val="Default"/>
        <w:numPr>
          <w:ilvl w:val="0"/>
          <w:numId w:val="28"/>
        </w:numPr>
        <w:spacing w:after="120"/>
        <w:jc w:val="both"/>
      </w:pPr>
      <w:r w:rsidRPr="00D97DE1">
        <w:t xml:space="preserve">Telefoniczne powiadomienie osób wskazanych przez Zamawiającego o okolicznościach wskazujących na zaistnienie przestępstwa bądź w sytuacji uzasadniającej podejrzenie jego popełnienia, takiej jak brak uszkodzeń, lecz: otwarte drzwi czy okna, zauważone przez patrol ruchy wewnątrz zamkniętego obiektu, dochodzące stamtąd odgłosy, światło mogące oznaczać pożar itp. </w:t>
      </w:r>
    </w:p>
    <w:p w14:paraId="1FE633B2" w14:textId="77777777" w:rsidR="0098755E" w:rsidRPr="00D97DE1" w:rsidRDefault="0098755E" w:rsidP="006E5074">
      <w:pPr>
        <w:pStyle w:val="Default"/>
        <w:numPr>
          <w:ilvl w:val="0"/>
          <w:numId w:val="28"/>
        </w:numPr>
        <w:spacing w:after="120"/>
        <w:jc w:val="both"/>
      </w:pPr>
      <w:r w:rsidRPr="00D97DE1">
        <w:t>Po uzgodnieniu z osobami wskazanymi przez Zamawiającego powiadomienie Policji, Straży Pożarnej i/lub innych służb oraz zabezpieczenie chronionego obiektu do czasu przybycia osób wskazanych przez Zamawiającego, Policji, Straży Pożarnej i/lub innych służb.</w:t>
      </w:r>
    </w:p>
    <w:p w14:paraId="452861D6" w14:textId="06AAE74E" w:rsidR="00805B1B" w:rsidRPr="00D97DE1" w:rsidRDefault="0098755E" w:rsidP="006E5074">
      <w:pPr>
        <w:pStyle w:val="Default"/>
        <w:numPr>
          <w:ilvl w:val="0"/>
          <w:numId w:val="28"/>
        </w:numPr>
        <w:spacing w:after="120"/>
        <w:jc w:val="both"/>
      </w:pPr>
      <w:r w:rsidRPr="00D97DE1">
        <w:t>Niezwłoczne telefoniczne lub osobiste przekazanie informacji osobom wskazanym przez Zamawiającego o wynikach działań patrolu interwencyjnego.</w:t>
      </w:r>
    </w:p>
    <w:p w14:paraId="393E3013" w14:textId="77777777" w:rsidR="00AA1CB7" w:rsidRPr="00D97DE1" w:rsidRDefault="00AA1CB7" w:rsidP="006E5074">
      <w:pPr>
        <w:pStyle w:val="Default"/>
        <w:numPr>
          <w:ilvl w:val="0"/>
          <w:numId w:val="28"/>
        </w:numPr>
        <w:spacing w:after="120"/>
        <w:jc w:val="both"/>
      </w:pPr>
      <w:r w:rsidRPr="00D97DE1">
        <w:t xml:space="preserve">Niezwłoczne zawiadomienie Zamawiającego o ważnych wydarzeniach dotyczących stanu systemu alarmowego i innych okolicznościach mogących mieć znaczenie dla usług monitorowania. </w:t>
      </w:r>
    </w:p>
    <w:p w14:paraId="6F44C7ED" w14:textId="77777777" w:rsidR="00AA1CB7" w:rsidRPr="001B7106" w:rsidRDefault="00AA1CB7" w:rsidP="006E5074">
      <w:pPr>
        <w:pStyle w:val="Default"/>
        <w:numPr>
          <w:ilvl w:val="0"/>
          <w:numId w:val="28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D97DE1">
        <w:t>Rejestrowanie sygnałów, przyjętych z lokalnego systemu alarmowego Zamawiającego i ich przechowywanie przez okres 30 dni oraz niezwłocznym udostępnianiu rejestru na każde żądanie zamawiającego.</w:t>
      </w:r>
    </w:p>
    <w:p w14:paraId="3CB6C2CA" w14:textId="08FA151F" w:rsidR="00D85130" w:rsidRPr="00535C77" w:rsidRDefault="003E6C6E" w:rsidP="006E5074">
      <w:pPr>
        <w:pStyle w:val="Akapitzlist"/>
        <w:numPr>
          <w:ilvl w:val="0"/>
          <w:numId w:val="39"/>
        </w:numPr>
        <w:tabs>
          <w:tab w:val="left" w:pos="7440"/>
        </w:tabs>
        <w:spacing w:before="120" w:after="120"/>
        <w:jc w:val="both"/>
        <w:rPr>
          <w:b/>
        </w:rPr>
      </w:pPr>
      <w:r>
        <w:rPr>
          <w:b/>
        </w:rPr>
        <w:t>Z</w:t>
      </w:r>
      <w:r w:rsidR="00D85130" w:rsidRPr="00535C77">
        <w:rPr>
          <w:b/>
        </w:rPr>
        <w:t xml:space="preserve">asady </w:t>
      </w:r>
      <w:r>
        <w:rPr>
          <w:b/>
        </w:rPr>
        <w:t xml:space="preserve">zachowania </w:t>
      </w:r>
      <w:r w:rsidR="004A47CB" w:rsidRPr="004A47CB">
        <w:rPr>
          <w:b/>
        </w:rPr>
        <w:t>pracownik</w:t>
      </w:r>
      <w:r w:rsidR="00B871A3">
        <w:rPr>
          <w:b/>
        </w:rPr>
        <w:t>a</w:t>
      </w:r>
      <w:r w:rsidR="004A47CB" w:rsidRPr="004A47CB">
        <w:rPr>
          <w:b/>
        </w:rPr>
        <w:t xml:space="preserve"> ochrony </w:t>
      </w:r>
      <w:r>
        <w:rPr>
          <w:b/>
        </w:rPr>
        <w:t>w sytuacjach zagrożenia</w:t>
      </w:r>
    </w:p>
    <w:p w14:paraId="4A5B843E" w14:textId="77777777" w:rsidR="00D85130" w:rsidRPr="00A816C3" w:rsidRDefault="003E6C6E" w:rsidP="006E5074">
      <w:pPr>
        <w:numPr>
          <w:ilvl w:val="0"/>
          <w:numId w:val="42"/>
        </w:numPr>
        <w:spacing w:before="120" w:line="276" w:lineRule="auto"/>
        <w:jc w:val="both"/>
      </w:pPr>
      <w:r>
        <w:t xml:space="preserve">W przypadku wystąpienia pożaru </w:t>
      </w:r>
      <w:r w:rsidR="00D85130" w:rsidRPr="00A816C3">
        <w:t>podj</w:t>
      </w:r>
      <w:r w:rsidR="004A47CB">
        <w:t>ąć</w:t>
      </w:r>
      <w:r w:rsidR="00D85130" w:rsidRPr="00A816C3">
        <w:t xml:space="preserve"> natychmiastow</w:t>
      </w:r>
      <w:r w:rsidR="004A47CB">
        <w:t>e</w:t>
      </w:r>
      <w:r w:rsidR="00D85130" w:rsidRPr="00A816C3">
        <w:t xml:space="preserve"> działa</w:t>
      </w:r>
      <w:r w:rsidR="004A47CB">
        <w:t>nia</w:t>
      </w:r>
      <w:r w:rsidR="00D85130" w:rsidRPr="00A816C3">
        <w:t xml:space="preserve"> polegając</w:t>
      </w:r>
      <w:r w:rsidR="004A47CB">
        <w:t>e</w:t>
      </w:r>
      <w:r w:rsidR="00D85130" w:rsidRPr="00A816C3">
        <w:t xml:space="preserve"> na:</w:t>
      </w:r>
    </w:p>
    <w:p w14:paraId="33ED1597" w14:textId="77777777" w:rsidR="00D85130" w:rsidRPr="00A816C3" w:rsidRDefault="00D85130" w:rsidP="006E5074">
      <w:pPr>
        <w:numPr>
          <w:ilvl w:val="0"/>
          <w:numId w:val="7"/>
        </w:numPr>
        <w:tabs>
          <w:tab w:val="left" w:pos="709"/>
        </w:tabs>
        <w:ind w:left="709" w:hanging="425"/>
        <w:jc w:val="both"/>
      </w:pPr>
      <w:r w:rsidRPr="00A816C3">
        <w:t xml:space="preserve">niezwłocznym powiadomieniu Straży pożarnej, </w:t>
      </w:r>
    </w:p>
    <w:p w14:paraId="29621E3E" w14:textId="4A9A83A5" w:rsidR="003E6C6E" w:rsidRPr="00DF60B1" w:rsidRDefault="00D85130" w:rsidP="003E6C6E">
      <w:pPr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rFonts w:eastAsia="Calibri"/>
          <w:color w:val="000000"/>
          <w:lang w:eastAsia="en-US"/>
        </w:rPr>
      </w:pPr>
      <w:r w:rsidRPr="00A816C3">
        <w:t xml:space="preserve">niezwłocznym telefonicznym powiadomieniu </w:t>
      </w:r>
      <w:r w:rsidR="004A47CB">
        <w:t xml:space="preserve">o zdarzeniu </w:t>
      </w:r>
      <w:r w:rsidRPr="00A816C3">
        <w:t xml:space="preserve">wskazanych pracowników </w:t>
      </w:r>
      <w:r w:rsidR="00E361CE" w:rsidRPr="00DF60B1">
        <w:rPr>
          <w:rFonts w:eastAsia="Calibri"/>
          <w:color w:val="000000"/>
          <w:lang w:eastAsia="en-US"/>
        </w:rPr>
        <w:t>Zamawiającego</w:t>
      </w:r>
      <w:r w:rsidRPr="00DF60B1">
        <w:rPr>
          <w:rFonts w:eastAsia="Calibri"/>
          <w:color w:val="000000"/>
          <w:lang w:eastAsia="en-US"/>
        </w:rPr>
        <w:t>,</w:t>
      </w:r>
    </w:p>
    <w:p w14:paraId="342F08F1" w14:textId="16FBD014" w:rsidR="00D85130" w:rsidRPr="00A816C3" w:rsidRDefault="00D85130" w:rsidP="00E241E2">
      <w:pPr>
        <w:numPr>
          <w:ilvl w:val="0"/>
          <w:numId w:val="5"/>
        </w:numPr>
        <w:tabs>
          <w:tab w:val="left" w:pos="709"/>
        </w:tabs>
        <w:ind w:left="709" w:hanging="425"/>
        <w:jc w:val="both"/>
      </w:pPr>
      <w:r w:rsidRPr="00A816C3">
        <w:t xml:space="preserve">postępowaniu zgodnie z </w:t>
      </w:r>
      <w:r w:rsidR="00E343AC">
        <w:t xml:space="preserve">instrukcją </w:t>
      </w:r>
      <w:r w:rsidR="00E343AC" w:rsidRPr="00E343AC">
        <w:t xml:space="preserve">postępowania </w:t>
      </w:r>
      <w:r w:rsidR="00B4406C">
        <w:t>w przypadku powstania</w:t>
      </w:r>
      <w:r w:rsidR="00E343AC" w:rsidRPr="00E343AC">
        <w:t xml:space="preserve"> pożaru</w:t>
      </w:r>
      <w:r w:rsidRPr="00A816C3">
        <w:t>.</w:t>
      </w:r>
    </w:p>
    <w:p w14:paraId="0B76C5EB" w14:textId="77777777" w:rsidR="00D85130" w:rsidRPr="00A816C3" w:rsidRDefault="004A47CB" w:rsidP="006E5074">
      <w:pPr>
        <w:numPr>
          <w:ilvl w:val="0"/>
          <w:numId w:val="42"/>
        </w:numPr>
        <w:spacing w:before="120" w:line="276" w:lineRule="auto"/>
        <w:ind w:left="357" w:hanging="357"/>
        <w:jc w:val="both"/>
      </w:pPr>
      <w:r>
        <w:t xml:space="preserve">W przypadku wystąpienia </w:t>
      </w:r>
      <w:r w:rsidR="00D85130" w:rsidRPr="00A816C3">
        <w:t>sytuacji mogącej skutkować powstaniem zagrożenia życia lub zdrowia podj</w:t>
      </w:r>
      <w:r>
        <w:t>ąć</w:t>
      </w:r>
      <w:r w:rsidR="00D85130" w:rsidRPr="00A816C3">
        <w:t xml:space="preserve"> natychmiastow</w:t>
      </w:r>
      <w:r>
        <w:t>e</w:t>
      </w:r>
      <w:r w:rsidR="00D85130" w:rsidRPr="00A816C3">
        <w:t xml:space="preserve"> działa</w:t>
      </w:r>
      <w:r>
        <w:t>nia</w:t>
      </w:r>
      <w:r w:rsidR="00D85130" w:rsidRPr="00A816C3">
        <w:t xml:space="preserve"> polegając</w:t>
      </w:r>
      <w:r>
        <w:t>e</w:t>
      </w:r>
      <w:r w:rsidR="00D85130" w:rsidRPr="00A816C3">
        <w:t xml:space="preserve"> na:</w:t>
      </w:r>
    </w:p>
    <w:p w14:paraId="66937CF8" w14:textId="55ABC65B" w:rsidR="00D85130" w:rsidRPr="00A816C3" w:rsidRDefault="00D85130" w:rsidP="006E5074">
      <w:pPr>
        <w:numPr>
          <w:ilvl w:val="0"/>
          <w:numId w:val="8"/>
        </w:numPr>
        <w:ind w:left="709" w:hanging="425"/>
        <w:jc w:val="both"/>
      </w:pPr>
      <w:r w:rsidRPr="00A816C3">
        <w:t xml:space="preserve">niezwłocznym odparciu bezpośredniego ataku na życie lub zdrowie innych osób przebywających w </w:t>
      </w:r>
      <w:r w:rsidR="004A47CB">
        <w:t>„Ochranianych nieruchomościach”</w:t>
      </w:r>
      <w:r w:rsidR="00D97DE1">
        <w:t>,</w:t>
      </w:r>
    </w:p>
    <w:p w14:paraId="432E2390" w14:textId="77777777" w:rsidR="00D85130" w:rsidRPr="00A816C3" w:rsidRDefault="00D85130" w:rsidP="006E5074">
      <w:pPr>
        <w:numPr>
          <w:ilvl w:val="0"/>
          <w:numId w:val="8"/>
        </w:numPr>
        <w:ind w:left="709" w:hanging="425"/>
        <w:jc w:val="both"/>
      </w:pPr>
      <w:r w:rsidRPr="00A816C3">
        <w:lastRenderedPageBreak/>
        <w:t>niezwłocznym powiadomieniu Policji,</w:t>
      </w:r>
    </w:p>
    <w:p w14:paraId="5C17339C" w14:textId="77777777" w:rsidR="00D85130" w:rsidRPr="00A816C3" w:rsidRDefault="00D85130" w:rsidP="006E5074">
      <w:pPr>
        <w:numPr>
          <w:ilvl w:val="0"/>
          <w:numId w:val="8"/>
        </w:numPr>
        <w:ind w:left="709" w:hanging="425"/>
        <w:jc w:val="both"/>
      </w:pPr>
      <w:r w:rsidRPr="00A816C3">
        <w:t xml:space="preserve">niezwłocznym uruchomieniu systemu sygnalizacji napadu i włamania w celu przyjazdu </w:t>
      </w:r>
      <w:r w:rsidR="004A47CB">
        <w:t>patrolu</w:t>
      </w:r>
      <w:r w:rsidRPr="00A816C3">
        <w:t xml:space="preserve"> interwencyjne</w:t>
      </w:r>
      <w:r w:rsidR="004A47CB">
        <w:t>go</w:t>
      </w:r>
      <w:r w:rsidRPr="00A816C3">
        <w:t>,</w:t>
      </w:r>
    </w:p>
    <w:p w14:paraId="0123E1E2" w14:textId="657BFFB4" w:rsidR="00D85130" w:rsidRPr="00A816C3" w:rsidRDefault="00D85130" w:rsidP="006E5074">
      <w:pPr>
        <w:numPr>
          <w:ilvl w:val="0"/>
          <w:numId w:val="8"/>
        </w:numPr>
        <w:ind w:left="709" w:hanging="425"/>
        <w:jc w:val="both"/>
      </w:pPr>
      <w:r w:rsidRPr="00A816C3">
        <w:t xml:space="preserve">niezwłocznym telefonicznym powiadomieniu </w:t>
      </w:r>
      <w:r w:rsidR="004A47CB">
        <w:t>o zdarzeniu wskazanych</w:t>
      </w:r>
      <w:r w:rsidRPr="00A816C3">
        <w:t xml:space="preserve"> pracowników GDDKiA Oddział w Bydgoszczy</w:t>
      </w:r>
      <w:r w:rsidR="00D97DE1">
        <w:t>.</w:t>
      </w:r>
    </w:p>
    <w:p w14:paraId="589D5864" w14:textId="77777777" w:rsidR="00D85130" w:rsidRPr="00A816C3" w:rsidRDefault="009159B5" w:rsidP="006E5074">
      <w:pPr>
        <w:numPr>
          <w:ilvl w:val="0"/>
          <w:numId w:val="42"/>
        </w:numPr>
        <w:spacing w:before="120" w:line="276" w:lineRule="auto"/>
        <w:ind w:left="357" w:hanging="357"/>
        <w:jc w:val="both"/>
      </w:pPr>
      <w:r>
        <w:t xml:space="preserve">W przypadku wystąpienia </w:t>
      </w:r>
      <w:r w:rsidR="00D85130" w:rsidRPr="00A816C3">
        <w:t>zdarzenia mogącego skutkować uszkodzeniem bądź te</w:t>
      </w:r>
      <w:r>
        <w:t>ż</w:t>
      </w:r>
      <w:r w:rsidR="00D85130" w:rsidRPr="00A816C3">
        <w:t xml:space="preserve"> rabunkiem mienia pozostającego w </w:t>
      </w:r>
      <w:r>
        <w:t xml:space="preserve">„Ochranianych nieruchomościach” podjąć </w:t>
      </w:r>
      <w:r w:rsidR="00D85130" w:rsidRPr="00A816C3">
        <w:t>natychmiastow</w:t>
      </w:r>
      <w:r>
        <w:t>e</w:t>
      </w:r>
      <w:r w:rsidR="00D85130" w:rsidRPr="00A816C3">
        <w:t xml:space="preserve"> działa</w:t>
      </w:r>
      <w:r>
        <w:t>nia</w:t>
      </w:r>
      <w:r w:rsidR="00D85130" w:rsidRPr="00A816C3">
        <w:t xml:space="preserve"> polegając</w:t>
      </w:r>
      <w:r>
        <w:t>e</w:t>
      </w:r>
      <w:r w:rsidR="00D85130" w:rsidRPr="00A816C3">
        <w:t xml:space="preserve"> na:</w:t>
      </w:r>
    </w:p>
    <w:p w14:paraId="2754E480" w14:textId="3ED0FB74" w:rsidR="00D85130" w:rsidRPr="00A816C3" w:rsidRDefault="00D85130" w:rsidP="006E5074">
      <w:pPr>
        <w:numPr>
          <w:ilvl w:val="2"/>
          <w:numId w:val="9"/>
        </w:numPr>
        <w:ind w:left="709" w:hanging="425"/>
        <w:jc w:val="both"/>
      </w:pPr>
      <w:r w:rsidRPr="00A816C3">
        <w:t>niezwłocznym odparciu bezpośredniego ataku na mienie</w:t>
      </w:r>
      <w:r w:rsidR="00D97DE1">
        <w:t>,</w:t>
      </w:r>
    </w:p>
    <w:p w14:paraId="7ECEBE37" w14:textId="1E48CBB9" w:rsidR="00D85130" w:rsidRPr="00A816C3" w:rsidRDefault="00D85130" w:rsidP="006E5074">
      <w:pPr>
        <w:numPr>
          <w:ilvl w:val="2"/>
          <w:numId w:val="9"/>
        </w:numPr>
        <w:ind w:left="709" w:hanging="425"/>
        <w:jc w:val="both"/>
      </w:pPr>
      <w:r w:rsidRPr="00A816C3">
        <w:t>niezwłocznym powiadomieniu Policj</w:t>
      </w:r>
      <w:r w:rsidR="009566B4">
        <w:t>i,</w:t>
      </w:r>
    </w:p>
    <w:p w14:paraId="5C643B44" w14:textId="77777777" w:rsidR="00D85130" w:rsidRPr="00A816C3" w:rsidRDefault="00D85130" w:rsidP="006E5074">
      <w:pPr>
        <w:numPr>
          <w:ilvl w:val="2"/>
          <w:numId w:val="9"/>
        </w:numPr>
        <w:ind w:left="709" w:hanging="425"/>
        <w:jc w:val="both"/>
      </w:pPr>
      <w:r w:rsidRPr="00A816C3">
        <w:t xml:space="preserve">niezwłocznym uruchomieniu systemu sygnalizacji napadu i włamania w celu przyjazdu </w:t>
      </w:r>
      <w:r w:rsidR="00223713">
        <w:t>patrolu</w:t>
      </w:r>
      <w:r w:rsidRPr="00A816C3">
        <w:t xml:space="preserve"> interwencyjne</w:t>
      </w:r>
      <w:r w:rsidR="00223713">
        <w:t>go</w:t>
      </w:r>
      <w:r w:rsidRPr="00A816C3">
        <w:t>,</w:t>
      </w:r>
    </w:p>
    <w:p w14:paraId="0C428024" w14:textId="5E746BB7" w:rsidR="00D85130" w:rsidRPr="00A816C3" w:rsidRDefault="00D85130" w:rsidP="006E5074">
      <w:pPr>
        <w:numPr>
          <w:ilvl w:val="2"/>
          <w:numId w:val="9"/>
        </w:numPr>
        <w:ind w:left="709" w:hanging="425"/>
        <w:jc w:val="both"/>
      </w:pPr>
      <w:r w:rsidRPr="00A816C3">
        <w:t>niezwłocznym telefonicznym powiadomieniu wskazanych pracowników GDDKiA Oddział w Bydgoszczy</w:t>
      </w:r>
      <w:r w:rsidR="00D97DE1">
        <w:t>.</w:t>
      </w:r>
    </w:p>
    <w:p w14:paraId="6E3A8FC9" w14:textId="4624BA81" w:rsidR="00D85130" w:rsidRPr="00A816C3" w:rsidRDefault="00FF5DC1" w:rsidP="006E5074">
      <w:pPr>
        <w:numPr>
          <w:ilvl w:val="0"/>
          <w:numId w:val="42"/>
        </w:numPr>
        <w:spacing w:before="120" w:line="276" w:lineRule="auto"/>
        <w:ind w:left="357" w:hanging="357"/>
        <w:jc w:val="both"/>
      </w:pPr>
      <w:r>
        <w:t xml:space="preserve">W przypadku </w:t>
      </w:r>
      <w:r w:rsidR="00E66F53">
        <w:t xml:space="preserve">odebrania sygnału o </w:t>
      </w:r>
      <w:r w:rsidR="00D85130" w:rsidRPr="00A816C3">
        <w:t xml:space="preserve">uruchomienia alarmów zainstalowanych przez Zamawiającego </w:t>
      </w:r>
      <w:r w:rsidR="00E66F53">
        <w:t>w „Ochranianych nieruchomościach” (</w:t>
      </w:r>
      <w:r w:rsidR="00D85130">
        <w:t xml:space="preserve">w przypadku ich zamontowania </w:t>
      </w:r>
      <w:r w:rsidR="007159E3">
        <w:t>w </w:t>
      </w:r>
      <w:r w:rsidR="00E66F53">
        <w:t xml:space="preserve">poszczególnych lokalizacjach) </w:t>
      </w:r>
      <w:r w:rsidR="00D85130" w:rsidRPr="00A816C3">
        <w:t>podj</w:t>
      </w:r>
      <w:r w:rsidR="00E66F53">
        <w:t>ąć</w:t>
      </w:r>
      <w:r w:rsidR="00D85130" w:rsidRPr="00A816C3">
        <w:t xml:space="preserve"> natychmiastow</w:t>
      </w:r>
      <w:r w:rsidR="00E66F53">
        <w:t>e</w:t>
      </w:r>
      <w:r w:rsidR="00D85130" w:rsidRPr="00A816C3">
        <w:t xml:space="preserve"> działa</w:t>
      </w:r>
      <w:r w:rsidR="00E66F53">
        <w:t>nia</w:t>
      </w:r>
      <w:r w:rsidR="00D85130" w:rsidRPr="00A816C3">
        <w:t xml:space="preserve"> polegając</w:t>
      </w:r>
      <w:r w:rsidR="00E66F53">
        <w:t>e</w:t>
      </w:r>
      <w:r w:rsidR="00D85130" w:rsidRPr="00A816C3">
        <w:t xml:space="preserve"> na:</w:t>
      </w:r>
    </w:p>
    <w:p w14:paraId="57AB0063" w14:textId="77777777" w:rsidR="00D85130" w:rsidRPr="00A816C3" w:rsidRDefault="00D85130" w:rsidP="00D85130">
      <w:pPr>
        <w:numPr>
          <w:ilvl w:val="0"/>
          <w:numId w:val="6"/>
        </w:numPr>
        <w:ind w:left="709" w:hanging="283"/>
        <w:jc w:val="both"/>
      </w:pPr>
      <w:r w:rsidRPr="00A816C3">
        <w:t>sprawdzeniu miejsca i przyczyny uruchomienia się alarmu i podjęcie decyzji o rodzaju dalszego postępowania adekwatnej do stwierdzonej skali zagrożenia,</w:t>
      </w:r>
    </w:p>
    <w:p w14:paraId="563AC53B" w14:textId="0E5FB364" w:rsidR="00D85130" w:rsidRPr="00A816C3" w:rsidRDefault="00E66F53" w:rsidP="00D85130">
      <w:pPr>
        <w:numPr>
          <w:ilvl w:val="0"/>
          <w:numId w:val="6"/>
        </w:numPr>
        <w:ind w:left="709" w:hanging="283"/>
        <w:jc w:val="both"/>
      </w:pPr>
      <w:r>
        <w:t xml:space="preserve">telefonicznym </w:t>
      </w:r>
      <w:r w:rsidRPr="00A816C3">
        <w:t xml:space="preserve">powiadomieniu </w:t>
      </w:r>
      <w:r w:rsidR="00D85130" w:rsidRPr="00A816C3">
        <w:t xml:space="preserve">wskazanych pracowników GDDKiA Oddział </w:t>
      </w:r>
      <w:r w:rsidR="00D97DE1" w:rsidRPr="00A816C3">
        <w:t>w</w:t>
      </w:r>
      <w:r w:rsidR="00D97DE1">
        <w:t> </w:t>
      </w:r>
      <w:r w:rsidR="00D85130" w:rsidRPr="00A816C3">
        <w:t>Bydgoszczy</w:t>
      </w:r>
      <w:r w:rsidR="00D97DE1">
        <w:t>.</w:t>
      </w:r>
    </w:p>
    <w:p w14:paraId="27AD5E86" w14:textId="77777777" w:rsidR="00D85130" w:rsidRPr="00A816C3" w:rsidRDefault="00E66F53" w:rsidP="006E5074">
      <w:pPr>
        <w:numPr>
          <w:ilvl w:val="0"/>
          <w:numId w:val="42"/>
        </w:numPr>
        <w:spacing w:before="120" w:line="276" w:lineRule="auto"/>
        <w:ind w:left="357" w:hanging="357"/>
        <w:jc w:val="both"/>
      </w:pPr>
      <w:r>
        <w:t xml:space="preserve">W przypadku wystąpienia </w:t>
      </w:r>
      <w:r w:rsidR="00D85130" w:rsidRPr="00A816C3">
        <w:t xml:space="preserve">sytuacji związanej z zalaniem lub zaistnieniem innej niedającej się przewidzieć sytuacji skutkującej stworzeniem zagrożenia </w:t>
      </w:r>
      <w:r>
        <w:t xml:space="preserve">dla „Ochranianych nieruchomościach” i mienia </w:t>
      </w:r>
      <w:r w:rsidR="00D85130" w:rsidRPr="00A816C3">
        <w:t>podj</w:t>
      </w:r>
      <w:r>
        <w:t>ąć</w:t>
      </w:r>
      <w:r w:rsidR="00D85130" w:rsidRPr="00A816C3">
        <w:t xml:space="preserve"> natychmiastow</w:t>
      </w:r>
      <w:r>
        <w:t>e</w:t>
      </w:r>
      <w:r w:rsidR="00D85130" w:rsidRPr="00A816C3">
        <w:t xml:space="preserve"> działa</w:t>
      </w:r>
      <w:r>
        <w:t>nia</w:t>
      </w:r>
      <w:r w:rsidR="00D85130" w:rsidRPr="00A816C3">
        <w:t xml:space="preserve"> polegając</w:t>
      </w:r>
      <w:r>
        <w:t>e</w:t>
      </w:r>
      <w:r w:rsidR="00D85130" w:rsidRPr="00A816C3">
        <w:t xml:space="preserve"> na:</w:t>
      </w:r>
    </w:p>
    <w:p w14:paraId="410FF859" w14:textId="77777777" w:rsidR="00D85130" w:rsidRPr="00A816C3" w:rsidRDefault="00D85130" w:rsidP="00D85130">
      <w:pPr>
        <w:numPr>
          <w:ilvl w:val="0"/>
          <w:numId w:val="5"/>
        </w:numPr>
        <w:ind w:left="709" w:hanging="283"/>
        <w:jc w:val="both"/>
      </w:pPr>
      <w:r w:rsidRPr="00A816C3">
        <w:t xml:space="preserve">niezwłocznym powiadomieniu odpowiednich służb lub straży, </w:t>
      </w:r>
    </w:p>
    <w:p w14:paraId="1CB7349E" w14:textId="12173463" w:rsidR="00D85130" w:rsidRPr="00A816C3" w:rsidRDefault="00D85130" w:rsidP="00D85130">
      <w:pPr>
        <w:numPr>
          <w:ilvl w:val="0"/>
          <w:numId w:val="5"/>
        </w:numPr>
        <w:ind w:left="709" w:hanging="283"/>
        <w:jc w:val="both"/>
      </w:pPr>
      <w:r w:rsidRPr="00A816C3">
        <w:t>niezwłocznym telefonicznym powiadomieniu wskazanych pracowników GDDKiA Oddział w Bydgoszczy</w:t>
      </w:r>
      <w:r w:rsidR="00D97DE1">
        <w:t>.</w:t>
      </w:r>
    </w:p>
    <w:p w14:paraId="3B6A5369" w14:textId="77777777" w:rsidR="00D85130" w:rsidRDefault="00D85130" w:rsidP="00D8513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720"/>
        <w:jc w:val="both"/>
      </w:pPr>
    </w:p>
    <w:p w14:paraId="790EBDF4" w14:textId="0A0BC7DE" w:rsidR="00BC1293" w:rsidRPr="00E054E3" w:rsidRDefault="00BC1293" w:rsidP="006E5074">
      <w:pPr>
        <w:pStyle w:val="Akapitzlist"/>
        <w:numPr>
          <w:ilvl w:val="0"/>
          <w:numId w:val="39"/>
        </w:numPr>
        <w:tabs>
          <w:tab w:val="left" w:pos="7440"/>
        </w:tabs>
        <w:spacing w:before="120" w:after="120"/>
        <w:jc w:val="both"/>
        <w:rPr>
          <w:b/>
        </w:rPr>
      </w:pPr>
      <w:r w:rsidRPr="00E054E3">
        <w:rPr>
          <w:b/>
        </w:rPr>
        <w:t>Usługi ochrony osób i mienia w obiektach administrowanych przez GDDKiA Oddział w Bydgoszczy</w:t>
      </w:r>
      <w:r w:rsidR="00E054E3" w:rsidRPr="00E054E3">
        <w:rPr>
          <w:b/>
        </w:rPr>
        <w:t xml:space="preserve"> </w:t>
      </w:r>
      <w:del w:id="288" w:author="Łukasz Marchwant" w:date="2022-11-30T13:13:00Z">
        <w:r w:rsidR="00E054E3" w:rsidRPr="00E054E3" w:rsidDel="00846819">
          <w:rPr>
            <w:b/>
          </w:rPr>
          <w:delText xml:space="preserve">w podziale na </w:delText>
        </w:r>
        <w:r w:rsidR="00BC5091" w:rsidDel="00846819">
          <w:rPr>
            <w:b/>
          </w:rPr>
          <w:delText>części</w:delText>
        </w:r>
        <w:r w:rsidR="00022021" w:rsidDel="00846819">
          <w:rPr>
            <w:b/>
          </w:rPr>
          <w:delText xml:space="preserve"> </w:delText>
        </w:r>
      </w:del>
      <w:r w:rsidR="00E054E3" w:rsidRPr="00E054E3">
        <w:rPr>
          <w:b/>
        </w:rPr>
        <w:t xml:space="preserve">- </w:t>
      </w:r>
      <w:r w:rsidR="002F4DAB" w:rsidRPr="00E054E3">
        <w:rPr>
          <w:b/>
        </w:rPr>
        <w:t>wymagania szczegółowe</w:t>
      </w:r>
      <w:r w:rsidRPr="00E054E3">
        <w:rPr>
          <w:b/>
        </w:rPr>
        <w:t>.</w:t>
      </w:r>
    </w:p>
    <w:p w14:paraId="459A3F8A" w14:textId="21BE8633" w:rsidR="00F33454" w:rsidDel="00846819" w:rsidRDefault="00F33454" w:rsidP="00CD71DB">
      <w:pPr>
        <w:rPr>
          <w:del w:id="289" w:author="Łukasz Marchwant" w:date="2022-11-30T13:13:00Z"/>
          <w:b/>
          <w:bCs/>
          <w:iCs/>
        </w:rPr>
      </w:pPr>
    </w:p>
    <w:p w14:paraId="47DEF542" w14:textId="77777777" w:rsidR="00C93F75" w:rsidRDefault="00C93F75" w:rsidP="00CD71DB">
      <w:pPr>
        <w:rPr>
          <w:b/>
          <w:bCs/>
          <w:iCs/>
        </w:rPr>
      </w:pPr>
    </w:p>
    <w:p w14:paraId="49845B63" w14:textId="25213499" w:rsidR="00CD71DB" w:rsidRPr="00846819" w:rsidDel="00846819" w:rsidRDefault="00E054E3" w:rsidP="00CD71DB">
      <w:pPr>
        <w:rPr>
          <w:del w:id="290" w:author="Łukasz Marchwant" w:date="2022-11-30T13:12:00Z"/>
          <w:b/>
          <w:bCs/>
          <w:iCs/>
          <w:rPrChange w:id="291" w:author="Łukasz Marchwant" w:date="2022-11-30T13:13:00Z">
            <w:rPr>
              <w:del w:id="292" w:author="Łukasz Marchwant" w:date="2022-11-30T13:12:00Z"/>
              <w:b/>
              <w:bCs/>
              <w:iCs/>
              <w:u w:val="single"/>
            </w:rPr>
          </w:rPrChange>
        </w:rPr>
      </w:pPr>
      <w:del w:id="293" w:author="Łukasz Marchwant" w:date="2022-11-30T13:12:00Z">
        <w:r w:rsidRPr="00846819" w:rsidDel="00846819">
          <w:rPr>
            <w:b/>
            <w:bCs/>
            <w:iCs/>
            <w:rPrChange w:id="294" w:author="Łukasz Marchwant" w:date="2022-11-30T13:13:00Z">
              <w:rPr>
                <w:b/>
                <w:bCs/>
                <w:iCs/>
                <w:u w:val="single"/>
              </w:rPr>
            </w:rPrChange>
          </w:rPr>
          <w:delText xml:space="preserve">Podział na </w:delText>
        </w:r>
        <w:r w:rsidR="00BC5091" w:rsidRPr="00846819" w:rsidDel="00846819">
          <w:rPr>
            <w:b/>
            <w:bCs/>
            <w:iCs/>
            <w:rPrChange w:id="295" w:author="Łukasz Marchwant" w:date="2022-11-30T13:13:00Z">
              <w:rPr>
                <w:b/>
                <w:bCs/>
                <w:iCs/>
                <w:u w:val="single"/>
              </w:rPr>
            </w:rPrChange>
          </w:rPr>
          <w:delText>części</w:delText>
        </w:r>
        <w:r w:rsidRPr="00846819" w:rsidDel="00846819">
          <w:rPr>
            <w:b/>
            <w:bCs/>
            <w:iCs/>
            <w:rPrChange w:id="296" w:author="Łukasz Marchwant" w:date="2022-11-30T13:13:00Z">
              <w:rPr>
                <w:b/>
                <w:bCs/>
                <w:iCs/>
                <w:u w:val="single"/>
              </w:rPr>
            </w:rPrChange>
          </w:rPr>
          <w:delText>:</w:delText>
        </w:r>
      </w:del>
    </w:p>
    <w:p w14:paraId="75B2BF07" w14:textId="3D218FE6" w:rsidR="00015920" w:rsidRPr="00846819" w:rsidDel="00846819" w:rsidRDefault="00BC5091" w:rsidP="00015920">
      <w:pPr>
        <w:rPr>
          <w:del w:id="297" w:author="Łukasz Marchwant" w:date="2022-11-30T13:12:00Z"/>
          <w:b/>
          <w:bCs/>
          <w:iCs/>
        </w:rPr>
      </w:pPr>
      <w:del w:id="298" w:author="Łukasz Marchwant" w:date="2022-11-30T13:12:00Z">
        <w:r w:rsidRPr="00846819" w:rsidDel="00846819">
          <w:rPr>
            <w:b/>
            <w:bCs/>
            <w:iCs/>
          </w:rPr>
          <w:delText xml:space="preserve">Część </w:delText>
        </w:r>
        <w:r w:rsidR="0027055A" w:rsidRPr="00846819" w:rsidDel="00846819">
          <w:rPr>
            <w:b/>
            <w:bCs/>
            <w:iCs/>
          </w:rPr>
          <w:delText>nr</w:delText>
        </w:r>
        <w:r w:rsidR="00022021" w:rsidRPr="00846819" w:rsidDel="00846819">
          <w:rPr>
            <w:b/>
            <w:bCs/>
            <w:iCs/>
          </w:rPr>
          <w:delText xml:space="preserve"> 1</w:delText>
        </w:r>
        <w:r w:rsidR="0027055A" w:rsidRPr="00846819" w:rsidDel="00846819">
          <w:rPr>
            <w:b/>
            <w:bCs/>
            <w:iCs/>
          </w:rPr>
          <w:delText xml:space="preserve"> </w:delText>
        </w:r>
        <w:r w:rsidR="00022021" w:rsidRPr="00846819" w:rsidDel="00846819">
          <w:rPr>
            <w:b/>
            <w:bCs/>
            <w:iCs/>
          </w:rPr>
          <w:delText xml:space="preserve">(w tym: </w:delText>
        </w:r>
        <w:r w:rsidR="0027055A" w:rsidRPr="00846819" w:rsidDel="00846819">
          <w:rPr>
            <w:b/>
            <w:bCs/>
            <w:iCs/>
          </w:rPr>
          <w:delText xml:space="preserve">1a, </w:delText>
        </w:r>
        <w:r w:rsidR="00022021" w:rsidRPr="00846819" w:rsidDel="00846819">
          <w:rPr>
            <w:b/>
            <w:bCs/>
            <w:iCs/>
          </w:rPr>
          <w:delText>1</w:delText>
        </w:r>
        <w:r w:rsidR="0027055A" w:rsidRPr="00846819" w:rsidDel="00846819">
          <w:rPr>
            <w:b/>
            <w:bCs/>
            <w:iCs/>
          </w:rPr>
          <w:delText>b</w:delText>
        </w:r>
        <w:r w:rsidR="00022021" w:rsidRPr="00846819" w:rsidDel="00846819">
          <w:rPr>
            <w:b/>
            <w:bCs/>
            <w:iCs/>
          </w:rPr>
          <w:delText>)</w:delText>
        </w:r>
        <w:r w:rsidR="0027055A" w:rsidRPr="00846819" w:rsidDel="00846819">
          <w:rPr>
            <w:b/>
            <w:bCs/>
            <w:iCs/>
          </w:rPr>
          <w:delText xml:space="preserve"> </w:delText>
        </w:r>
      </w:del>
    </w:p>
    <w:p w14:paraId="6557561E" w14:textId="219FD627" w:rsidR="00015920" w:rsidRPr="00846819" w:rsidDel="00846819" w:rsidRDefault="00BC5091" w:rsidP="00015920">
      <w:pPr>
        <w:rPr>
          <w:del w:id="299" w:author="Łukasz Marchwant" w:date="2022-11-30T13:12:00Z"/>
          <w:b/>
          <w:bCs/>
          <w:iCs/>
        </w:rPr>
      </w:pPr>
      <w:del w:id="300" w:author="Łukasz Marchwant" w:date="2022-11-30T13:12:00Z">
        <w:r w:rsidRPr="00846819" w:rsidDel="00846819">
          <w:rPr>
            <w:b/>
            <w:bCs/>
            <w:iCs/>
          </w:rPr>
          <w:delText xml:space="preserve">Część </w:delText>
        </w:r>
        <w:r w:rsidR="00015920" w:rsidRPr="00846819" w:rsidDel="00846819">
          <w:rPr>
            <w:b/>
            <w:bCs/>
            <w:iCs/>
          </w:rPr>
          <w:delText xml:space="preserve">nr </w:delText>
        </w:r>
        <w:r w:rsidR="00022021" w:rsidRPr="00846819" w:rsidDel="00846819">
          <w:rPr>
            <w:b/>
            <w:bCs/>
            <w:iCs/>
          </w:rPr>
          <w:delText xml:space="preserve">2 (w tym </w:delText>
        </w:r>
        <w:r w:rsidR="00015920" w:rsidRPr="00846819" w:rsidDel="00846819">
          <w:rPr>
            <w:b/>
            <w:bCs/>
            <w:iCs/>
          </w:rPr>
          <w:delText xml:space="preserve">2a, </w:delText>
        </w:r>
        <w:r w:rsidR="00022021" w:rsidRPr="00846819" w:rsidDel="00846819">
          <w:rPr>
            <w:b/>
            <w:bCs/>
            <w:iCs/>
          </w:rPr>
          <w:delText>2</w:delText>
        </w:r>
        <w:r w:rsidR="00015920" w:rsidRPr="00846819" w:rsidDel="00846819">
          <w:rPr>
            <w:b/>
            <w:bCs/>
            <w:iCs/>
          </w:rPr>
          <w:delText>b</w:delText>
        </w:r>
        <w:r w:rsidR="00022021" w:rsidRPr="00846819" w:rsidDel="00846819">
          <w:rPr>
            <w:b/>
            <w:bCs/>
            <w:iCs/>
          </w:rPr>
          <w:delText>)</w:delText>
        </w:r>
      </w:del>
    </w:p>
    <w:p w14:paraId="628FB05C" w14:textId="54643642" w:rsidR="00015920" w:rsidRPr="00846819" w:rsidDel="00846819" w:rsidRDefault="00BC5091" w:rsidP="00015920">
      <w:pPr>
        <w:rPr>
          <w:del w:id="301" w:author="Łukasz Marchwant" w:date="2022-11-30T13:12:00Z"/>
          <w:b/>
          <w:bCs/>
          <w:iCs/>
        </w:rPr>
      </w:pPr>
      <w:del w:id="302" w:author="Łukasz Marchwant" w:date="2022-11-30T13:12:00Z">
        <w:r w:rsidRPr="00846819" w:rsidDel="00846819">
          <w:rPr>
            <w:b/>
            <w:bCs/>
            <w:iCs/>
          </w:rPr>
          <w:delText>Część</w:delText>
        </w:r>
        <w:r w:rsidR="00015920" w:rsidRPr="00846819" w:rsidDel="00846819">
          <w:rPr>
            <w:b/>
            <w:bCs/>
            <w:iCs/>
          </w:rPr>
          <w:delText xml:space="preserve"> nr </w:delText>
        </w:r>
        <w:r w:rsidR="00022021" w:rsidRPr="00846819" w:rsidDel="00846819">
          <w:rPr>
            <w:b/>
            <w:bCs/>
            <w:iCs/>
          </w:rPr>
          <w:delText xml:space="preserve">3 (w tym </w:delText>
        </w:r>
        <w:r w:rsidR="00015920" w:rsidRPr="00846819" w:rsidDel="00846819">
          <w:rPr>
            <w:b/>
            <w:bCs/>
            <w:iCs/>
          </w:rPr>
          <w:delText xml:space="preserve">3a, </w:delText>
        </w:r>
        <w:r w:rsidR="00022021" w:rsidRPr="00846819" w:rsidDel="00846819">
          <w:rPr>
            <w:b/>
            <w:bCs/>
            <w:iCs/>
          </w:rPr>
          <w:delText>3</w:delText>
        </w:r>
        <w:r w:rsidR="00015920" w:rsidRPr="00846819" w:rsidDel="00846819">
          <w:rPr>
            <w:b/>
            <w:bCs/>
            <w:iCs/>
          </w:rPr>
          <w:delText>b</w:delText>
        </w:r>
        <w:r w:rsidR="009364B4" w:rsidRPr="00846819" w:rsidDel="00846819">
          <w:rPr>
            <w:b/>
            <w:bCs/>
            <w:iCs/>
          </w:rPr>
          <w:delText xml:space="preserve">, </w:delText>
        </w:r>
        <w:r w:rsidR="00022021" w:rsidRPr="00846819" w:rsidDel="00846819">
          <w:rPr>
            <w:b/>
            <w:bCs/>
            <w:iCs/>
          </w:rPr>
          <w:delText>3</w:delText>
        </w:r>
        <w:r w:rsidR="009364B4" w:rsidRPr="00846819" w:rsidDel="00846819">
          <w:rPr>
            <w:b/>
            <w:bCs/>
            <w:iCs/>
          </w:rPr>
          <w:delText>c</w:delText>
        </w:r>
        <w:r w:rsidR="00022021" w:rsidRPr="00846819" w:rsidDel="00846819">
          <w:rPr>
            <w:b/>
            <w:bCs/>
            <w:iCs/>
          </w:rPr>
          <w:delText>)</w:delText>
        </w:r>
      </w:del>
    </w:p>
    <w:p w14:paraId="3D6DB61A" w14:textId="18A6A6D7" w:rsidR="00015920" w:rsidRPr="00846819" w:rsidDel="00846819" w:rsidRDefault="00BC5091" w:rsidP="00015920">
      <w:pPr>
        <w:rPr>
          <w:del w:id="303" w:author="Łukasz Marchwant" w:date="2022-11-30T13:12:00Z"/>
          <w:b/>
          <w:bCs/>
          <w:iCs/>
        </w:rPr>
      </w:pPr>
      <w:del w:id="304" w:author="Łukasz Marchwant" w:date="2022-11-30T13:12:00Z">
        <w:r w:rsidRPr="00846819" w:rsidDel="00846819">
          <w:rPr>
            <w:b/>
            <w:bCs/>
            <w:iCs/>
          </w:rPr>
          <w:delText xml:space="preserve">Część </w:delText>
        </w:r>
        <w:r w:rsidR="00015920" w:rsidRPr="00846819" w:rsidDel="00846819">
          <w:rPr>
            <w:b/>
            <w:bCs/>
            <w:iCs/>
          </w:rPr>
          <w:delText xml:space="preserve">nr </w:delText>
        </w:r>
        <w:r w:rsidR="00022021" w:rsidRPr="00846819" w:rsidDel="00846819">
          <w:rPr>
            <w:b/>
            <w:bCs/>
            <w:iCs/>
          </w:rPr>
          <w:delText xml:space="preserve">4 (w tym </w:delText>
        </w:r>
        <w:r w:rsidR="00015920" w:rsidRPr="00846819" w:rsidDel="00846819">
          <w:rPr>
            <w:b/>
            <w:bCs/>
            <w:iCs/>
          </w:rPr>
          <w:delText xml:space="preserve">4a, </w:delText>
        </w:r>
        <w:r w:rsidR="00022021" w:rsidRPr="00846819" w:rsidDel="00846819">
          <w:rPr>
            <w:b/>
            <w:bCs/>
            <w:iCs/>
          </w:rPr>
          <w:delText>4</w:delText>
        </w:r>
        <w:r w:rsidR="00015920" w:rsidRPr="00846819" w:rsidDel="00846819">
          <w:rPr>
            <w:b/>
            <w:bCs/>
            <w:iCs/>
          </w:rPr>
          <w:delText>b</w:delText>
        </w:r>
        <w:r w:rsidR="00577276" w:rsidRPr="00846819" w:rsidDel="00846819">
          <w:rPr>
            <w:b/>
            <w:bCs/>
            <w:iCs/>
          </w:rPr>
          <w:delText xml:space="preserve">, </w:delText>
        </w:r>
        <w:r w:rsidR="00022021" w:rsidRPr="00846819" w:rsidDel="00846819">
          <w:rPr>
            <w:b/>
            <w:bCs/>
            <w:iCs/>
          </w:rPr>
          <w:delText>4</w:delText>
        </w:r>
        <w:r w:rsidR="00577276" w:rsidRPr="00846819" w:rsidDel="00846819">
          <w:rPr>
            <w:b/>
            <w:bCs/>
            <w:iCs/>
          </w:rPr>
          <w:delText>c</w:delText>
        </w:r>
        <w:r w:rsidR="00022021" w:rsidRPr="00846819" w:rsidDel="00846819">
          <w:rPr>
            <w:b/>
            <w:bCs/>
            <w:iCs/>
          </w:rPr>
          <w:delText>)</w:delText>
        </w:r>
      </w:del>
    </w:p>
    <w:p w14:paraId="34EFE6E0" w14:textId="49F1BBBB" w:rsidR="00015920" w:rsidRPr="00846819" w:rsidDel="00846819" w:rsidRDefault="00BC5091" w:rsidP="00015920">
      <w:pPr>
        <w:rPr>
          <w:del w:id="305" w:author="Łukasz Marchwant" w:date="2022-11-30T13:12:00Z"/>
          <w:b/>
          <w:bCs/>
          <w:iCs/>
        </w:rPr>
      </w:pPr>
      <w:del w:id="306" w:author="Łukasz Marchwant" w:date="2022-11-30T13:12:00Z">
        <w:r w:rsidRPr="00846819" w:rsidDel="00846819">
          <w:rPr>
            <w:b/>
            <w:bCs/>
            <w:iCs/>
          </w:rPr>
          <w:delText xml:space="preserve">Część </w:delText>
        </w:r>
        <w:r w:rsidR="00015920" w:rsidRPr="00846819" w:rsidDel="00846819">
          <w:rPr>
            <w:b/>
            <w:bCs/>
            <w:iCs/>
          </w:rPr>
          <w:delText xml:space="preserve">nr </w:delText>
        </w:r>
        <w:r w:rsidR="00022021" w:rsidRPr="00846819" w:rsidDel="00846819">
          <w:rPr>
            <w:b/>
            <w:bCs/>
            <w:iCs/>
          </w:rPr>
          <w:delText xml:space="preserve">5 (w tym </w:delText>
        </w:r>
        <w:r w:rsidR="00BF17DB" w:rsidRPr="00846819" w:rsidDel="00846819">
          <w:rPr>
            <w:b/>
            <w:bCs/>
            <w:iCs/>
          </w:rPr>
          <w:delText>5</w:delText>
        </w:r>
        <w:r w:rsidR="00015920" w:rsidRPr="00846819" w:rsidDel="00846819">
          <w:rPr>
            <w:b/>
            <w:bCs/>
            <w:iCs/>
          </w:rPr>
          <w:delText xml:space="preserve">a, </w:delText>
        </w:r>
        <w:r w:rsidR="00022021" w:rsidRPr="00846819" w:rsidDel="00846819">
          <w:rPr>
            <w:b/>
            <w:bCs/>
            <w:iCs/>
          </w:rPr>
          <w:delText>5</w:delText>
        </w:r>
        <w:r w:rsidR="00015920" w:rsidRPr="00846819" w:rsidDel="00846819">
          <w:rPr>
            <w:b/>
            <w:bCs/>
            <w:iCs/>
          </w:rPr>
          <w:delText xml:space="preserve">b, </w:delText>
        </w:r>
        <w:r w:rsidR="00022021" w:rsidRPr="00846819" w:rsidDel="00846819">
          <w:rPr>
            <w:b/>
            <w:bCs/>
            <w:iCs/>
          </w:rPr>
          <w:delText>5</w:delText>
        </w:r>
        <w:r w:rsidR="00015920" w:rsidRPr="00846819" w:rsidDel="00846819">
          <w:rPr>
            <w:b/>
            <w:bCs/>
            <w:iCs/>
          </w:rPr>
          <w:delText>c</w:delText>
        </w:r>
        <w:r w:rsidR="00022021" w:rsidRPr="00846819" w:rsidDel="00846819">
          <w:rPr>
            <w:b/>
            <w:bCs/>
            <w:iCs/>
          </w:rPr>
          <w:delText>)</w:delText>
        </w:r>
      </w:del>
    </w:p>
    <w:p w14:paraId="6418C559" w14:textId="11BA5E62" w:rsidR="00036E26" w:rsidRPr="00846819" w:rsidDel="00846819" w:rsidRDefault="00BC5091" w:rsidP="00036E26">
      <w:pPr>
        <w:rPr>
          <w:del w:id="307" w:author="Łukasz Marchwant" w:date="2022-11-30T13:12:00Z"/>
          <w:b/>
          <w:bCs/>
          <w:iCs/>
        </w:rPr>
      </w:pPr>
      <w:del w:id="308" w:author="Łukasz Marchwant" w:date="2022-11-30T13:12:00Z">
        <w:r w:rsidRPr="00846819" w:rsidDel="00846819">
          <w:rPr>
            <w:b/>
            <w:bCs/>
            <w:iCs/>
          </w:rPr>
          <w:delText>Część n</w:delText>
        </w:r>
        <w:r w:rsidR="00036E26" w:rsidRPr="00846819" w:rsidDel="00846819">
          <w:rPr>
            <w:b/>
            <w:bCs/>
            <w:iCs/>
          </w:rPr>
          <w:delText xml:space="preserve">r </w:delText>
        </w:r>
        <w:r w:rsidR="00022021" w:rsidRPr="00846819" w:rsidDel="00846819">
          <w:rPr>
            <w:b/>
            <w:bCs/>
            <w:iCs/>
          </w:rPr>
          <w:delText xml:space="preserve">6 (w tym </w:delText>
        </w:r>
        <w:r w:rsidR="00036E26" w:rsidRPr="00846819" w:rsidDel="00846819">
          <w:rPr>
            <w:b/>
            <w:bCs/>
            <w:iCs/>
          </w:rPr>
          <w:delText>6a,</w:delText>
        </w:r>
        <w:r w:rsidR="009E7F31" w:rsidRPr="00846819" w:rsidDel="00846819">
          <w:rPr>
            <w:b/>
            <w:bCs/>
            <w:iCs/>
          </w:rPr>
          <w:delText xml:space="preserve"> </w:delText>
        </w:r>
        <w:r w:rsidR="00022021" w:rsidRPr="00846819" w:rsidDel="00846819">
          <w:rPr>
            <w:b/>
            <w:bCs/>
            <w:iCs/>
          </w:rPr>
          <w:delText>6</w:delText>
        </w:r>
        <w:r w:rsidR="00036E26" w:rsidRPr="00846819" w:rsidDel="00846819">
          <w:rPr>
            <w:b/>
            <w:bCs/>
            <w:iCs/>
          </w:rPr>
          <w:delText>b,</w:delText>
        </w:r>
        <w:r w:rsidR="009E7F31" w:rsidRPr="00846819" w:rsidDel="00846819">
          <w:rPr>
            <w:b/>
            <w:bCs/>
            <w:iCs/>
          </w:rPr>
          <w:delText xml:space="preserve"> </w:delText>
        </w:r>
        <w:r w:rsidR="00022021" w:rsidRPr="00846819" w:rsidDel="00846819">
          <w:rPr>
            <w:b/>
            <w:bCs/>
            <w:iCs/>
          </w:rPr>
          <w:delText>6</w:delText>
        </w:r>
        <w:r w:rsidR="00036E26" w:rsidRPr="00846819" w:rsidDel="00846819">
          <w:rPr>
            <w:b/>
            <w:bCs/>
            <w:iCs/>
          </w:rPr>
          <w:delText>c</w:delText>
        </w:r>
        <w:r w:rsidR="00A33B1E" w:rsidRPr="00846819" w:rsidDel="00846819">
          <w:rPr>
            <w:b/>
            <w:bCs/>
            <w:iCs/>
          </w:rPr>
          <w:delText>)</w:delText>
        </w:r>
      </w:del>
    </w:p>
    <w:p w14:paraId="05CFA85D" w14:textId="35C38A94" w:rsidR="007D0390" w:rsidRPr="00846819" w:rsidDel="00846819" w:rsidRDefault="007D0390" w:rsidP="00036E26">
      <w:pPr>
        <w:rPr>
          <w:del w:id="309" w:author="Łukasz Marchwant" w:date="2022-11-30T13:12:00Z"/>
          <w:b/>
          <w:bCs/>
          <w:iCs/>
        </w:rPr>
      </w:pPr>
    </w:p>
    <w:p w14:paraId="0E1BE873" w14:textId="29A8135A" w:rsidR="009566B4" w:rsidRPr="00846819" w:rsidDel="00846819" w:rsidRDefault="009566B4" w:rsidP="00015920">
      <w:pPr>
        <w:rPr>
          <w:del w:id="310" w:author="Łukasz Marchwant" w:date="2022-11-30T13:12:00Z"/>
          <w:b/>
          <w:bCs/>
          <w:iCs/>
        </w:rPr>
      </w:pPr>
    </w:p>
    <w:p w14:paraId="4487BDAE" w14:textId="2FFB3764" w:rsidR="009566B4" w:rsidRPr="00846819" w:rsidDel="00846819" w:rsidRDefault="009566B4" w:rsidP="00641ECC">
      <w:pPr>
        <w:jc w:val="center"/>
        <w:rPr>
          <w:del w:id="311" w:author="Łukasz Marchwant" w:date="2022-11-30T13:12:00Z"/>
          <w:b/>
          <w:bCs/>
          <w:iCs/>
          <w:rPrChange w:id="312" w:author="Łukasz Marchwant" w:date="2022-11-30T13:13:00Z">
            <w:rPr>
              <w:del w:id="313" w:author="Łukasz Marchwant" w:date="2022-11-30T13:12:00Z"/>
              <w:b/>
              <w:bCs/>
              <w:iCs/>
              <w:u w:val="single"/>
            </w:rPr>
          </w:rPrChange>
        </w:rPr>
      </w:pPr>
    </w:p>
    <w:p w14:paraId="3A482B95" w14:textId="5388CD0C" w:rsidR="009566B4" w:rsidRPr="00846819" w:rsidDel="00846819" w:rsidRDefault="009566B4" w:rsidP="00535C77">
      <w:pPr>
        <w:pStyle w:val="Tytu"/>
        <w:jc w:val="left"/>
        <w:rPr>
          <w:del w:id="314" w:author="Łukasz Marchwant" w:date="2022-11-30T13:12:00Z"/>
          <w:iCs/>
          <w:sz w:val="24"/>
        </w:rPr>
      </w:pPr>
    </w:p>
    <w:p w14:paraId="45B7B6EE" w14:textId="23A1C6A7" w:rsidR="00FD240C" w:rsidRPr="00846819" w:rsidDel="00846819" w:rsidRDefault="00FD240C" w:rsidP="00FD240C">
      <w:pPr>
        <w:spacing w:before="120"/>
        <w:rPr>
          <w:del w:id="315" w:author="Łukasz Marchwant" w:date="2022-11-30T13:12:00Z"/>
          <w:b/>
          <w:bCs/>
          <w:iCs/>
        </w:rPr>
      </w:pPr>
      <w:del w:id="316" w:author="Łukasz Marchwant" w:date="2022-11-30T13:12:00Z">
        <w:r w:rsidRPr="00846819" w:rsidDel="00846819">
          <w:rPr>
            <w:b/>
            <w:bCs/>
            <w:iCs/>
          </w:rPr>
          <w:delText>Część nr 1</w:delText>
        </w:r>
      </w:del>
    </w:p>
    <w:p w14:paraId="33F1A3A6" w14:textId="104EAE4B" w:rsidR="00FD240C" w:rsidRPr="00846819" w:rsidDel="00846819" w:rsidRDefault="00FD240C" w:rsidP="00FD240C">
      <w:pPr>
        <w:spacing w:before="120"/>
        <w:jc w:val="center"/>
        <w:rPr>
          <w:del w:id="317" w:author="Łukasz Marchwant" w:date="2022-11-30T13:12:00Z"/>
          <w:b/>
          <w:bCs/>
          <w:iCs/>
        </w:rPr>
      </w:pPr>
    </w:p>
    <w:p w14:paraId="581FF351" w14:textId="44D7742A" w:rsidR="00FD240C" w:rsidRPr="00846819" w:rsidDel="00846819" w:rsidRDefault="00FD240C" w:rsidP="00FD240C">
      <w:pPr>
        <w:spacing w:before="120"/>
        <w:jc w:val="both"/>
        <w:rPr>
          <w:del w:id="318" w:author="Łukasz Marchwant" w:date="2022-11-30T13:12:00Z"/>
          <w:b/>
        </w:rPr>
      </w:pPr>
      <w:del w:id="319" w:author="Łukasz Marchwant" w:date="2022-11-30T13:12:00Z">
        <w:r w:rsidRPr="00846819" w:rsidDel="00846819">
          <w:rPr>
            <w:b/>
            <w:bCs/>
            <w:iCs/>
          </w:rPr>
          <w:delText>Część</w:delText>
        </w:r>
        <w:r w:rsidRPr="00846819" w:rsidDel="00846819">
          <w:rPr>
            <w:b/>
          </w:rPr>
          <w:delText xml:space="preserve"> 1a: Oddział w Bydgoszczy</w:delText>
        </w:r>
      </w:del>
    </w:p>
    <w:p w14:paraId="5CC6465D" w14:textId="189039AA" w:rsidR="00FD240C" w:rsidRPr="00846819" w:rsidDel="00846819" w:rsidRDefault="00FD240C" w:rsidP="00FD240C">
      <w:pPr>
        <w:spacing w:before="120"/>
        <w:rPr>
          <w:del w:id="320" w:author="Łukasz Marchwant" w:date="2022-11-30T13:12:00Z"/>
          <w:b/>
        </w:rPr>
      </w:pPr>
    </w:p>
    <w:p w14:paraId="3D8632C1" w14:textId="6F133106" w:rsidR="00FD240C" w:rsidRPr="00846819" w:rsidDel="00846819" w:rsidRDefault="00FD240C" w:rsidP="00FD240C">
      <w:pPr>
        <w:numPr>
          <w:ilvl w:val="1"/>
          <w:numId w:val="1"/>
        </w:numPr>
        <w:spacing w:before="120"/>
        <w:ind w:left="567" w:hanging="567"/>
        <w:jc w:val="both"/>
        <w:rPr>
          <w:del w:id="321" w:author="Łukasz Marchwant" w:date="2022-11-30T13:12:00Z"/>
        </w:rPr>
      </w:pPr>
      <w:del w:id="322" w:author="Łukasz Marchwant" w:date="2022-11-30T13:12:00Z">
        <w:r w:rsidRPr="00846819" w:rsidDel="00846819">
          <w:delText xml:space="preserve">Przedmiotem zamówienia jest usługa ochrony osób i mienia w budynkach, obiektach, terenach będących w dyspozycji GDDKiA Oddział w Bydgoszczy zlokalizowanych przy ul. Fordońskiej 6 i ul. Żabiej w Bydgoszczy. </w:delText>
        </w:r>
      </w:del>
    </w:p>
    <w:p w14:paraId="6055EF34" w14:textId="449B702F" w:rsidR="00FD240C" w:rsidRPr="00846819" w:rsidDel="00846819" w:rsidRDefault="00FD240C" w:rsidP="00FD240C">
      <w:pPr>
        <w:spacing w:before="120"/>
        <w:ind w:left="567"/>
        <w:jc w:val="both"/>
        <w:rPr>
          <w:del w:id="323" w:author="Łukasz Marchwant" w:date="2022-11-30T13:12:00Z"/>
        </w:rPr>
      </w:pPr>
      <w:del w:id="324" w:author="Łukasz Marchwant" w:date="2022-11-30T13:12:00Z">
        <w:r w:rsidRPr="00846819" w:rsidDel="00846819">
          <w:delText>Ochronie podlegają następujące budynki, obiekty i tereny:</w:delText>
        </w:r>
      </w:del>
    </w:p>
    <w:p w14:paraId="5BC6769B" w14:textId="152AA49D" w:rsidR="00FD240C" w:rsidRPr="00846819" w:rsidDel="00846819" w:rsidRDefault="00FD240C" w:rsidP="00FD240C">
      <w:pPr>
        <w:numPr>
          <w:ilvl w:val="0"/>
          <w:numId w:val="2"/>
        </w:numPr>
        <w:tabs>
          <w:tab w:val="left" w:pos="851"/>
        </w:tabs>
        <w:spacing w:before="120"/>
        <w:ind w:left="1134" w:hanging="567"/>
        <w:jc w:val="both"/>
        <w:rPr>
          <w:del w:id="325" w:author="Łukasz Marchwant" w:date="2022-11-30T13:12:00Z"/>
        </w:rPr>
      </w:pPr>
      <w:del w:id="326" w:author="Łukasz Marchwant" w:date="2022-11-30T13:12:00Z">
        <w:r w:rsidRPr="00846819" w:rsidDel="00846819">
          <w:delText>budynek administracyjno-biurowy zwany dalej budynkiem A,</w:delText>
        </w:r>
      </w:del>
    </w:p>
    <w:p w14:paraId="67C0F48B" w14:textId="4F00F76A" w:rsidR="00FD240C" w:rsidRPr="00846819" w:rsidDel="00846819" w:rsidRDefault="00FD240C" w:rsidP="00FD240C">
      <w:pPr>
        <w:numPr>
          <w:ilvl w:val="0"/>
          <w:numId w:val="2"/>
        </w:numPr>
        <w:tabs>
          <w:tab w:val="left" w:pos="851"/>
        </w:tabs>
        <w:spacing w:before="120"/>
        <w:ind w:left="1134" w:hanging="567"/>
        <w:jc w:val="both"/>
        <w:rPr>
          <w:del w:id="327" w:author="Łukasz Marchwant" w:date="2022-11-30T13:12:00Z"/>
        </w:rPr>
      </w:pPr>
      <w:del w:id="328" w:author="Łukasz Marchwant" w:date="2022-11-30T13:12:00Z">
        <w:r w:rsidRPr="00846819" w:rsidDel="00846819">
          <w:delText>budynek administracyjno-biurowy zwany dalej budynkiem B,</w:delText>
        </w:r>
      </w:del>
    </w:p>
    <w:p w14:paraId="70726956" w14:textId="4080D824" w:rsidR="00FD240C" w:rsidRPr="00846819" w:rsidDel="00846819" w:rsidRDefault="00FD240C" w:rsidP="00FD240C">
      <w:pPr>
        <w:numPr>
          <w:ilvl w:val="0"/>
          <w:numId w:val="2"/>
        </w:numPr>
        <w:tabs>
          <w:tab w:val="left" w:pos="851"/>
        </w:tabs>
        <w:spacing w:before="120"/>
        <w:ind w:left="1134" w:hanging="567"/>
        <w:jc w:val="both"/>
        <w:rPr>
          <w:del w:id="329" w:author="Łukasz Marchwant" w:date="2022-11-30T13:12:00Z"/>
        </w:rPr>
      </w:pPr>
      <w:del w:id="330" w:author="Łukasz Marchwant" w:date="2022-11-30T13:12:00Z">
        <w:r w:rsidRPr="00846819" w:rsidDel="00846819">
          <w:delText>budynek garażowy zwany dalej budynkiem C,</w:delText>
        </w:r>
      </w:del>
    </w:p>
    <w:p w14:paraId="703FF735" w14:textId="1278291E" w:rsidR="00FD240C" w:rsidRPr="00846819" w:rsidDel="00846819" w:rsidRDefault="00FD240C" w:rsidP="00FD240C">
      <w:pPr>
        <w:numPr>
          <w:ilvl w:val="0"/>
          <w:numId w:val="2"/>
        </w:numPr>
        <w:tabs>
          <w:tab w:val="left" w:pos="851"/>
        </w:tabs>
        <w:spacing w:before="120"/>
        <w:ind w:left="1134" w:hanging="567"/>
        <w:jc w:val="both"/>
        <w:rPr>
          <w:del w:id="331" w:author="Łukasz Marchwant" w:date="2022-11-30T13:12:00Z"/>
        </w:rPr>
      </w:pPr>
      <w:del w:id="332" w:author="Łukasz Marchwant" w:date="2022-11-30T13:12:00Z">
        <w:r w:rsidRPr="00846819" w:rsidDel="00846819">
          <w:delText>garaże znajdujące się w budynku B,</w:delText>
        </w:r>
      </w:del>
    </w:p>
    <w:p w14:paraId="60FBACE7" w14:textId="2844BBA7" w:rsidR="00FD240C" w:rsidRPr="00846819" w:rsidDel="00846819" w:rsidRDefault="00FD240C" w:rsidP="00FD240C">
      <w:pPr>
        <w:numPr>
          <w:ilvl w:val="0"/>
          <w:numId w:val="2"/>
        </w:numPr>
        <w:tabs>
          <w:tab w:val="left" w:pos="851"/>
        </w:tabs>
        <w:spacing w:before="120"/>
        <w:ind w:left="1134" w:hanging="567"/>
        <w:jc w:val="both"/>
        <w:rPr>
          <w:del w:id="333" w:author="Łukasz Marchwant" w:date="2022-11-30T13:12:00Z"/>
        </w:rPr>
      </w:pPr>
      <w:del w:id="334" w:author="Łukasz Marchwant" w:date="2022-11-30T13:12:00Z">
        <w:r w:rsidRPr="00846819" w:rsidDel="00846819">
          <w:delText>garaże blaszane znajdujące się na terenie ochranianej posesji,</w:delText>
        </w:r>
      </w:del>
    </w:p>
    <w:p w14:paraId="3225157A" w14:textId="73BED2B8" w:rsidR="00FD240C" w:rsidRPr="00846819" w:rsidDel="00846819" w:rsidRDefault="00FD240C" w:rsidP="00FD240C">
      <w:pPr>
        <w:numPr>
          <w:ilvl w:val="0"/>
          <w:numId w:val="2"/>
        </w:numPr>
        <w:tabs>
          <w:tab w:val="left" w:pos="851"/>
        </w:tabs>
        <w:spacing w:before="120"/>
        <w:ind w:left="851" w:hanging="284"/>
        <w:jc w:val="both"/>
        <w:rPr>
          <w:del w:id="335" w:author="Łukasz Marchwant" w:date="2022-11-30T13:12:00Z"/>
        </w:rPr>
      </w:pPr>
      <w:del w:id="336" w:author="Łukasz Marchwant" w:date="2022-11-30T13:12:00Z">
        <w:r w:rsidRPr="00846819" w:rsidDel="00846819">
          <w:delText>teren będący w dyspozycji Zamawiającego z pozostającymi na nim na stałe lub okresowo mieniem służbowym GDDKiA (pojazdy mechaniczne i inne),</w:delText>
        </w:r>
      </w:del>
    </w:p>
    <w:p w14:paraId="53B5B0F3" w14:textId="6FAB9965" w:rsidR="00FD240C" w:rsidRPr="00846819" w:rsidDel="00846819" w:rsidRDefault="00FD240C" w:rsidP="00FD240C">
      <w:pPr>
        <w:numPr>
          <w:ilvl w:val="0"/>
          <w:numId w:val="2"/>
        </w:numPr>
        <w:tabs>
          <w:tab w:val="left" w:pos="851"/>
        </w:tabs>
        <w:spacing w:before="120" w:after="120"/>
        <w:ind w:left="1134" w:hanging="567"/>
        <w:jc w:val="both"/>
        <w:rPr>
          <w:del w:id="337" w:author="Łukasz Marchwant" w:date="2022-11-30T13:12:00Z"/>
        </w:rPr>
      </w:pPr>
      <w:del w:id="338" w:author="Łukasz Marchwant" w:date="2022-11-30T13:12:00Z">
        <w:r w:rsidRPr="00846819" w:rsidDel="00846819">
          <w:delText>ogrodzenie placu przylegającego do budynku A, B i C.</w:delText>
        </w:r>
      </w:del>
    </w:p>
    <w:p w14:paraId="7C524CFD" w14:textId="5D2D6092" w:rsidR="00FD240C" w:rsidRPr="00846819" w:rsidDel="00846819" w:rsidRDefault="00FD240C" w:rsidP="00FD240C">
      <w:pPr>
        <w:widowControl w:val="0"/>
        <w:numPr>
          <w:ilvl w:val="1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del w:id="339" w:author="Łukasz Marchwant" w:date="2022-11-30T13:12:00Z"/>
        </w:rPr>
      </w:pPr>
      <w:del w:id="340" w:author="Łukasz Marchwant" w:date="2022-11-30T13:12:00Z">
        <w:r w:rsidRPr="00846819" w:rsidDel="00846819">
          <w:delText>Ochrona osób i mienia realizowana będzie przez Wykonawcę w formie stałej bezpośredniej ochrony fizycznej, sprawowanej całodobowo przez 7 dni w tygodniu – zgodnie z zapisami w punkcie III OPZ.</w:delText>
        </w:r>
      </w:del>
    </w:p>
    <w:p w14:paraId="7C6089A1" w14:textId="387077AB" w:rsidR="00FD240C" w:rsidRPr="00846819" w:rsidDel="00846819" w:rsidRDefault="00FD240C" w:rsidP="00FD240C">
      <w:pPr>
        <w:numPr>
          <w:ilvl w:val="1"/>
          <w:numId w:val="1"/>
        </w:numPr>
        <w:shd w:val="clear" w:color="auto" w:fill="FFFFFF"/>
        <w:spacing w:before="120" w:after="120"/>
        <w:ind w:left="567" w:hanging="567"/>
        <w:jc w:val="both"/>
        <w:outlineLvl w:val="0"/>
        <w:rPr>
          <w:del w:id="341" w:author="Łukasz Marchwant" w:date="2022-11-30T13:12:00Z"/>
          <w:bCs/>
          <w:color w:val="000000"/>
          <w:spacing w:val="3"/>
        </w:rPr>
      </w:pPr>
      <w:del w:id="342" w:author="Łukasz Marchwant" w:date="2022-11-30T13:12:00Z">
        <w:r w:rsidRPr="00846819" w:rsidDel="00846819">
          <w:delText>Pomieszczenie przeznaczone dla pracowników ochrony Wykonawcy znajduje się przy wejściu głównym od strony ul. Fordońskiej 6 w Bydgoszczy na parterze budynku A.</w:delText>
        </w:r>
      </w:del>
    </w:p>
    <w:p w14:paraId="1E8CF248" w14:textId="4DABBF86" w:rsidR="00FD240C" w:rsidRPr="00846819" w:rsidDel="00846819" w:rsidRDefault="00FD240C" w:rsidP="00FD240C">
      <w:pPr>
        <w:spacing w:before="120"/>
        <w:ind w:left="360" w:hanging="180"/>
        <w:jc w:val="both"/>
        <w:rPr>
          <w:del w:id="343" w:author="Łukasz Marchwant" w:date="2022-11-30T13:12:00Z"/>
        </w:rPr>
      </w:pPr>
    </w:p>
    <w:p w14:paraId="20377353" w14:textId="1ADB6A20" w:rsidR="00FD240C" w:rsidRPr="00846819" w:rsidDel="00846819" w:rsidRDefault="00FD240C" w:rsidP="00FD240C">
      <w:pPr>
        <w:spacing w:before="120"/>
        <w:jc w:val="both"/>
        <w:rPr>
          <w:del w:id="344" w:author="Łukasz Marchwant" w:date="2022-11-30T13:12:00Z"/>
          <w:b/>
        </w:rPr>
      </w:pPr>
      <w:del w:id="345" w:author="Łukasz Marchwant" w:date="2022-11-30T13:12:00Z">
        <w:r w:rsidRPr="00846819" w:rsidDel="00846819">
          <w:rPr>
            <w:b/>
            <w:bCs/>
            <w:iCs/>
          </w:rPr>
          <w:delText>Część</w:delText>
        </w:r>
        <w:r w:rsidRPr="00846819" w:rsidDel="00846819">
          <w:rPr>
            <w:b/>
          </w:rPr>
          <w:delText xml:space="preserve"> 1b: Wydział Technologii i Jakości Budowy Dróg - Laboratorium Drogowe, Wydział Mostów</w:delText>
        </w:r>
      </w:del>
    </w:p>
    <w:p w14:paraId="0A4FEF5A" w14:textId="5BE9E081" w:rsidR="00FD240C" w:rsidRPr="00846819" w:rsidDel="00846819" w:rsidRDefault="00FD240C" w:rsidP="00FD240C">
      <w:pPr>
        <w:numPr>
          <w:ilvl w:val="1"/>
          <w:numId w:val="15"/>
        </w:numPr>
        <w:spacing w:before="120"/>
        <w:ind w:left="567" w:hanging="567"/>
        <w:jc w:val="both"/>
        <w:rPr>
          <w:del w:id="346" w:author="Łukasz Marchwant" w:date="2022-11-30T13:12:00Z"/>
        </w:rPr>
      </w:pPr>
      <w:del w:id="347" w:author="Łukasz Marchwant" w:date="2022-11-30T13:12:00Z">
        <w:r w:rsidRPr="00846819" w:rsidDel="00846819">
          <w:delText xml:space="preserve">Przedmiotem zamówienia jest usługa ochrony osób i mienia w budynkach, będących w dyspozycji GDDKiA Oddział w Bydgoszczy Wydział Technologii i Jakości Budowy Dróg – Laboratorium Drogowe i Wydziału Mostów zlokalizowanych przy ul. Nowotoruńskiej 31 w Bydgoszczy (Część </w:delText>
        </w:r>
        <w:r w:rsidR="0062754B" w:rsidRPr="00846819" w:rsidDel="00846819">
          <w:delText>1</w:delText>
        </w:r>
        <w:r w:rsidRPr="00846819" w:rsidDel="00846819">
          <w:delText>b).</w:delText>
        </w:r>
      </w:del>
    </w:p>
    <w:p w14:paraId="379E0C03" w14:textId="32A775D0" w:rsidR="00FD240C" w:rsidRPr="00846819" w:rsidDel="00846819" w:rsidRDefault="00FD240C" w:rsidP="00FD240C">
      <w:pPr>
        <w:spacing w:before="120"/>
        <w:ind w:left="927"/>
        <w:jc w:val="both"/>
        <w:rPr>
          <w:del w:id="348" w:author="Łukasz Marchwant" w:date="2022-11-30T13:12:00Z"/>
        </w:rPr>
      </w:pPr>
      <w:del w:id="349" w:author="Łukasz Marchwant" w:date="2022-11-30T13:12:00Z">
        <w:r w:rsidRPr="00846819" w:rsidDel="00846819">
          <w:delText>Ochronie podlegają następujące budynki, obiekty i tereny:</w:delText>
        </w:r>
      </w:del>
    </w:p>
    <w:p w14:paraId="453FB165" w14:textId="3567327B" w:rsidR="00FD240C" w:rsidRPr="00846819" w:rsidDel="00846819" w:rsidRDefault="00FD240C" w:rsidP="00FD240C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350" w:author="Łukasz Marchwant" w:date="2022-11-30T13:12:00Z"/>
          <w:b/>
          <w:bCs/>
        </w:rPr>
      </w:pPr>
      <w:del w:id="351" w:author="Łukasz Marchwant" w:date="2022-11-30T13:12:00Z">
        <w:r w:rsidRPr="00846819" w:rsidDel="00846819">
          <w:delText>budynek biurowo - laboratoryjny,</w:delText>
        </w:r>
      </w:del>
    </w:p>
    <w:p w14:paraId="37855585" w14:textId="5E1DF1F8" w:rsidR="00FD240C" w:rsidRPr="00846819" w:rsidDel="00846819" w:rsidRDefault="00FD240C" w:rsidP="00FD240C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352" w:author="Łukasz Marchwant" w:date="2022-11-30T13:12:00Z"/>
        </w:rPr>
      </w:pPr>
      <w:del w:id="353" w:author="Łukasz Marchwant" w:date="2022-11-30T13:12:00Z">
        <w:r w:rsidRPr="00846819" w:rsidDel="00846819">
          <w:rPr>
            <w:bCs/>
          </w:rPr>
          <w:delText>budynek magazynowo – garażowy</w:delText>
        </w:r>
        <w:r w:rsidRPr="00846819" w:rsidDel="00846819">
          <w:delText>,</w:delText>
        </w:r>
      </w:del>
    </w:p>
    <w:p w14:paraId="112EA364" w14:textId="67A7DB18" w:rsidR="00FD240C" w:rsidRPr="00846819" w:rsidDel="00846819" w:rsidRDefault="00FD240C" w:rsidP="00FD240C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354" w:author="Łukasz Marchwant" w:date="2022-11-30T13:12:00Z"/>
        </w:rPr>
      </w:pPr>
      <w:del w:id="355" w:author="Łukasz Marchwant" w:date="2022-11-30T13:12:00Z">
        <w:r w:rsidRPr="00846819" w:rsidDel="00846819">
          <w:delText>budynek administracyjno –warsztatowy,</w:delText>
        </w:r>
      </w:del>
    </w:p>
    <w:p w14:paraId="453EDF29" w14:textId="1A1F0779" w:rsidR="00FD240C" w:rsidRPr="00846819" w:rsidDel="00846819" w:rsidRDefault="00FD240C" w:rsidP="00FD240C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356" w:author="Łukasz Marchwant" w:date="2022-11-30T13:12:00Z"/>
        </w:rPr>
      </w:pPr>
      <w:del w:id="357" w:author="Łukasz Marchwant" w:date="2022-11-30T13:12:00Z">
        <w:r w:rsidRPr="00846819" w:rsidDel="00846819">
          <w:delText>magazyn soli,</w:delText>
        </w:r>
      </w:del>
    </w:p>
    <w:p w14:paraId="18040BB4" w14:textId="2B87BEBB" w:rsidR="00FD240C" w:rsidRPr="00846819" w:rsidDel="00846819" w:rsidRDefault="00FD240C" w:rsidP="00FD240C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358" w:author="Łukasz Marchwant" w:date="2022-11-30T13:12:00Z"/>
        </w:rPr>
      </w:pPr>
      <w:del w:id="359" w:author="Łukasz Marchwant" w:date="2022-11-30T13:12:00Z">
        <w:r w:rsidRPr="00846819" w:rsidDel="00846819">
          <w:delText>teren będący w dyspozycji Zamawiającego z pozostającymi na nim na stałe lub okresowo mieniem służbowym GDDKiA (pojazdy mechaniczne i inne);</w:delText>
        </w:r>
      </w:del>
    </w:p>
    <w:p w14:paraId="6E41A9C4" w14:textId="0D77DEB2" w:rsidR="00FD240C" w:rsidRPr="00846819" w:rsidDel="00846819" w:rsidRDefault="00FD240C" w:rsidP="00FD240C">
      <w:pPr>
        <w:numPr>
          <w:ilvl w:val="1"/>
          <w:numId w:val="15"/>
        </w:numPr>
        <w:spacing w:before="120"/>
        <w:ind w:left="567" w:hanging="567"/>
        <w:jc w:val="both"/>
        <w:rPr>
          <w:del w:id="360" w:author="Łukasz Marchwant" w:date="2022-11-30T13:12:00Z"/>
        </w:rPr>
      </w:pPr>
      <w:del w:id="361" w:author="Łukasz Marchwant" w:date="2022-11-30T13:12:00Z">
        <w:r w:rsidRPr="00846819" w:rsidDel="00846819">
          <w:delText>Ochrona osób i mienia realizowana będzie przez Wykonawcę w formie stałej bezpośredniej ochrony fizycznej, sprawowanej całodobowo przez 7 dni w tygodniu – zgodnie z zapisami w punkcie III OPZ.</w:delText>
        </w:r>
      </w:del>
    </w:p>
    <w:p w14:paraId="681AB8F0" w14:textId="1FB459EE" w:rsidR="00FD240C" w:rsidRPr="00846819" w:rsidDel="00846819" w:rsidRDefault="00FD240C" w:rsidP="00FD240C">
      <w:pPr>
        <w:numPr>
          <w:ilvl w:val="1"/>
          <w:numId w:val="15"/>
        </w:numPr>
        <w:shd w:val="clear" w:color="auto" w:fill="FFFFFF"/>
        <w:spacing w:before="120" w:after="120"/>
        <w:jc w:val="both"/>
        <w:outlineLvl w:val="0"/>
        <w:rPr>
          <w:del w:id="362" w:author="Łukasz Marchwant" w:date="2022-11-30T13:12:00Z"/>
          <w:bCs/>
          <w:color w:val="000000"/>
          <w:spacing w:val="3"/>
        </w:rPr>
      </w:pPr>
      <w:del w:id="363" w:author="Łukasz Marchwant" w:date="2022-11-30T13:12:00Z">
        <w:r w:rsidRPr="00846819" w:rsidDel="00846819">
          <w:delText>Pomieszczenie przeznaczone dla pracowników ochrony Wykonawcy znajduje się w budynku Wydziału Technologii i Jakości Budowy Dróg – Laboratorium Drogowego w pomieszczeniu znajdującym się na parterze przy wejściu głównym.</w:delText>
        </w:r>
      </w:del>
    </w:p>
    <w:p w14:paraId="0F9692DB" w14:textId="64EAD2EE" w:rsidR="004D2469" w:rsidRPr="00846819" w:rsidDel="00846819" w:rsidRDefault="004D2469" w:rsidP="004D2469">
      <w:pPr>
        <w:rPr>
          <w:del w:id="364" w:author="Łukasz Marchwant" w:date="2022-11-30T13:12:00Z"/>
        </w:rPr>
      </w:pPr>
    </w:p>
    <w:p w14:paraId="213FFD92" w14:textId="1FAADBA4" w:rsidR="00FD240C" w:rsidRPr="00846819" w:rsidDel="00846819" w:rsidRDefault="00FD240C" w:rsidP="004D2469">
      <w:pPr>
        <w:rPr>
          <w:del w:id="365" w:author="Łukasz Marchwant" w:date="2022-11-30T13:12:00Z"/>
        </w:rPr>
      </w:pPr>
    </w:p>
    <w:p w14:paraId="1E8C8CF0" w14:textId="56362F45" w:rsidR="004D2469" w:rsidRPr="00846819" w:rsidDel="00846819" w:rsidRDefault="004D2469" w:rsidP="004D4AEF">
      <w:pPr>
        <w:rPr>
          <w:del w:id="366" w:author="Łukasz Marchwant" w:date="2022-11-30T13:12:00Z"/>
          <w:b/>
          <w:bCs/>
          <w:iCs/>
          <w:rPrChange w:id="367" w:author="Łukasz Marchwant" w:date="2022-11-30T13:13:00Z">
            <w:rPr>
              <w:del w:id="368" w:author="Łukasz Marchwant" w:date="2022-11-30T13:12:00Z"/>
              <w:b/>
              <w:bCs/>
              <w:iCs/>
              <w:u w:val="single"/>
            </w:rPr>
          </w:rPrChange>
        </w:rPr>
      </w:pPr>
      <w:del w:id="369" w:author="Łukasz Marchwant" w:date="2022-11-30T13:12:00Z">
        <w:r w:rsidRPr="00846819" w:rsidDel="00846819">
          <w:rPr>
            <w:b/>
            <w:bCs/>
            <w:iCs/>
          </w:rPr>
          <w:delText>Część</w:delText>
        </w:r>
        <w:r w:rsidRPr="00846819" w:rsidDel="00846819">
          <w:rPr>
            <w:b/>
            <w:bCs/>
            <w:iCs/>
            <w:rPrChange w:id="370" w:author="Łukasz Marchwant" w:date="2022-11-30T13:13:00Z">
              <w:rPr>
                <w:b/>
                <w:bCs/>
                <w:iCs/>
                <w:u w:val="single"/>
              </w:rPr>
            </w:rPrChange>
          </w:rPr>
          <w:delText xml:space="preserve"> nr 2</w:delText>
        </w:r>
      </w:del>
    </w:p>
    <w:p w14:paraId="1107A191" w14:textId="2CDAA98A" w:rsidR="004D2469" w:rsidRPr="00846819" w:rsidDel="00846819" w:rsidRDefault="004D2469" w:rsidP="004D2469">
      <w:pPr>
        <w:spacing w:before="120"/>
        <w:jc w:val="both"/>
        <w:rPr>
          <w:del w:id="371" w:author="Łukasz Marchwant" w:date="2022-11-30T13:12:00Z"/>
          <w:b/>
        </w:rPr>
      </w:pPr>
      <w:del w:id="372" w:author="Łukasz Marchwant" w:date="2022-11-30T13:12:00Z">
        <w:r w:rsidRPr="00846819" w:rsidDel="00846819">
          <w:rPr>
            <w:b/>
            <w:bCs/>
            <w:iCs/>
          </w:rPr>
          <w:delText>Część</w:delText>
        </w:r>
        <w:r w:rsidRPr="00846819" w:rsidDel="00846819">
          <w:rPr>
            <w:b/>
          </w:rPr>
          <w:delText xml:space="preserve"> 2a: Rejon w Inowrocławiu, Obwód Drogowy w Latkowie </w:delText>
        </w:r>
      </w:del>
    </w:p>
    <w:p w14:paraId="6CCDEB00" w14:textId="38470541" w:rsidR="004D2469" w:rsidRPr="00846819" w:rsidDel="00846819" w:rsidRDefault="004D2469" w:rsidP="004D2469">
      <w:pPr>
        <w:spacing w:before="120"/>
        <w:jc w:val="both"/>
        <w:rPr>
          <w:del w:id="373" w:author="Łukasz Marchwant" w:date="2022-11-30T13:12:00Z"/>
          <w:b/>
        </w:rPr>
      </w:pPr>
      <w:del w:id="374" w:author="Łukasz Marchwant" w:date="2022-11-30T13:12:00Z">
        <w:r w:rsidRPr="00846819" w:rsidDel="00846819">
          <w:rPr>
            <w:b/>
            <w:bCs/>
            <w:iCs/>
          </w:rPr>
          <w:delText xml:space="preserve">Część </w:delText>
        </w:r>
        <w:r w:rsidRPr="00846819" w:rsidDel="00846819">
          <w:rPr>
            <w:b/>
          </w:rPr>
          <w:delText>2b: Obwód Drogowy w Strzelnie – ul. Wyszyńskiego 9 w Strzelnie</w:delText>
        </w:r>
      </w:del>
    </w:p>
    <w:p w14:paraId="32BD4919" w14:textId="17A166CF" w:rsidR="004D2469" w:rsidRPr="00846819" w:rsidDel="00846819" w:rsidRDefault="004D2469" w:rsidP="004D2469">
      <w:pPr>
        <w:rPr>
          <w:del w:id="375" w:author="Łukasz Marchwant" w:date="2022-11-30T13:12:00Z"/>
        </w:rPr>
      </w:pPr>
    </w:p>
    <w:p w14:paraId="22AA25B7" w14:textId="462C1A5B" w:rsidR="004D2469" w:rsidRPr="00846819" w:rsidDel="00846819" w:rsidRDefault="004D2469" w:rsidP="006E5074">
      <w:pPr>
        <w:numPr>
          <w:ilvl w:val="1"/>
          <w:numId w:val="20"/>
        </w:numPr>
        <w:spacing w:before="120"/>
        <w:ind w:left="567" w:hanging="567"/>
        <w:jc w:val="both"/>
        <w:rPr>
          <w:del w:id="376" w:author="Łukasz Marchwant" w:date="2022-11-30T13:12:00Z"/>
        </w:rPr>
      </w:pPr>
      <w:del w:id="377" w:author="Łukasz Marchwant" w:date="2022-11-30T13:12:00Z">
        <w:r w:rsidRPr="00846819" w:rsidDel="00846819">
          <w:delText>Przedmiotem zamówienia jest usługa ochrony osób i mienia w:</w:delText>
        </w:r>
      </w:del>
    </w:p>
    <w:p w14:paraId="7475AAF4" w14:textId="72CEBF48" w:rsidR="004D2469" w:rsidRPr="00846819" w:rsidDel="00846819" w:rsidRDefault="004D2469" w:rsidP="006E5074">
      <w:pPr>
        <w:numPr>
          <w:ilvl w:val="0"/>
          <w:numId w:val="29"/>
        </w:numPr>
        <w:spacing w:before="120" w:after="120"/>
        <w:contextualSpacing/>
        <w:jc w:val="both"/>
        <w:rPr>
          <w:del w:id="378" w:author="Łukasz Marchwant" w:date="2022-11-30T13:12:00Z"/>
        </w:rPr>
      </w:pPr>
      <w:del w:id="379" w:author="Łukasz Marchwant" w:date="2022-11-30T13:12:00Z">
        <w:r w:rsidRPr="00846819" w:rsidDel="00846819">
          <w:delText>budynkach, obiektach, terenach będących w dyspozycji GDDKiA Oddział w Bydgoszczy Rejon w Inowrocławiu zlokalizowanych w Latkowo 11 (Część 2a).</w:delText>
        </w:r>
      </w:del>
    </w:p>
    <w:p w14:paraId="612C4BCC" w14:textId="7410AE9D" w:rsidR="004D2469" w:rsidRPr="00846819" w:rsidDel="00846819" w:rsidRDefault="004D2469" w:rsidP="004D2469">
      <w:pPr>
        <w:spacing w:before="120"/>
        <w:ind w:firstLine="567"/>
        <w:jc w:val="both"/>
        <w:rPr>
          <w:del w:id="380" w:author="Łukasz Marchwant" w:date="2022-11-30T13:12:00Z"/>
        </w:rPr>
      </w:pPr>
      <w:del w:id="381" w:author="Łukasz Marchwant" w:date="2022-11-30T13:12:00Z">
        <w:r w:rsidRPr="00846819" w:rsidDel="00846819">
          <w:delText>Ochronie podlegają następujące budynki, obiekty i tereny:</w:delText>
        </w:r>
      </w:del>
    </w:p>
    <w:p w14:paraId="7B64C65E" w14:textId="22C36F39" w:rsidR="004D2469" w:rsidRPr="00846819" w:rsidDel="00846819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382" w:author="Łukasz Marchwant" w:date="2022-11-30T13:12:00Z"/>
        </w:rPr>
      </w:pPr>
      <w:del w:id="383" w:author="Łukasz Marchwant" w:date="2022-11-30T13:12:00Z">
        <w:r w:rsidRPr="00846819" w:rsidDel="00846819">
          <w:delText>budynek administracyjny (poziom 1 oraz -1),</w:delText>
        </w:r>
      </w:del>
    </w:p>
    <w:p w14:paraId="641B0E9D" w14:textId="00CE8DF2" w:rsidR="004D2469" w:rsidRPr="00846819" w:rsidDel="00846819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384" w:author="Łukasz Marchwant" w:date="2022-11-30T13:12:00Z"/>
        </w:rPr>
      </w:pPr>
      <w:del w:id="385" w:author="Łukasz Marchwant" w:date="2022-11-30T13:12:00Z">
        <w:r w:rsidRPr="00846819" w:rsidDel="00846819">
          <w:delText>garaż 8-segmentowy,</w:delText>
        </w:r>
      </w:del>
    </w:p>
    <w:p w14:paraId="7D0C90A5" w14:textId="1337251E" w:rsidR="004D2469" w:rsidRPr="00846819" w:rsidDel="00846819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386" w:author="Łukasz Marchwant" w:date="2022-11-30T13:12:00Z"/>
        </w:rPr>
      </w:pPr>
      <w:del w:id="387" w:author="Łukasz Marchwant" w:date="2022-11-30T13:12:00Z">
        <w:r w:rsidRPr="00846819" w:rsidDel="00846819">
          <w:delText>garaż 10-segmentowy,</w:delText>
        </w:r>
      </w:del>
    </w:p>
    <w:p w14:paraId="6616148F" w14:textId="66844E8C" w:rsidR="004D2469" w:rsidRPr="00846819" w:rsidDel="00846819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388" w:author="Łukasz Marchwant" w:date="2022-11-30T13:12:00Z"/>
        </w:rPr>
      </w:pPr>
      <w:del w:id="389" w:author="Łukasz Marchwant" w:date="2022-11-30T13:12:00Z">
        <w:r w:rsidRPr="00846819" w:rsidDel="00846819">
          <w:delText>magazyn soli i zbiorniki solanki, dyżurka z budynkiem socjalnym,</w:delText>
        </w:r>
      </w:del>
    </w:p>
    <w:p w14:paraId="781F8D49" w14:textId="612411AD" w:rsidR="004D2469" w:rsidRPr="00846819" w:rsidDel="00846819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390" w:author="Łukasz Marchwant" w:date="2022-11-30T13:12:00Z"/>
        </w:rPr>
      </w:pPr>
      <w:del w:id="391" w:author="Łukasz Marchwant" w:date="2022-11-30T13:12:00Z">
        <w:r w:rsidRPr="00846819" w:rsidDel="00846819">
          <w:delText>teren będący w dyspozycji Zamawiającego z pozostającymi na nim na stałe lub okresowo mieniem służbowym GDDKiA (pojazdy mechaniczne i inne),</w:delText>
        </w:r>
      </w:del>
    </w:p>
    <w:p w14:paraId="6D7C1377" w14:textId="507C41B8" w:rsidR="004D2469" w:rsidRPr="00846819" w:rsidDel="00846819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392" w:author="Łukasz Marchwant" w:date="2022-11-30T13:12:00Z"/>
        </w:rPr>
      </w:pPr>
      <w:del w:id="393" w:author="Łukasz Marchwant" w:date="2022-11-30T13:12:00Z">
        <w:r w:rsidRPr="00846819" w:rsidDel="00846819">
          <w:delText>ogrodzenie placu przylegającego do budynków wskazanych powyżej;</w:delText>
        </w:r>
      </w:del>
    </w:p>
    <w:p w14:paraId="4C03B670" w14:textId="2101F9B3" w:rsidR="004D2469" w:rsidRPr="00846819" w:rsidDel="00846819" w:rsidRDefault="004D2469" w:rsidP="006E5074">
      <w:pPr>
        <w:numPr>
          <w:ilvl w:val="0"/>
          <w:numId w:val="29"/>
        </w:numPr>
        <w:spacing w:before="120" w:after="120"/>
        <w:contextualSpacing/>
        <w:jc w:val="both"/>
        <w:rPr>
          <w:del w:id="394" w:author="Łukasz Marchwant" w:date="2022-11-30T13:12:00Z"/>
        </w:rPr>
      </w:pPr>
      <w:del w:id="395" w:author="Łukasz Marchwant" w:date="2022-11-30T13:12:00Z">
        <w:r w:rsidRPr="00846819" w:rsidDel="00846819">
          <w:delText xml:space="preserve">budynkach, obiektach i na terenach będących w dyspozycji GDDKiA Oddział </w:delText>
        </w:r>
        <w:r w:rsidRPr="00846819" w:rsidDel="00846819">
          <w:br/>
          <w:delText>w Bydgoszczy Rejon w Inowrocławiu Obwód Drogowy w Strzelnie zlokalizowanych przy ul. Wyszyńskiego 9 w Strzelnie (Część 2b).</w:delText>
        </w:r>
      </w:del>
    </w:p>
    <w:p w14:paraId="457ACA6B" w14:textId="0008AFC7" w:rsidR="004D2469" w:rsidRPr="00846819" w:rsidDel="00846819" w:rsidRDefault="004D2469" w:rsidP="004D2469">
      <w:pPr>
        <w:spacing w:before="120"/>
        <w:ind w:left="720"/>
        <w:jc w:val="both"/>
        <w:rPr>
          <w:del w:id="396" w:author="Łukasz Marchwant" w:date="2022-11-30T13:12:00Z"/>
        </w:rPr>
      </w:pPr>
      <w:del w:id="397" w:author="Łukasz Marchwant" w:date="2022-11-30T13:12:00Z">
        <w:r w:rsidRPr="00846819" w:rsidDel="00846819">
          <w:delText>Ochronie za pomocą monitorowania sygnałów alarmowych podlegają następujące budynki i obiekty :</w:delText>
        </w:r>
      </w:del>
    </w:p>
    <w:p w14:paraId="12B43BA6" w14:textId="48316854" w:rsidR="004D2469" w:rsidRPr="00846819" w:rsidDel="00846819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398" w:author="Łukasz Marchwant" w:date="2022-11-30T13:12:00Z"/>
          <w:b/>
          <w:bCs/>
        </w:rPr>
      </w:pPr>
      <w:del w:id="399" w:author="Łukasz Marchwant" w:date="2022-11-30T13:12:00Z">
        <w:r w:rsidRPr="00846819" w:rsidDel="00846819">
          <w:delText>budynek administracyjny,</w:delText>
        </w:r>
      </w:del>
    </w:p>
    <w:p w14:paraId="2760FB70" w14:textId="7B990092" w:rsidR="004D2469" w:rsidRPr="00846819" w:rsidDel="00846819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400" w:author="Łukasz Marchwant" w:date="2022-11-30T13:12:00Z"/>
          <w:b/>
          <w:bCs/>
        </w:rPr>
      </w:pPr>
      <w:del w:id="401" w:author="Łukasz Marchwant" w:date="2022-11-30T13:12:00Z">
        <w:r w:rsidRPr="00846819" w:rsidDel="00846819">
          <w:delText>magazyn soli,</w:delText>
        </w:r>
      </w:del>
    </w:p>
    <w:p w14:paraId="4E9AD100" w14:textId="23A7E084" w:rsidR="004D2469" w:rsidRPr="00846819" w:rsidDel="00846819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402" w:author="Łukasz Marchwant" w:date="2022-11-30T13:12:00Z"/>
          <w:b/>
          <w:bCs/>
        </w:rPr>
      </w:pPr>
      <w:del w:id="403" w:author="Łukasz Marchwant" w:date="2022-11-30T13:12:00Z">
        <w:r w:rsidRPr="00846819" w:rsidDel="00846819">
          <w:delText>3 wiaty stalowe,</w:delText>
        </w:r>
      </w:del>
    </w:p>
    <w:p w14:paraId="2450DA9F" w14:textId="586BF058" w:rsidR="004D2469" w:rsidRPr="00846819" w:rsidDel="00846819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404" w:author="Łukasz Marchwant" w:date="2022-11-30T13:12:00Z"/>
          <w:b/>
          <w:bCs/>
        </w:rPr>
      </w:pPr>
      <w:del w:id="405" w:author="Łukasz Marchwant" w:date="2022-11-30T13:12:00Z">
        <w:r w:rsidRPr="00846819" w:rsidDel="00846819">
          <w:delText>zbiornik solanki,</w:delText>
        </w:r>
      </w:del>
    </w:p>
    <w:p w14:paraId="4CDFD5A3" w14:textId="026A17E3" w:rsidR="004D2469" w:rsidRPr="00846819" w:rsidDel="00846819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406" w:author="Łukasz Marchwant" w:date="2022-11-30T13:12:00Z"/>
          <w:b/>
          <w:bCs/>
        </w:rPr>
      </w:pPr>
      <w:del w:id="407" w:author="Łukasz Marchwant" w:date="2022-11-30T13:12:00Z">
        <w:r w:rsidRPr="00846819" w:rsidDel="00846819">
          <w:delText>dyżurka</w:delText>
        </w:r>
      </w:del>
    </w:p>
    <w:p w14:paraId="421399D1" w14:textId="6CA81308" w:rsidR="004D2469" w:rsidRPr="00846819" w:rsidDel="00846819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408" w:author="Łukasz Marchwant" w:date="2022-11-30T13:12:00Z"/>
        </w:rPr>
      </w:pPr>
      <w:del w:id="409" w:author="Łukasz Marchwant" w:date="2022-11-30T13:12:00Z">
        <w:r w:rsidRPr="00846819" w:rsidDel="00846819">
          <w:delText>teren będący w dyspozycji Zamawiającego z pozostającymi na nim na stałe lub okresowo mieniem służbowym GDDKiA (pojazdy mechaniczne i inne),</w:delText>
        </w:r>
      </w:del>
    </w:p>
    <w:p w14:paraId="0500CB55" w14:textId="1AD29810" w:rsidR="004D2469" w:rsidRPr="00846819" w:rsidDel="00846819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410" w:author="Łukasz Marchwant" w:date="2022-11-30T13:12:00Z"/>
        </w:rPr>
      </w:pPr>
      <w:del w:id="411" w:author="Łukasz Marchwant" w:date="2022-11-30T13:12:00Z">
        <w:r w:rsidRPr="00846819" w:rsidDel="00846819">
          <w:delText>ogrodzenie terenu będącego w dyspozycji Zamawiającego;</w:delText>
        </w:r>
      </w:del>
    </w:p>
    <w:p w14:paraId="0A853EA5" w14:textId="21E65282" w:rsidR="004D2469" w:rsidRPr="00846819" w:rsidDel="00846819" w:rsidRDefault="004D2469" w:rsidP="006E5074">
      <w:pPr>
        <w:widowControl w:val="0"/>
        <w:numPr>
          <w:ilvl w:val="0"/>
          <w:numId w:val="14"/>
        </w:numPr>
        <w:autoSpaceDE w:val="0"/>
        <w:autoSpaceDN w:val="0"/>
        <w:spacing w:before="120"/>
        <w:ind w:left="1417" w:hanging="425"/>
        <w:contextualSpacing/>
        <w:jc w:val="both"/>
        <w:rPr>
          <w:del w:id="412" w:author="Łukasz Marchwant" w:date="2022-11-30T13:12:00Z"/>
        </w:rPr>
      </w:pPr>
      <w:del w:id="413" w:author="Łukasz Marchwant" w:date="2022-11-30T13:12:00Z">
        <w:r w:rsidRPr="00846819" w:rsidDel="00846819">
          <w:delText>plac przerobowo- składowy.</w:delText>
        </w:r>
      </w:del>
    </w:p>
    <w:p w14:paraId="34C0ED59" w14:textId="181788FF" w:rsidR="004D2469" w:rsidRPr="00846819" w:rsidDel="00846819" w:rsidRDefault="004D2469" w:rsidP="006E5074">
      <w:pPr>
        <w:numPr>
          <w:ilvl w:val="1"/>
          <w:numId w:val="20"/>
        </w:numPr>
        <w:spacing w:before="120"/>
        <w:ind w:left="567" w:hanging="567"/>
        <w:jc w:val="both"/>
        <w:rPr>
          <w:del w:id="414" w:author="Łukasz Marchwant" w:date="2022-11-30T13:12:00Z"/>
        </w:rPr>
      </w:pPr>
      <w:del w:id="415" w:author="Łukasz Marchwant" w:date="2022-11-30T13:12:00Z">
        <w:r w:rsidRPr="00846819" w:rsidDel="00846819">
          <w:delText>Ochrona osób i mienia realizowana będzie przez Wykonawcę w formie:</w:delText>
        </w:r>
      </w:del>
    </w:p>
    <w:p w14:paraId="685E4C04" w14:textId="51866228" w:rsidR="004D2469" w:rsidRPr="00846819" w:rsidDel="00846819" w:rsidRDefault="004D2469" w:rsidP="006E5074">
      <w:pPr>
        <w:numPr>
          <w:ilvl w:val="0"/>
          <w:numId w:val="31"/>
        </w:numPr>
        <w:spacing w:before="120" w:after="120"/>
        <w:contextualSpacing/>
        <w:jc w:val="both"/>
        <w:rPr>
          <w:del w:id="416" w:author="Łukasz Marchwant" w:date="2022-11-30T13:12:00Z"/>
        </w:rPr>
      </w:pPr>
      <w:del w:id="417" w:author="Łukasz Marchwant" w:date="2022-11-30T13:12:00Z">
        <w:r w:rsidRPr="00846819" w:rsidDel="00846819">
          <w:delText>Część 2a:</w:delText>
        </w:r>
      </w:del>
    </w:p>
    <w:p w14:paraId="049729BF" w14:textId="1644BCA4" w:rsidR="004D2469" w:rsidRPr="00846819" w:rsidDel="00846819" w:rsidRDefault="004D2469" w:rsidP="006E5074">
      <w:pPr>
        <w:numPr>
          <w:ilvl w:val="0"/>
          <w:numId w:val="30"/>
        </w:numPr>
        <w:spacing w:before="120" w:after="120"/>
        <w:contextualSpacing/>
        <w:jc w:val="both"/>
        <w:rPr>
          <w:del w:id="418" w:author="Łukasz Marchwant" w:date="2022-11-30T13:12:00Z"/>
        </w:rPr>
      </w:pPr>
      <w:del w:id="419" w:author="Łukasz Marchwant" w:date="2022-11-30T13:12:00Z">
        <w:r w:rsidRPr="00846819" w:rsidDel="00846819">
          <w:delText>stałej bezpośredniej ochrony fizycznej, sprawowanej – zgodnie z zapisami w punkcie III OPZ od 15 października do 15 kwietnia w godzinach od 15:00 do 7:00 w dni robocze i całodobowo w dni świąteczne i wolne od pracy.</w:delText>
        </w:r>
      </w:del>
    </w:p>
    <w:p w14:paraId="36293444" w14:textId="3C5918DA" w:rsidR="004D2469" w:rsidRPr="00846819" w:rsidDel="00846819" w:rsidRDefault="004D2469" w:rsidP="006E5074">
      <w:pPr>
        <w:numPr>
          <w:ilvl w:val="0"/>
          <w:numId w:val="30"/>
        </w:numPr>
        <w:spacing w:before="120" w:after="120"/>
        <w:contextualSpacing/>
        <w:jc w:val="both"/>
        <w:rPr>
          <w:del w:id="420" w:author="Łukasz Marchwant" w:date="2022-11-30T13:12:00Z"/>
        </w:rPr>
      </w:pPr>
      <w:del w:id="421" w:author="Łukasz Marchwant" w:date="2022-11-30T13:12:00Z">
        <w:r w:rsidRPr="00846819" w:rsidDel="00846819">
          <w:delText xml:space="preserve">całodobowego monitorowania sygnałów alarmowych wraz z wideo weryfikacja zdarzenia i zdalną obserwacją za pomocą kamer zgodnie z zapisami w punkcie IV OPZ od 16 kwietnia do 14 października nieprzerwanie również w dni świąteczne i wolne od pracy. </w:delText>
        </w:r>
      </w:del>
    </w:p>
    <w:p w14:paraId="65C6F12A" w14:textId="77FFC0D1" w:rsidR="004D2469" w:rsidRPr="00846819" w:rsidDel="00846819" w:rsidRDefault="004D2469" w:rsidP="006E5074">
      <w:pPr>
        <w:numPr>
          <w:ilvl w:val="0"/>
          <w:numId w:val="31"/>
        </w:numPr>
        <w:spacing w:before="120" w:after="120"/>
        <w:contextualSpacing/>
        <w:jc w:val="both"/>
        <w:rPr>
          <w:del w:id="422" w:author="Łukasz Marchwant" w:date="2022-11-30T13:12:00Z"/>
        </w:rPr>
      </w:pPr>
      <w:del w:id="423" w:author="Łukasz Marchwant" w:date="2022-11-30T13:12:00Z">
        <w:r w:rsidRPr="00846819" w:rsidDel="00846819">
          <w:delText xml:space="preserve">Część 2b całodobowego monitorowania sygnałów alarmowych wraz z wideo weryfikacja zdarzenia i zdalną obserwacją za pomocą kamer zgodnie z zapisami w punkcie IV OPZ nieprzerwanie również w dni świąteczne i wolne od pracy. </w:delText>
        </w:r>
      </w:del>
    </w:p>
    <w:p w14:paraId="1C1EB7A5" w14:textId="59736F1C" w:rsidR="004D2469" w:rsidRPr="00846819" w:rsidDel="00846819" w:rsidRDefault="004D2469" w:rsidP="006E5074">
      <w:pPr>
        <w:numPr>
          <w:ilvl w:val="1"/>
          <w:numId w:val="20"/>
        </w:numPr>
        <w:spacing w:before="120"/>
        <w:ind w:left="567" w:hanging="567"/>
        <w:jc w:val="both"/>
        <w:rPr>
          <w:del w:id="424" w:author="Łukasz Marchwant" w:date="2022-11-30T13:12:00Z"/>
        </w:rPr>
      </w:pPr>
      <w:del w:id="425" w:author="Łukasz Marchwant" w:date="2022-11-30T13:12:00Z">
        <w:r w:rsidRPr="00846819" w:rsidDel="00846819">
          <w:delText>Pomieszczenie przeznaczone dla pracowników ochrony Wykonawcy znajdować się będzie w budynku socjalnym Rejonu w Inowrocławiu w Latkowie.</w:delText>
        </w:r>
      </w:del>
    </w:p>
    <w:p w14:paraId="6177F12F" w14:textId="3C7A60A9" w:rsidR="004D2469" w:rsidRPr="00846819" w:rsidDel="00846819" w:rsidRDefault="004D2469" w:rsidP="004D2469">
      <w:pPr>
        <w:spacing w:before="120"/>
        <w:ind w:left="360" w:hanging="180"/>
        <w:jc w:val="both"/>
        <w:rPr>
          <w:del w:id="426" w:author="Łukasz Marchwant" w:date="2022-11-30T13:12:00Z"/>
        </w:rPr>
      </w:pPr>
    </w:p>
    <w:p w14:paraId="516C7369" w14:textId="165876D4" w:rsidR="004D2469" w:rsidRPr="00846819" w:rsidDel="00846819" w:rsidRDefault="004D2469" w:rsidP="004D4AEF">
      <w:pPr>
        <w:rPr>
          <w:del w:id="427" w:author="Łukasz Marchwant" w:date="2022-11-30T13:12:00Z"/>
          <w:b/>
          <w:bCs/>
          <w:iCs/>
          <w:rPrChange w:id="428" w:author="Łukasz Marchwant" w:date="2022-11-30T13:13:00Z">
            <w:rPr>
              <w:del w:id="429" w:author="Łukasz Marchwant" w:date="2022-11-30T13:12:00Z"/>
              <w:b/>
              <w:bCs/>
              <w:iCs/>
              <w:u w:val="single"/>
            </w:rPr>
          </w:rPrChange>
        </w:rPr>
      </w:pPr>
      <w:del w:id="430" w:author="Łukasz Marchwant" w:date="2022-11-30T13:12:00Z">
        <w:r w:rsidRPr="00846819" w:rsidDel="00846819">
          <w:rPr>
            <w:b/>
            <w:bCs/>
            <w:iCs/>
            <w:rPrChange w:id="431" w:author="Łukasz Marchwant" w:date="2022-11-30T13:13:00Z">
              <w:rPr>
                <w:b/>
                <w:bCs/>
                <w:iCs/>
                <w:u w:val="single"/>
              </w:rPr>
            </w:rPrChange>
          </w:rPr>
          <w:delText>Część nr 3</w:delText>
        </w:r>
      </w:del>
    </w:p>
    <w:p w14:paraId="48946D18" w14:textId="16298571" w:rsidR="004D2469" w:rsidRPr="004D2469" w:rsidRDefault="004D2469" w:rsidP="004D2469">
      <w:pPr>
        <w:spacing w:before="120"/>
        <w:jc w:val="both"/>
        <w:rPr>
          <w:b/>
          <w:iCs/>
        </w:rPr>
      </w:pPr>
      <w:del w:id="432" w:author="Łukasz Marchwant" w:date="2022-11-30T13:13:00Z">
        <w:r w:rsidRPr="00846819" w:rsidDel="00846819">
          <w:rPr>
            <w:b/>
          </w:rPr>
          <w:delText>Część 3a</w:delText>
        </w:r>
      </w:del>
      <w:ins w:id="433" w:author="Łukasz Marchwant" w:date="2022-11-30T13:13:00Z">
        <w:r w:rsidR="00846819" w:rsidRPr="00846819">
          <w:rPr>
            <w:b/>
            <w:bCs/>
            <w:iCs/>
            <w:rPrChange w:id="434" w:author="Łukasz Marchwant" w:date="2022-11-30T13:13:00Z">
              <w:rPr>
                <w:b/>
                <w:bCs/>
                <w:iCs/>
                <w:u w:val="single"/>
              </w:rPr>
            </w:rPrChange>
          </w:rPr>
          <w:t>1.</w:t>
        </w:r>
      </w:ins>
      <w:del w:id="435" w:author="Łukasz Marchwant" w:date="2022-11-30T13:13:00Z">
        <w:r w:rsidRPr="004D2469" w:rsidDel="00846819">
          <w:rPr>
            <w:b/>
          </w:rPr>
          <w:delText>:</w:delText>
        </w:r>
      </w:del>
      <w:r w:rsidRPr="004D2469">
        <w:rPr>
          <w:b/>
        </w:rPr>
        <w:t xml:space="preserve"> </w:t>
      </w:r>
      <w:r w:rsidR="00D14283">
        <w:rPr>
          <w:b/>
          <w:iCs/>
        </w:rPr>
        <w:t xml:space="preserve">budynek GDDKiA </w:t>
      </w:r>
      <w:r w:rsidRPr="004D2469">
        <w:rPr>
          <w:b/>
          <w:iCs/>
        </w:rPr>
        <w:t xml:space="preserve"> w Nakle nad Notecią</w:t>
      </w:r>
    </w:p>
    <w:p w14:paraId="012A056B" w14:textId="0E6EB6FF" w:rsidR="004D2469" w:rsidRPr="004D2469" w:rsidRDefault="004D2469" w:rsidP="004D2469">
      <w:pPr>
        <w:jc w:val="both"/>
        <w:rPr>
          <w:b/>
          <w:iCs/>
        </w:rPr>
      </w:pPr>
      <w:del w:id="436" w:author="Łukasz Marchwant" w:date="2022-11-30T13:13:00Z">
        <w:r w:rsidRPr="004D2469" w:rsidDel="00846819">
          <w:rPr>
            <w:b/>
          </w:rPr>
          <w:delText>Część 3b</w:delText>
        </w:r>
      </w:del>
      <w:ins w:id="437" w:author="Łukasz Marchwant" w:date="2022-11-30T13:13:00Z">
        <w:r w:rsidR="00846819">
          <w:rPr>
            <w:b/>
          </w:rPr>
          <w:t>2.</w:t>
        </w:r>
      </w:ins>
      <w:del w:id="438" w:author="Łukasz Marchwant" w:date="2022-11-30T13:13:00Z">
        <w:r w:rsidRPr="004D2469" w:rsidDel="00846819">
          <w:rPr>
            <w:b/>
          </w:rPr>
          <w:delText>:</w:delText>
        </w:r>
      </w:del>
      <w:r w:rsidRPr="004D2469">
        <w:rPr>
          <w:b/>
          <w:iCs/>
        </w:rPr>
        <w:t xml:space="preserve"> Obwodzie Drogowym w Paterku</w:t>
      </w:r>
    </w:p>
    <w:p w14:paraId="441E893A" w14:textId="6C61E233" w:rsidR="004D2469" w:rsidRPr="004D2469" w:rsidRDefault="004D2469" w:rsidP="004D2469">
      <w:pPr>
        <w:jc w:val="both"/>
        <w:rPr>
          <w:b/>
          <w:iCs/>
        </w:rPr>
      </w:pPr>
      <w:del w:id="439" w:author="Łukasz Marchwant" w:date="2022-11-30T13:13:00Z">
        <w:r w:rsidRPr="004D2469" w:rsidDel="00846819">
          <w:rPr>
            <w:b/>
          </w:rPr>
          <w:delText>Część 3c</w:delText>
        </w:r>
      </w:del>
      <w:ins w:id="440" w:author="Łukasz Marchwant" w:date="2022-11-30T13:13:00Z">
        <w:r w:rsidR="00846819">
          <w:rPr>
            <w:b/>
          </w:rPr>
          <w:t>3</w:t>
        </w:r>
      </w:ins>
      <w:del w:id="441" w:author="Łukasz Marchwant" w:date="2022-11-30T13:13:00Z">
        <w:r w:rsidRPr="004D2469" w:rsidDel="00846819">
          <w:rPr>
            <w:b/>
          </w:rPr>
          <w:delText>:</w:delText>
        </w:r>
      </w:del>
      <w:ins w:id="442" w:author="Łukasz Marchwant" w:date="2022-11-30T13:13:00Z">
        <w:r w:rsidR="00846819">
          <w:rPr>
            <w:b/>
          </w:rPr>
          <w:t>.</w:t>
        </w:r>
      </w:ins>
      <w:r w:rsidRPr="004D2469">
        <w:rPr>
          <w:b/>
          <w:iCs/>
        </w:rPr>
        <w:t xml:space="preserve"> Obwodzie Drogowym w Koronowie</w:t>
      </w:r>
    </w:p>
    <w:p w14:paraId="6283481E" w14:textId="77777777" w:rsidR="004D2469" w:rsidRPr="004D2469" w:rsidRDefault="004D2469" w:rsidP="006E5074">
      <w:pPr>
        <w:numPr>
          <w:ilvl w:val="1"/>
          <w:numId w:val="23"/>
        </w:numPr>
        <w:spacing w:before="120"/>
        <w:ind w:left="567" w:hanging="709"/>
        <w:jc w:val="both"/>
      </w:pPr>
      <w:r w:rsidRPr="004D2469">
        <w:t>Przedmiotem zamówienia jest usługa ochrony osób i mienia w:</w:t>
      </w:r>
    </w:p>
    <w:p w14:paraId="6172883B" w14:textId="528E99E1" w:rsidR="004D2469" w:rsidRPr="004D2469" w:rsidRDefault="004D2469" w:rsidP="006E5074">
      <w:pPr>
        <w:numPr>
          <w:ilvl w:val="0"/>
          <w:numId w:val="24"/>
        </w:numPr>
        <w:spacing w:before="120"/>
        <w:contextualSpacing/>
        <w:jc w:val="both"/>
      </w:pPr>
      <w:r w:rsidRPr="004D2469">
        <w:t xml:space="preserve">budynkach, obiektach i na terenach będących w dyspozycji GDDKiA </w:t>
      </w:r>
      <w:r w:rsidR="003E3D20">
        <w:t xml:space="preserve">Rejon w Bydgoszczy </w:t>
      </w:r>
      <w:r w:rsidRPr="004D2469">
        <w:t>zloka</w:t>
      </w:r>
      <w:r w:rsidR="003E3D20">
        <w:t>lizowanych przy ul. Młyńskiej 5</w:t>
      </w:r>
      <w:r w:rsidRPr="004D2469">
        <w:t>w Nakle nad Notecią</w:t>
      </w:r>
      <w:del w:id="443" w:author="Łukasz Marchwant" w:date="2022-11-30T13:13:00Z">
        <w:r w:rsidRPr="004D2469" w:rsidDel="00846819">
          <w:delText xml:space="preserve"> (Część 3a)</w:delText>
        </w:r>
      </w:del>
      <w:r w:rsidRPr="004D2469">
        <w:t>.</w:t>
      </w:r>
    </w:p>
    <w:p w14:paraId="01E11767" w14:textId="77777777" w:rsidR="004D2469" w:rsidRPr="004D2469" w:rsidRDefault="004D2469" w:rsidP="004D2469">
      <w:pPr>
        <w:spacing w:before="120"/>
        <w:ind w:left="927"/>
        <w:jc w:val="both"/>
      </w:pPr>
      <w:r w:rsidRPr="004D2469">
        <w:t>Ochronie podlegają następujące budynki, obiekty i tereny:</w:t>
      </w:r>
    </w:p>
    <w:p w14:paraId="334B8756" w14:textId="77777777" w:rsidR="004D2469" w:rsidRPr="004D2469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</w:pPr>
      <w:r w:rsidRPr="004D2469">
        <w:t>budynek administracyjny,</w:t>
      </w:r>
    </w:p>
    <w:p w14:paraId="7393BB91" w14:textId="03FC3DB6" w:rsidR="004D2469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</w:pPr>
      <w:r w:rsidRPr="004D2469">
        <w:t>garaże – 6szt.</w:t>
      </w:r>
    </w:p>
    <w:p w14:paraId="7ED8116E" w14:textId="5F7CB8E9" w:rsidR="00FD67CD" w:rsidRPr="004D2469" w:rsidRDefault="00FD67CD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</w:pPr>
      <w:r>
        <w:t>-budynek portierni</w:t>
      </w:r>
    </w:p>
    <w:p w14:paraId="058FABE8" w14:textId="40021106" w:rsidR="004D2469" w:rsidRPr="004D2469" w:rsidRDefault="004D2469" w:rsidP="006E5074">
      <w:pPr>
        <w:numPr>
          <w:ilvl w:val="0"/>
          <w:numId w:val="24"/>
        </w:numPr>
        <w:spacing w:before="120"/>
        <w:contextualSpacing/>
        <w:jc w:val="both"/>
      </w:pPr>
      <w:r w:rsidRPr="004D2469">
        <w:t xml:space="preserve">budynkach, obiektach i na terenach będących w dyspozycji GDDKiA Oddział </w:t>
      </w:r>
      <w:r w:rsidRPr="004D2469">
        <w:br/>
        <w:t xml:space="preserve">w Bydgoszczy Rejon w </w:t>
      </w:r>
      <w:r w:rsidR="00D14283">
        <w:t>Bydgoszczy</w:t>
      </w:r>
      <w:r w:rsidRPr="004D2469">
        <w:t xml:space="preserve"> Obwód Drogowy w Paterku zlokalizowanych przy ul. Kcyńskiej 31A w Paterku</w:t>
      </w:r>
      <w:del w:id="444" w:author="Łukasz Marchwant" w:date="2022-11-30T13:13:00Z">
        <w:r w:rsidRPr="004D2469" w:rsidDel="00846819">
          <w:delText xml:space="preserve"> (Częś</w:delText>
        </w:r>
      </w:del>
      <w:del w:id="445" w:author="Łukasz Marchwant" w:date="2022-11-30T13:14:00Z">
        <w:r w:rsidRPr="004D2469" w:rsidDel="00846819">
          <w:delText>ć 3b)</w:delText>
        </w:r>
      </w:del>
      <w:r w:rsidRPr="004D2469">
        <w:t>.</w:t>
      </w:r>
    </w:p>
    <w:p w14:paraId="73C28B11" w14:textId="77777777" w:rsidR="004D2469" w:rsidRPr="004D2469" w:rsidRDefault="004D2469" w:rsidP="004D2469">
      <w:pPr>
        <w:spacing w:before="120"/>
        <w:ind w:left="927"/>
        <w:jc w:val="both"/>
      </w:pPr>
      <w:r w:rsidRPr="004D2469">
        <w:lastRenderedPageBreak/>
        <w:t>Ochronie podlegają następujące budynki i obiekty :</w:t>
      </w:r>
    </w:p>
    <w:p w14:paraId="095DF654" w14:textId="77777777" w:rsidR="004D2469" w:rsidRPr="004D2469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b/>
          <w:bCs/>
        </w:rPr>
      </w:pPr>
      <w:r w:rsidRPr="004D2469">
        <w:t>budynek administracyjno-socjalny,</w:t>
      </w:r>
    </w:p>
    <w:p w14:paraId="74BF9E66" w14:textId="05471384" w:rsidR="004D2469" w:rsidRPr="00FD67CD" w:rsidRDefault="00FD67CD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</w:pPr>
      <w:r>
        <w:rPr>
          <w:bCs/>
        </w:rPr>
        <w:t>budynek magazynowa</w:t>
      </w:r>
      <w:r w:rsidRPr="00FD67CD">
        <w:rPr>
          <w:bCs/>
        </w:rPr>
        <w:t>( budynek przy budynku administracyjno-socjalnym )</w:t>
      </w:r>
    </w:p>
    <w:p w14:paraId="5C7F8AEE" w14:textId="40AA320E" w:rsidR="00FD67CD" w:rsidRPr="004D2469" w:rsidRDefault="00FD67CD" w:rsidP="00FD67CD">
      <w:pPr>
        <w:numPr>
          <w:ilvl w:val="0"/>
          <w:numId w:val="13"/>
        </w:numPr>
        <w:spacing w:before="120"/>
        <w:ind w:left="1418" w:hanging="425"/>
        <w:contextualSpacing/>
        <w:jc w:val="both"/>
      </w:pPr>
      <w:r w:rsidRPr="004D2469">
        <w:rPr>
          <w:bCs/>
        </w:rPr>
        <w:t>wiata magazynowa</w:t>
      </w:r>
    </w:p>
    <w:p w14:paraId="762C9D7F" w14:textId="5D5444C3" w:rsidR="004D2469" w:rsidRPr="004D2469" w:rsidRDefault="00FD67CD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</w:pPr>
      <w:r w:rsidRPr="00185D11">
        <w:t xml:space="preserve">magazyn soli i  pomieszczenie dla wytwornicy </w:t>
      </w:r>
      <w:r w:rsidR="004D2469" w:rsidRPr="004D2469">
        <w:t>,</w:t>
      </w:r>
    </w:p>
    <w:p w14:paraId="28A30773" w14:textId="7EECA4B6" w:rsidR="004D2469" w:rsidRPr="004D2469" w:rsidRDefault="004D2469" w:rsidP="006E5074">
      <w:pPr>
        <w:numPr>
          <w:ilvl w:val="0"/>
          <w:numId w:val="24"/>
        </w:numPr>
        <w:spacing w:before="120"/>
        <w:jc w:val="both"/>
      </w:pPr>
      <w:r w:rsidRPr="004D2469">
        <w:t>budynkach, obiektach i na terenach będących w dyspozycji GDDKiA Oddział .</w:t>
      </w:r>
      <w:r w:rsidRPr="004D2469">
        <w:br/>
        <w:t xml:space="preserve">w Bydgoszczy Rejon w </w:t>
      </w:r>
      <w:r w:rsidR="00D14283">
        <w:t>Bydgoszczy</w:t>
      </w:r>
      <w:r w:rsidRPr="004D2469">
        <w:t xml:space="preserve"> Obwód Drogowy w Koronowie zlokalizowanych przy ul. Droga do </w:t>
      </w:r>
      <w:proofErr w:type="spellStart"/>
      <w:r w:rsidRPr="004D2469">
        <w:t>Różanny</w:t>
      </w:r>
      <w:proofErr w:type="spellEnd"/>
      <w:r w:rsidRPr="004D2469">
        <w:t xml:space="preserve"> </w:t>
      </w:r>
      <w:r w:rsidR="001C248C">
        <w:t>16</w:t>
      </w:r>
      <w:r w:rsidRPr="004D2469">
        <w:t xml:space="preserve"> w Koronowie</w:t>
      </w:r>
      <w:del w:id="446" w:author="Łukasz Marchwant" w:date="2022-11-30T13:14:00Z">
        <w:r w:rsidRPr="004D2469" w:rsidDel="00846819">
          <w:delText xml:space="preserve"> (Część 3c)</w:delText>
        </w:r>
      </w:del>
      <w:r w:rsidRPr="004D2469">
        <w:t>.</w:t>
      </w:r>
    </w:p>
    <w:p w14:paraId="1161996D" w14:textId="77777777" w:rsidR="004D2469" w:rsidRPr="004D2469" w:rsidRDefault="004D2469" w:rsidP="004D2469">
      <w:pPr>
        <w:spacing w:before="120"/>
        <w:ind w:left="993"/>
        <w:jc w:val="both"/>
      </w:pPr>
      <w:r w:rsidRPr="004D2469">
        <w:t>Ochronie podlegają następujące budynki i obiekty:</w:t>
      </w:r>
    </w:p>
    <w:p w14:paraId="6847AB7C" w14:textId="77777777" w:rsidR="004D2469" w:rsidRPr="004D2469" w:rsidRDefault="004D2469" w:rsidP="006E5074">
      <w:pPr>
        <w:widowControl w:val="0"/>
        <w:numPr>
          <w:ilvl w:val="0"/>
          <w:numId w:val="14"/>
        </w:numPr>
        <w:autoSpaceDE w:val="0"/>
        <w:autoSpaceDN w:val="0"/>
        <w:ind w:left="1417" w:hanging="425"/>
        <w:jc w:val="both"/>
      </w:pPr>
      <w:r w:rsidRPr="004D2469">
        <w:t>budynek administracyjno-socjalny,</w:t>
      </w:r>
    </w:p>
    <w:p w14:paraId="208A996D" w14:textId="4440C461" w:rsidR="004D2469" w:rsidRDefault="004D2469" w:rsidP="006E5074">
      <w:pPr>
        <w:widowControl w:val="0"/>
        <w:numPr>
          <w:ilvl w:val="0"/>
          <w:numId w:val="14"/>
        </w:numPr>
        <w:autoSpaceDE w:val="0"/>
        <w:autoSpaceDN w:val="0"/>
        <w:ind w:left="1417" w:hanging="425"/>
        <w:jc w:val="both"/>
      </w:pPr>
      <w:r w:rsidRPr="004D2469">
        <w:t>wiata magazynowa,</w:t>
      </w:r>
    </w:p>
    <w:p w14:paraId="03BA98CE" w14:textId="71B74CDE" w:rsidR="00FD67CD" w:rsidRDefault="00FD67CD" w:rsidP="006E5074">
      <w:pPr>
        <w:widowControl w:val="0"/>
        <w:numPr>
          <w:ilvl w:val="0"/>
          <w:numId w:val="14"/>
        </w:numPr>
        <w:autoSpaceDE w:val="0"/>
        <w:autoSpaceDN w:val="0"/>
        <w:ind w:left="1417" w:hanging="425"/>
        <w:jc w:val="both"/>
      </w:pPr>
      <w:r>
        <w:t>garaże murowane,</w:t>
      </w:r>
    </w:p>
    <w:p w14:paraId="200CDE9B" w14:textId="2F50C515" w:rsidR="00FD67CD" w:rsidRDefault="00FD67CD" w:rsidP="006E5074">
      <w:pPr>
        <w:widowControl w:val="0"/>
        <w:numPr>
          <w:ilvl w:val="0"/>
          <w:numId w:val="14"/>
        </w:numPr>
        <w:autoSpaceDE w:val="0"/>
        <w:autoSpaceDN w:val="0"/>
        <w:ind w:left="1417" w:hanging="425"/>
        <w:jc w:val="both"/>
      </w:pPr>
      <w:r>
        <w:t>kontener biurowe,</w:t>
      </w:r>
    </w:p>
    <w:p w14:paraId="48A57AAA" w14:textId="3A53A2A5" w:rsidR="00FD67CD" w:rsidRDefault="00FD67CD" w:rsidP="006E5074">
      <w:pPr>
        <w:widowControl w:val="0"/>
        <w:numPr>
          <w:ilvl w:val="0"/>
          <w:numId w:val="14"/>
        </w:numPr>
        <w:autoSpaceDE w:val="0"/>
        <w:autoSpaceDN w:val="0"/>
        <w:ind w:left="1417" w:hanging="425"/>
        <w:jc w:val="both"/>
      </w:pPr>
      <w:r>
        <w:t>portiernia,</w:t>
      </w:r>
    </w:p>
    <w:p w14:paraId="35936132" w14:textId="1A11CDF3" w:rsidR="00FD67CD" w:rsidRDefault="00FD67CD" w:rsidP="006E5074">
      <w:pPr>
        <w:widowControl w:val="0"/>
        <w:numPr>
          <w:ilvl w:val="0"/>
          <w:numId w:val="14"/>
        </w:numPr>
        <w:autoSpaceDE w:val="0"/>
        <w:autoSpaceDN w:val="0"/>
        <w:ind w:left="1417" w:hanging="425"/>
        <w:jc w:val="both"/>
      </w:pPr>
      <w:r>
        <w:t>magazyn soli.</w:t>
      </w:r>
    </w:p>
    <w:p w14:paraId="38169328" w14:textId="77777777" w:rsidR="00FD67CD" w:rsidRPr="004D2469" w:rsidRDefault="00FD67CD" w:rsidP="009D1AC0">
      <w:pPr>
        <w:widowControl w:val="0"/>
        <w:autoSpaceDE w:val="0"/>
        <w:autoSpaceDN w:val="0"/>
        <w:ind w:left="1417"/>
        <w:jc w:val="both"/>
      </w:pPr>
    </w:p>
    <w:p w14:paraId="002CBB3A" w14:textId="58A43FA6" w:rsidR="004D2469" w:rsidRPr="004D2469" w:rsidRDefault="004D2469" w:rsidP="006E5074">
      <w:pPr>
        <w:numPr>
          <w:ilvl w:val="1"/>
          <w:numId w:val="23"/>
        </w:numPr>
        <w:spacing w:before="120" w:after="120"/>
        <w:ind w:left="720" w:hanging="709"/>
        <w:contextualSpacing/>
        <w:jc w:val="both"/>
      </w:pPr>
      <w:r w:rsidRPr="004D2469">
        <w:t xml:space="preserve">Ochrona osób i mienia realizowana będzie przez Wykonawcę w formie całodobowego monitorowania sygnałów alarmowych zgodnie z zapisami w punkcie </w:t>
      </w:r>
      <w:del w:id="447" w:author="Łukasz Marchwant" w:date="2022-11-30T13:14:00Z">
        <w:r w:rsidRPr="004D2469" w:rsidDel="00846819">
          <w:delText xml:space="preserve">V </w:delText>
        </w:r>
      </w:del>
      <w:ins w:id="448" w:author="Łukasz Marchwant" w:date="2022-11-30T13:14:00Z">
        <w:r w:rsidR="00846819">
          <w:t>III</w:t>
        </w:r>
        <w:r w:rsidR="00846819" w:rsidRPr="004D2469">
          <w:t xml:space="preserve"> </w:t>
        </w:r>
      </w:ins>
      <w:r w:rsidRPr="004D2469">
        <w:t xml:space="preserve">OPZ nieprzerwanie również </w:t>
      </w:r>
      <w:r w:rsidRPr="00FE5277">
        <w:t xml:space="preserve">w dni świąteczne i wolne od pracy. </w:t>
      </w:r>
    </w:p>
    <w:p w14:paraId="49BC9843" w14:textId="771F8308" w:rsidR="004D2469" w:rsidRPr="004D2469" w:rsidDel="004403DB" w:rsidRDefault="004D2469" w:rsidP="004D2469">
      <w:pPr>
        <w:spacing w:after="120"/>
        <w:jc w:val="center"/>
        <w:rPr>
          <w:del w:id="449" w:author="Łukasz Marchwant" w:date="2022-11-30T13:14:00Z"/>
          <w:b/>
          <w:bCs/>
          <w:iCs/>
          <w:u w:val="single"/>
        </w:rPr>
      </w:pPr>
    </w:p>
    <w:p w14:paraId="632A173B" w14:textId="107F1BB6" w:rsidR="004D2469" w:rsidDel="004403DB" w:rsidRDefault="004D2469" w:rsidP="004D4AEF">
      <w:pPr>
        <w:spacing w:after="120"/>
        <w:rPr>
          <w:del w:id="450" w:author="Łukasz Marchwant" w:date="2022-11-30T13:14:00Z"/>
          <w:b/>
          <w:bCs/>
          <w:iCs/>
          <w:u w:val="single"/>
        </w:rPr>
      </w:pPr>
      <w:del w:id="451" w:author="Łukasz Marchwant" w:date="2022-11-30T13:14:00Z">
        <w:r w:rsidRPr="004D2469" w:rsidDel="004403DB">
          <w:rPr>
            <w:b/>
            <w:bCs/>
            <w:iCs/>
            <w:u w:val="single"/>
          </w:rPr>
          <w:delText>Część nr 4</w:delText>
        </w:r>
      </w:del>
    </w:p>
    <w:p w14:paraId="21CA0D9E" w14:textId="7756D8B1" w:rsidR="00FD67CD" w:rsidRPr="004D2469" w:rsidDel="004403DB" w:rsidRDefault="00FD67CD" w:rsidP="004D2469">
      <w:pPr>
        <w:spacing w:after="120"/>
        <w:jc w:val="center"/>
        <w:rPr>
          <w:del w:id="452" w:author="Łukasz Marchwant" w:date="2022-11-30T13:14:00Z"/>
          <w:b/>
          <w:bCs/>
          <w:iCs/>
          <w:u w:val="single"/>
        </w:rPr>
      </w:pPr>
    </w:p>
    <w:p w14:paraId="60CA2AEB" w14:textId="6F55F54F" w:rsidR="004D2469" w:rsidRPr="004D2469" w:rsidDel="004403DB" w:rsidRDefault="004D2469" w:rsidP="004D2469">
      <w:pPr>
        <w:jc w:val="both"/>
        <w:rPr>
          <w:del w:id="453" w:author="Łukasz Marchwant" w:date="2022-11-30T13:14:00Z"/>
          <w:b/>
        </w:rPr>
      </w:pPr>
      <w:del w:id="454" w:author="Łukasz Marchwant" w:date="2022-11-30T13:14:00Z">
        <w:r w:rsidRPr="004D2469" w:rsidDel="004403DB">
          <w:rPr>
            <w:b/>
          </w:rPr>
          <w:delText xml:space="preserve">Część 4a: Rejon w Świeciu </w:delText>
        </w:r>
      </w:del>
    </w:p>
    <w:p w14:paraId="46DD5635" w14:textId="4AA2F558" w:rsidR="004D2469" w:rsidRPr="004D2469" w:rsidDel="004403DB" w:rsidRDefault="004D2469" w:rsidP="004D2469">
      <w:pPr>
        <w:jc w:val="both"/>
        <w:rPr>
          <w:del w:id="455" w:author="Łukasz Marchwant" w:date="2022-11-30T13:14:00Z"/>
          <w:b/>
        </w:rPr>
      </w:pPr>
      <w:del w:id="456" w:author="Łukasz Marchwant" w:date="2022-11-30T13:14:00Z">
        <w:r w:rsidRPr="004D2469" w:rsidDel="004403DB">
          <w:rPr>
            <w:b/>
          </w:rPr>
          <w:delText>Część 4b: Obwód Drogowy nr 1 i nr 2 w Świeciu (Przechowo)</w:delText>
        </w:r>
      </w:del>
    </w:p>
    <w:p w14:paraId="34410B1E" w14:textId="0299F218" w:rsidR="004D2469" w:rsidRPr="004D2469" w:rsidDel="004403DB" w:rsidRDefault="004D2469" w:rsidP="004D2469">
      <w:pPr>
        <w:jc w:val="both"/>
        <w:rPr>
          <w:del w:id="457" w:author="Łukasz Marchwant" w:date="2022-11-30T13:14:00Z"/>
          <w:b/>
        </w:rPr>
      </w:pPr>
      <w:del w:id="458" w:author="Łukasz Marchwant" w:date="2022-11-30T13:14:00Z">
        <w:r w:rsidRPr="004D2469" w:rsidDel="004403DB">
          <w:rPr>
            <w:b/>
          </w:rPr>
          <w:delText>Część 4c: Obwód Drogowy w Warlubiu</w:delText>
        </w:r>
      </w:del>
    </w:p>
    <w:p w14:paraId="3E544BE6" w14:textId="66E933B8" w:rsidR="004D2469" w:rsidRPr="004D2469" w:rsidDel="004403DB" w:rsidRDefault="004D2469" w:rsidP="004D2469">
      <w:pPr>
        <w:jc w:val="both"/>
        <w:rPr>
          <w:del w:id="459" w:author="Łukasz Marchwant" w:date="2022-11-30T13:14:00Z"/>
          <w:b/>
          <w:iCs/>
        </w:rPr>
      </w:pPr>
    </w:p>
    <w:p w14:paraId="42F093C4" w14:textId="022D74BF" w:rsidR="004D2469" w:rsidRPr="004D2469" w:rsidDel="004403DB" w:rsidRDefault="004D2469" w:rsidP="006E5074">
      <w:pPr>
        <w:numPr>
          <w:ilvl w:val="1"/>
          <w:numId w:val="17"/>
        </w:numPr>
        <w:spacing w:before="120"/>
        <w:ind w:left="567" w:hanging="501"/>
        <w:jc w:val="both"/>
        <w:rPr>
          <w:del w:id="460" w:author="Łukasz Marchwant" w:date="2022-11-30T13:14:00Z"/>
        </w:rPr>
      </w:pPr>
      <w:del w:id="461" w:author="Łukasz Marchwant" w:date="2022-11-30T13:14:00Z">
        <w:r w:rsidRPr="004D2469" w:rsidDel="004403DB">
          <w:delText>Przedmiotem zamówienia jest usługa ochrony osób i mienia w:</w:delText>
        </w:r>
      </w:del>
    </w:p>
    <w:p w14:paraId="22619E8C" w14:textId="0E617EA3" w:rsidR="004D2469" w:rsidRPr="004D2469" w:rsidDel="004403DB" w:rsidRDefault="004D2469" w:rsidP="006E5074">
      <w:pPr>
        <w:numPr>
          <w:ilvl w:val="0"/>
          <w:numId w:val="21"/>
        </w:numPr>
        <w:spacing w:before="120"/>
        <w:contextualSpacing/>
        <w:jc w:val="both"/>
        <w:rPr>
          <w:del w:id="462" w:author="Łukasz Marchwant" w:date="2022-11-30T13:14:00Z"/>
        </w:rPr>
      </w:pPr>
      <w:del w:id="463" w:author="Łukasz Marchwant" w:date="2022-11-30T13:14:00Z">
        <w:r w:rsidRPr="004D2469" w:rsidDel="004403DB">
          <w:delText xml:space="preserve">budynkach, obiektach i na terenach będących w dyspozycji GDDKiA Oddział </w:delText>
        </w:r>
        <w:r w:rsidRPr="004D2469" w:rsidDel="004403DB">
          <w:br/>
          <w:delText>w Bydgoszczy Rejon w Świeciu zlokalizowanych przy ul. Jesionowej 2A w Świeciu (Część 4a).</w:delText>
        </w:r>
      </w:del>
    </w:p>
    <w:p w14:paraId="160C1A42" w14:textId="41DBDBA0" w:rsidR="004D2469" w:rsidRPr="004D2469" w:rsidDel="004403DB" w:rsidRDefault="004D2469" w:rsidP="004D2469">
      <w:pPr>
        <w:spacing w:before="120"/>
        <w:ind w:left="927"/>
        <w:jc w:val="both"/>
        <w:rPr>
          <w:del w:id="464" w:author="Łukasz Marchwant" w:date="2022-11-30T13:14:00Z"/>
        </w:rPr>
      </w:pPr>
      <w:del w:id="465" w:author="Łukasz Marchwant" w:date="2022-11-30T13:14:00Z">
        <w:r w:rsidRPr="004D2469" w:rsidDel="004403DB">
          <w:delText>Ochronie podlegają następujące budynki i obiekty:</w:delText>
        </w:r>
      </w:del>
    </w:p>
    <w:p w14:paraId="69580EB2" w14:textId="5C771547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466" w:author="Łukasz Marchwant" w:date="2022-11-30T13:14:00Z"/>
        </w:rPr>
      </w:pPr>
      <w:del w:id="467" w:author="Łukasz Marchwant" w:date="2022-11-30T13:14:00Z">
        <w:r w:rsidRPr="004D2469" w:rsidDel="004403DB">
          <w:delText>budynek administracyjny,</w:delText>
        </w:r>
      </w:del>
    </w:p>
    <w:p w14:paraId="7238AFC2" w14:textId="3F556BE3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468" w:author="Łukasz Marchwant" w:date="2022-11-30T13:14:00Z"/>
        </w:rPr>
      </w:pPr>
      <w:del w:id="469" w:author="Łukasz Marchwant" w:date="2022-11-30T13:14:00Z">
        <w:r w:rsidRPr="004D2469" w:rsidDel="004403DB">
          <w:delText>teren będący w dyspozycji Zamawiającego z pozostającymi na nim na stałe lub okresowo mieniem służbowym GDDKiA (pojazdy mechaniczne, sprzęt, inne),</w:delText>
        </w:r>
      </w:del>
    </w:p>
    <w:p w14:paraId="03BB914D" w14:textId="0FF50192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470" w:author="Łukasz Marchwant" w:date="2022-11-30T13:14:00Z"/>
        </w:rPr>
      </w:pPr>
      <w:del w:id="471" w:author="Łukasz Marchwant" w:date="2022-11-30T13:14:00Z">
        <w:r w:rsidRPr="004D2469" w:rsidDel="004403DB">
          <w:delText>ogrodzenie terenu będącego w dyspozycji Zamawiającego.</w:delText>
        </w:r>
      </w:del>
    </w:p>
    <w:p w14:paraId="4DC1F922" w14:textId="684EA750" w:rsidR="004D2469" w:rsidRPr="004D2469" w:rsidDel="004403DB" w:rsidRDefault="004D2469" w:rsidP="006E5074">
      <w:pPr>
        <w:numPr>
          <w:ilvl w:val="0"/>
          <w:numId w:val="22"/>
        </w:numPr>
        <w:spacing w:before="120"/>
        <w:jc w:val="both"/>
        <w:rPr>
          <w:del w:id="472" w:author="Łukasz Marchwant" w:date="2022-11-30T13:14:00Z"/>
        </w:rPr>
      </w:pPr>
      <w:del w:id="473" w:author="Łukasz Marchwant" w:date="2022-11-30T13:14:00Z">
        <w:r w:rsidRPr="004D2469" w:rsidDel="004403DB">
          <w:delText xml:space="preserve">budynkach, obiektach i na terenach będących w dyspozycji GDDKiA Oddział </w:delText>
        </w:r>
        <w:r w:rsidRPr="004D2469" w:rsidDel="004403DB">
          <w:br/>
          <w:delText>w Bydgoszczy Rejon w Świeciu Obwód Drogowy nr 1 w Świeciu i Obwód Drogowy nr 2 w Świeciu zlokalizowanych przy ul. Łąkowej 1 w Świeciu (Część 4b).</w:delText>
        </w:r>
      </w:del>
    </w:p>
    <w:p w14:paraId="257F761A" w14:textId="357DB024" w:rsidR="004D2469" w:rsidRPr="004D2469" w:rsidDel="004403DB" w:rsidRDefault="004D2469" w:rsidP="004D2469">
      <w:pPr>
        <w:spacing w:before="120"/>
        <w:ind w:left="927"/>
        <w:jc w:val="both"/>
        <w:rPr>
          <w:del w:id="474" w:author="Łukasz Marchwant" w:date="2022-11-30T13:14:00Z"/>
        </w:rPr>
      </w:pPr>
      <w:del w:id="475" w:author="Łukasz Marchwant" w:date="2022-11-30T13:14:00Z">
        <w:r w:rsidRPr="004D2469" w:rsidDel="004403DB">
          <w:delText>Ochronie podlegają następujące budynki, obiekty i tereny:</w:delText>
        </w:r>
      </w:del>
    </w:p>
    <w:p w14:paraId="25E29ABD" w14:textId="3CEF29B9" w:rsidR="004D2469" w:rsidRPr="004D2469" w:rsidDel="004403DB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476" w:author="Łukasz Marchwant" w:date="2022-11-30T13:14:00Z"/>
          <w:b/>
          <w:bCs/>
        </w:rPr>
      </w:pPr>
      <w:del w:id="477" w:author="Łukasz Marchwant" w:date="2022-11-30T13:14:00Z">
        <w:r w:rsidRPr="004D2469" w:rsidDel="004403DB">
          <w:delText>budynek administracyjny,</w:delText>
        </w:r>
      </w:del>
    </w:p>
    <w:p w14:paraId="01570F98" w14:textId="53B089C9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478" w:author="Łukasz Marchwant" w:date="2022-11-30T13:14:00Z"/>
        </w:rPr>
      </w:pPr>
      <w:del w:id="479" w:author="Łukasz Marchwant" w:date="2022-11-30T13:14:00Z">
        <w:r w:rsidRPr="004D2469" w:rsidDel="004403DB">
          <w:rPr>
            <w:bCs/>
          </w:rPr>
          <w:delText>budynek garażowo- magazynowy</w:delText>
        </w:r>
        <w:r w:rsidRPr="004D2469" w:rsidDel="004403DB">
          <w:delText>,</w:delText>
        </w:r>
      </w:del>
    </w:p>
    <w:p w14:paraId="03FDDFE9" w14:textId="1BB3BA19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480" w:author="Łukasz Marchwant" w:date="2022-11-30T13:14:00Z"/>
        </w:rPr>
      </w:pPr>
      <w:del w:id="481" w:author="Łukasz Marchwant" w:date="2022-11-30T13:14:00Z">
        <w:r w:rsidRPr="004D2469" w:rsidDel="004403DB">
          <w:delText>budynek garażowy z wiatą i wytwornicą solanki,</w:delText>
        </w:r>
      </w:del>
    </w:p>
    <w:p w14:paraId="3D83AF22" w14:textId="18B8A524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482" w:author="Łukasz Marchwant" w:date="2022-11-30T13:14:00Z"/>
        </w:rPr>
      </w:pPr>
      <w:del w:id="483" w:author="Łukasz Marchwant" w:date="2022-11-30T13:14:00Z">
        <w:r w:rsidRPr="004D2469" w:rsidDel="004403DB">
          <w:delText>magazyn soli,</w:delText>
        </w:r>
      </w:del>
    </w:p>
    <w:p w14:paraId="7FE2873E" w14:textId="75D0211A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484" w:author="Łukasz Marchwant" w:date="2022-11-30T13:14:00Z"/>
        </w:rPr>
      </w:pPr>
      <w:del w:id="485" w:author="Łukasz Marchwant" w:date="2022-11-30T13:14:00Z">
        <w:r w:rsidRPr="004D2469" w:rsidDel="004403DB">
          <w:delText>pomieszczenie z wytwornicą solanki,</w:delText>
        </w:r>
      </w:del>
    </w:p>
    <w:p w14:paraId="306B58F3" w14:textId="365376FD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486" w:author="Łukasz Marchwant" w:date="2022-11-30T13:14:00Z"/>
        </w:rPr>
      </w:pPr>
      <w:del w:id="487" w:author="Łukasz Marchwant" w:date="2022-11-30T13:14:00Z">
        <w:r w:rsidRPr="004D2469" w:rsidDel="004403DB">
          <w:delText>teren będący w dyspozycji Zamawiającego z pozostającymi na nim na stałe lub okresowo mieniem służbowym GDDKiA (pojazdy mechaniczne, sprzęt i inne),</w:delText>
        </w:r>
      </w:del>
    </w:p>
    <w:p w14:paraId="21402CD5" w14:textId="543DBF6A" w:rsidR="004D2469" w:rsidRPr="004D2469" w:rsidDel="004403DB" w:rsidRDefault="004D2469" w:rsidP="006E5074">
      <w:pPr>
        <w:widowControl w:val="0"/>
        <w:numPr>
          <w:ilvl w:val="0"/>
          <w:numId w:val="14"/>
        </w:numPr>
        <w:autoSpaceDE w:val="0"/>
        <w:autoSpaceDN w:val="0"/>
        <w:spacing w:before="120"/>
        <w:ind w:left="1417" w:hanging="425"/>
        <w:contextualSpacing/>
        <w:jc w:val="both"/>
        <w:rPr>
          <w:del w:id="488" w:author="Łukasz Marchwant" w:date="2022-11-30T13:14:00Z"/>
        </w:rPr>
      </w:pPr>
      <w:del w:id="489" w:author="Łukasz Marchwant" w:date="2022-11-30T13:14:00Z">
        <w:r w:rsidRPr="004D2469" w:rsidDel="004403DB">
          <w:delText>ogrodzenie terenu będącego w dyspozycji Zamawiającego;</w:delText>
        </w:r>
      </w:del>
    </w:p>
    <w:p w14:paraId="3604B6F4" w14:textId="300D1A16" w:rsidR="004D2469" w:rsidRPr="004D2469" w:rsidDel="004403DB" w:rsidRDefault="004D2469" w:rsidP="006E5074">
      <w:pPr>
        <w:numPr>
          <w:ilvl w:val="0"/>
          <w:numId w:val="22"/>
        </w:numPr>
        <w:spacing w:before="120"/>
        <w:jc w:val="both"/>
        <w:rPr>
          <w:del w:id="490" w:author="Łukasz Marchwant" w:date="2022-11-30T13:14:00Z"/>
        </w:rPr>
      </w:pPr>
      <w:del w:id="491" w:author="Łukasz Marchwant" w:date="2022-11-30T13:14:00Z">
        <w:r w:rsidRPr="004D2469" w:rsidDel="004403DB">
          <w:delText xml:space="preserve">budynkach, obiektach i na terenach będących w dyspozycji GDDKiA Oddział </w:delText>
        </w:r>
        <w:r w:rsidRPr="004D2469" w:rsidDel="004403DB">
          <w:br/>
          <w:delText xml:space="preserve">w Bydgoszczy Rejon w Świeciu Obwód Drogowy w Warlubiu przy ul. Grudziądzkiej 10 w Warlubiu (Część 4c). </w:delText>
        </w:r>
      </w:del>
    </w:p>
    <w:p w14:paraId="6DEB84BB" w14:textId="1DF8C69C" w:rsidR="004D2469" w:rsidRPr="004D2469" w:rsidDel="004403DB" w:rsidRDefault="004D2469" w:rsidP="004D2469">
      <w:pPr>
        <w:spacing w:before="120"/>
        <w:ind w:left="927"/>
        <w:jc w:val="both"/>
        <w:rPr>
          <w:del w:id="492" w:author="Łukasz Marchwant" w:date="2022-11-30T13:14:00Z"/>
        </w:rPr>
      </w:pPr>
      <w:del w:id="493" w:author="Łukasz Marchwant" w:date="2022-11-30T13:14:00Z">
        <w:r w:rsidRPr="004D2469" w:rsidDel="004403DB">
          <w:delText>Ochronie podlegają następujące budynki, obiekty i tereny:</w:delText>
        </w:r>
      </w:del>
    </w:p>
    <w:p w14:paraId="7F4FEED1" w14:textId="4272E8C4" w:rsidR="004D2469" w:rsidRPr="004D2469" w:rsidDel="004403DB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494" w:author="Łukasz Marchwant" w:date="2022-11-30T13:14:00Z"/>
        </w:rPr>
      </w:pPr>
      <w:del w:id="495" w:author="Łukasz Marchwant" w:date="2022-11-30T13:14:00Z">
        <w:r w:rsidRPr="004D2469" w:rsidDel="004403DB">
          <w:delText>budynek administracyjny,</w:delText>
        </w:r>
      </w:del>
    </w:p>
    <w:p w14:paraId="3889D5EA" w14:textId="1C824C96" w:rsidR="004D2469" w:rsidRPr="004D2469" w:rsidDel="004403DB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496" w:author="Łukasz Marchwant" w:date="2022-11-30T13:14:00Z"/>
        </w:rPr>
      </w:pPr>
      <w:del w:id="497" w:author="Łukasz Marchwant" w:date="2022-11-30T13:14:00Z">
        <w:r w:rsidRPr="004D2469" w:rsidDel="004403DB">
          <w:delText>budynek garażowo-magazynowy,</w:delText>
        </w:r>
      </w:del>
    </w:p>
    <w:p w14:paraId="1AE053F1" w14:textId="77A0E5CE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498" w:author="Łukasz Marchwant" w:date="2022-11-30T13:14:00Z"/>
        </w:rPr>
      </w:pPr>
      <w:del w:id="499" w:author="Łukasz Marchwant" w:date="2022-11-30T13:14:00Z">
        <w:r w:rsidRPr="004D2469" w:rsidDel="004403DB">
          <w:delText>teren będący w dyspozycji Zamawiającego z pozostającymi na nim na stałe lub okresowo mieniem służbowym GDDKiA (pojazdy mechaniczne, sprzęt i inne),</w:delText>
        </w:r>
      </w:del>
    </w:p>
    <w:p w14:paraId="2B01078A" w14:textId="0F82B5B0" w:rsidR="004D2469" w:rsidRPr="004D2469" w:rsidDel="004403DB" w:rsidRDefault="004D2469" w:rsidP="006E5074">
      <w:pPr>
        <w:widowControl w:val="0"/>
        <w:numPr>
          <w:ilvl w:val="0"/>
          <w:numId w:val="14"/>
        </w:numPr>
        <w:autoSpaceDE w:val="0"/>
        <w:autoSpaceDN w:val="0"/>
        <w:spacing w:before="120"/>
        <w:ind w:left="1417" w:hanging="425"/>
        <w:contextualSpacing/>
        <w:jc w:val="both"/>
        <w:rPr>
          <w:del w:id="500" w:author="Łukasz Marchwant" w:date="2022-11-30T13:14:00Z"/>
        </w:rPr>
      </w:pPr>
      <w:del w:id="501" w:author="Łukasz Marchwant" w:date="2022-11-30T13:14:00Z">
        <w:r w:rsidRPr="004D2469" w:rsidDel="004403DB">
          <w:delText>ogrodzenie terenu będącego w dyspozycji Zamawiającego;</w:delText>
        </w:r>
      </w:del>
    </w:p>
    <w:p w14:paraId="618AFB71" w14:textId="2A4E05BD" w:rsidR="004D2469" w:rsidRPr="004D2469" w:rsidDel="004403DB" w:rsidRDefault="004D2469" w:rsidP="006E5074">
      <w:pPr>
        <w:numPr>
          <w:ilvl w:val="1"/>
          <w:numId w:val="17"/>
        </w:numPr>
        <w:spacing w:before="120"/>
        <w:ind w:left="567" w:hanging="501"/>
        <w:jc w:val="both"/>
        <w:rPr>
          <w:del w:id="502" w:author="Łukasz Marchwant" w:date="2022-11-30T13:14:00Z"/>
        </w:rPr>
      </w:pPr>
      <w:del w:id="503" w:author="Łukasz Marchwant" w:date="2022-11-30T13:14:00Z">
        <w:r w:rsidRPr="004D2469" w:rsidDel="004403DB">
          <w:delText>Ochrona osób i mienia realizowana będzie przez Wykonawcę w formie:</w:delText>
        </w:r>
      </w:del>
    </w:p>
    <w:p w14:paraId="2BDD14BD" w14:textId="2B469289" w:rsidR="004D2469" w:rsidRPr="004D2469" w:rsidDel="004403DB" w:rsidRDefault="004D2469" w:rsidP="006E5074">
      <w:pPr>
        <w:numPr>
          <w:ilvl w:val="2"/>
          <w:numId w:val="17"/>
        </w:numPr>
        <w:spacing w:before="120"/>
        <w:ind w:left="567"/>
        <w:jc w:val="both"/>
        <w:rPr>
          <w:del w:id="504" w:author="Łukasz Marchwant" w:date="2022-11-30T13:14:00Z"/>
        </w:rPr>
      </w:pPr>
      <w:del w:id="505" w:author="Łukasz Marchwant" w:date="2022-11-30T13:14:00Z">
        <w:r w:rsidRPr="004D2469" w:rsidDel="004403DB">
          <w:delText xml:space="preserve">Część 4a - całodobowego monitorowania sygnałów alarmowych wraz z wideo weryfikacja zdarzenia i zdalną obserwacją za pomocą kamer zgodnie z zapisami w punkcie IV OPZ nieprzerwanie również </w:delText>
        </w:r>
        <w:r w:rsidRPr="00901D41" w:rsidDel="004403DB">
          <w:delText>w dni świąteczne i wolne od pracy</w:delText>
        </w:r>
        <w:r w:rsidRPr="004D2469" w:rsidDel="004403DB">
          <w:delText>.</w:delText>
        </w:r>
      </w:del>
    </w:p>
    <w:p w14:paraId="5B7165B5" w14:textId="1FCBBC3E" w:rsidR="004D2469" w:rsidRPr="004D2469" w:rsidDel="004403DB" w:rsidRDefault="004D2469" w:rsidP="006E5074">
      <w:pPr>
        <w:numPr>
          <w:ilvl w:val="2"/>
          <w:numId w:val="17"/>
        </w:numPr>
        <w:spacing w:before="120"/>
        <w:ind w:left="567"/>
        <w:jc w:val="both"/>
        <w:rPr>
          <w:del w:id="506" w:author="Łukasz Marchwant" w:date="2022-11-30T13:14:00Z"/>
        </w:rPr>
      </w:pPr>
      <w:del w:id="507" w:author="Łukasz Marchwant" w:date="2022-11-30T13:14:00Z">
        <w:r w:rsidRPr="004D2469" w:rsidDel="004403DB">
          <w:delText>Część 4b:</w:delText>
        </w:r>
      </w:del>
    </w:p>
    <w:p w14:paraId="2857C2CC" w14:textId="5BB165F6" w:rsidR="004D2469" w:rsidRPr="004D2469" w:rsidDel="004403DB" w:rsidRDefault="004D2469" w:rsidP="006E5074">
      <w:pPr>
        <w:numPr>
          <w:ilvl w:val="0"/>
          <w:numId w:val="32"/>
        </w:numPr>
        <w:spacing w:before="120" w:after="120"/>
        <w:contextualSpacing/>
        <w:jc w:val="both"/>
        <w:rPr>
          <w:del w:id="508" w:author="Łukasz Marchwant" w:date="2022-11-30T13:14:00Z"/>
        </w:rPr>
      </w:pPr>
      <w:del w:id="509" w:author="Łukasz Marchwant" w:date="2022-11-30T13:14:00Z">
        <w:r w:rsidRPr="004D2469" w:rsidDel="004403DB">
          <w:delText>stałej bezpośredniej ochrony fizycznej, sprawowanej – zgodnie z zapisami w punkcie III OPZ od 15 października do 15 kwietnia w godzinach od 15:00 do 7:00 w dni robocze i całodobowo w dni świąteczne i wolne od pracy.</w:delText>
        </w:r>
      </w:del>
    </w:p>
    <w:p w14:paraId="49D8D11E" w14:textId="16AAD29F" w:rsidR="004D2469" w:rsidRPr="004D2469" w:rsidDel="004403DB" w:rsidRDefault="004D2469" w:rsidP="006E5074">
      <w:pPr>
        <w:numPr>
          <w:ilvl w:val="0"/>
          <w:numId w:val="32"/>
        </w:numPr>
        <w:spacing w:before="120" w:after="120"/>
        <w:contextualSpacing/>
        <w:jc w:val="both"/>
        <w:rPr>
          <w:del w:id="510" w:author="Łukasz Marchwant" w:date="2022-11-30T13:14:00Z"/>
        </w:rPr>
      </w:pPr>
      <w:del w:id="511" w:author="Łukasz Marchwant" w:date="2022-11-30T13:14:00Z">
        <w:r w:rsidRPr="004D2469" w:rsidDel="004403DB">
          <w:delText xml:space="preserve">całodobowego monitorowania sygnałów alarmowych wraz z wideo weryfikacja zdarzenia i zdalną obserwacją za pomocą kamer zgodnie z zapisami w punkcie IV OPZ od 16 kwietnia do 14 października nieprzerwanie również </w:delText>
        </w:r>
        <w:r w:rsidRPr="004D2469" w:rsidDel="004403DB">
          <w:rPr>
            <w:rFonts w:ascii="Calibri" w:hAnsi="Calibri"/>
          </w:rPr>
          <w:delText>w dni świąteczne i wolne od pracy</w:delText>
        </w:r>
        <w:r w:rsidRPr="004D2469" w:rsidDel="004403DB">
          <w:delText xml:space="preserve">. </w:delText>
        </w:r>
      </w:del>
    </w:p>
    <w:p w14:paraId="1DDB50E7" w14:textId="47B22112" w:rsidR="004D2469" w:rsidRPr="004D2469" w:rsidDel="004403DB" w:rsidRDefault="004D2469" w:rsidP="006E5074">
      <w:pPr>
        <w:numPr>
          <w:ilvl w:val="2"/>
          <w:numId w:val="17"/>
        </w:numPr>
        <w:spacing w:before="120"/>
        <w:ind w:left="567"/>
        <w:jc w:val="both"/>
        <w:rPr>
          <w:del w:id="512" w:author="Łukasz Marchwant" w:date="2022-11-30T13:14:00Z"/>
        </w:rPr>
      </w:pPr>
      <w:del w:id="513" w:author="Łukasz Marchwant" w:date="2022-11-30T13:14:00Z">
        <w:r w:rsidRPr="004D2469" w:rsidDel="004403DB">
          <w:delText>Część 4c - całodobowego monitorowania sygnałów alarmowych zgodnie z zapisami w punkcie V OPZ nieprzerwanie również w dni świąteczne i wolne od pracy.</w:delText>
        </w:r>
      </w:del>
    </w:p>
    <w:p w14:paraId="01BB8211" w14:textId="18006D78" w:rsidR="004D2469" w:rsidRPr="004D2469" w:rsidDel="004403DB" w:rsidRDefault="004D2469" w:rsidP="006E5074">
      <w:pPr>
        <w:numPr>
          <w:ilvl w:val="1"/>
          <w:numId w:val="17"/>
        </w:numPr>
        <w:spacing w:before="120"/>
        <w:ind w:left="567" w:hanging="501"/>
        <w:jc w:val="both"/>
        <w:rPr>
          <w:del w:id="514" w:author="Łukasz Marchwant" w:date="2022-11-30T13:14:00Z"/>
        </w:rPr>
      </w:pPr>
      <w:del w:id="515" w:author="Łukasz Marchwant" w:date="2022-11-30T13:14:00Z">
        <w:r w:rsidRPr="004D2469" w:rsidDel="004403DB">
          <w:delText>Pomieszczenie przeznaczone dla pracowników ochrony Wykonawcy znajdować się będzie w budynku Obwodu Drogowego nr 1 i 2 w Świeciu (Przechowo).</w:delText>
        </w:r>
      </w:del>
    </w:p>
    <w:p w14:paraId="117978FB" w14:textId="637457BA" w:rsidR="004D2469" w:rsidRPr="004D2469" w:rsidDel="004403DB" w:rsidRDefault="004D2469" w:rsidP="004D2469">
      <w:pPr>
        <w:spacing w:before="120" w:after="120"/>
        <w:jc w:val="both"/>
        <w:rPr>
          <w:del w:id="516" w:author="Łukasz Marchwant" w:date="2022-11-30T13:14:00Z"/>
        </w:rPr>
      </w:pPr>
    </w:p>
    <w:p w14:paraId="7C22EE81" w14:textId="6C40E027" w:rsidR="004D2469" w:rsidRPr="004D2469" w:rsidDel="004403DB" w:rsidRDefault="004D2469" w:rsidP="004D4AEF">
      <w:pPr>
        <w:spacing w:after="120"/>
        <w:rPr>
          <w:del w:id="517" w:author="Łukasz Marchwant" w:date="2022-11-30T13:14:00Z"/>
          <w:b/>
          <w:bCs/>
          <w:iCs/>
          <w:u w:val="single"/>
        </w:rPr>
      </w:pPr>
      <w:del w:id="518" w:author="Łukasz Marchwant" w:date="2022-11-30T13:14:00Z">
        <w:r w:rsidRPr="004D2469" w:rsidDel="004403DB">
          <w:rPr>
            <w:b/>
            <w:bCs/>
            <w:iCs/>
            <w:u w:val="single"/>
          </w:rPr>
          <w:delText>Część nr 5</w:delText>
        </w:r>
      </w:del>
    </w:p>
    <w:p w14:paraId="6324B9FB" w14:textId="3FD24321" w:rsidR="004D2469" w:rsidRPr="004D2469" w:rsidDel="004403DB" w:rsidRDefault="004D2469" w:rsidP="004D2469">
      <w:pPr>
        <w:spacing w:after="120"/>
        <w:rPr>
          <w:del w:id="519" w:author="Łukasz Marchwant" w:date="2022-11-30T13:14:00Z"/>
        </w:rPr>
      </w:pPr>
      <w:del w:id="520" w:author="Łukasz Marchwant" w:date="2022-11-30T13:14:00Z">
        <w:r w:rsidRPr="004D2469" w:rsidDel="004403DB">
          <w:rPr>
            <w:b/>
          </w:rPr>
          <w:delText xml:space="preserve">Część 5a: Rejon w Toruniu </w:delText>
        </w:r>
      </w:del>
    </w:p>
    <w:p w14:paraId="12FFBA69" w14:textId="66A9AF56" w:rsidR="004D2469" w:rsidRPr="004D2469" w:rsidDel="004403DB" w:rsidRDefault="004D2469" w:rsidP="004D2469">
      <w:pPr>
        <w:spacing w:after="120"/>
        <w:rPr>
          <w:del w:id="521" w:author="Łukasz Marchwant" w:date="2022-11-30T13:14:00Z"/>
          <w:b/>
        </w:rPr>
      </w:pPr>
      <w:del w:id="522" w:author="Łukasz Marchwant" w:date="2022-11-30T13:14:00Z">
        <w:r w:rsidRPr="004D2469" w:rsidDel="004403DB">
          <w:rPr>
            <w:b/>
          </w:rPr>
          <w:delText>Część 5b: Obwód Drogowy w Młyńcu</w:delText>
        </w:r>
      </w:del>
    </w:p>
    <w:p w14:paraId="779F1B05" w14:textId="3A775812" w:rsidR="004D2469" w:rsidRPr="004D2469" w:rsidDel="004403DB" w:rsidRDefault="004D2469" w:rsidP="004D2469">
      <w:pPr>
        <w:spacing w:after="120"/>
        <w:rPr>
          <w:del w:id="523" w:author="Łukasz Marchwant" w:date="2022-11-30T13:14:00Z"/>
        </w:rPr>
      </w:pPr>
      <w:del w:id="524" w:author="Łukasz Marchwant" w:date="2022-11-30T13:14:00Z">
        <w:r w:rsidRPr="004D2469" w:rsidDel="004403DB">
          <w:rPr>
            <w:b/>
          </w:rPr>
          <w:delText>Część 5c: Obwód Drogowy w Rumiankowie</w:delText>
        </w:r>
      </w:del>
    </w:p>
    <w:p w14:paraId="2DDC7698" w14:textId="6BB95D73" w:rsidR="004D2469" w:rsidRPr="004D2469" w:rsidDel="004403DB" w:rsidRDefault="004D2469" w:rsidP="006E5074">
      <w:pPr>
        <w:numPr>
          <w:ilvl w:val="1"/>
          <w:numId w:val="33"/>
        </w:numPr>
        <w:spacing w:before="120"/>
        <w:jc w:val="both"/>
        <w:rPr>
          <w:del w:id="525" w:author="Łukasz Marchwant" w:date="2022-11-30T13:14:00Z"/>
        </w:rPr>
      </w:pPr>
      <w:del w:id="526" w:author="Łukasz Marchwant" w:date="2022-11-30T13:14:00Z">
        <w:r w:rsidRPr="004D2469" w:rsidDel="004403DB">
          <w:delText>Przedmiotem zamówienia jest usługa ochrony osób i mienia w:</w:delText>
        </w:r>
      </w:del>
    </w:p>
    <w:p w14:paraId="7DBE6EB8" w14:textId="620EFBB4" w:rsidR="004D2469" w:rsidRPr="004D2469" w:rsidDel="004403DB" w:rsidRDefault="004D2469" w:rsidP="006E5074">
      <w:pPr>
        <w:numPr>
          <w:ilvl w:val="0"/>
          <w:numId w:val="34"/>
        </w:numPr>
        <w:spacing w:before="120"/>
        <w:contextualSpacing/>
        <w:jc w:val="both"/>
        <w:rPr>
          <w:del w:id="527" w:author="Łukasz Marchwant" w:date="2022-11-30T13:14:00Z"/>
        </w:rPr>
      </w:pPr>
      <w:del w:id="528" w:author="Łukasz Marchwant" w:date="2022-11-30T13:14:00Z">
        <w:r w:rsidRPr="004D2469" w:rsidDel="004403DB">
          <w:delText xml:space="preserve">budynkach, obiektach i na terenach będących w dyspozycji GDDKiA Oddział </w:delText>
        </w:r>
        <w:r w:rsidRPr="004D2469" w:rsidDel="004403DB">
          <w:br/>
          <w:delText>w Bydgoszczy Rejon w Toruniu zlokalizowanych przy ul. Polna 113 w Toruniu (Część 5a).</w:delText>
        </w:r>
      </w:del>
    </w:p>
    <w:p w14:paraId="0DAA9051" w14:textId="34AF1A92" w:rsidR="004D2469" w:rsidRPr="004D2469" w:rsidDel="004403DB" w:rsidRDefault="004D2469" w:rsidP="004D2469">
      <w:pPr>
        <w:spacing w:before="120"/>
        <w:ind w:left="927"/>
        <w:jc w:val="both"/>
        <w:rPr>
          <w:del w:id="529" w:author="Łukasz Marchwant" w:date="2022-11-30T13:14:00Z"/>
        </w:rPr>
      </w:pPr>
      <w:del w:id="530" w:author="Łukasz Marchwant" w:date="2022-11-30T13:14:00Z">
        <w:r w:rsidRPr="004D2469" w:rsidDel="004403DB">
          <w:delText>Ochronie podlegają następujące budynki i obiekty:</w:delText>
        </w:r>
      </w:del>
    </w:p>
    <w:p w14:paraId="636F367C" w14:textId="27800C23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531" w:author="Łukasz Marchwant" w:date="2022-11-30T13:14:00Z"/>
        </w:rPr>
      </w:pPr>
      <w:del w:id="532" w:author="Łukasz Marchwant" w:date="2022-11-30T13:14:00Z">
        <w:r w:rsidRPr="004D2469" w:rsidDel="004403DB">
          <w:delText>budynek administracyjny,</w:delText>
        </w:r>
      </w:del>
    </w:p>
    <w:p w14:paraId="3C8A22B1" w14:textId="1E379974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533" w:author="Łukasz Marchwant" w:date="2022-11-30T13:14:00Z"/>
        </w:rPr>
      </w:pPr>
      <w:del w:id="534" w:author="Łukasz Marchwant" w:date="2022-11-30T13:14:00Z">
        <w:r w:rsidRPr="004D2469" w:rsidDel="004403DB">
          <w:delText>budynek portierni,</w:delText>
        </w:r>
      </w:del>
    </w:p>
    <w:p w14:paraId="1A61AC81" w14:textId="5B22262B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535" w:author="Łukasz Marchwant" w:date="2022-11-30T13:14:00Z"/>
        </w:rPr>
      </w:pPr>
      <w:del w:id="536" w:author="Łukasz Marchwant" w:date="2022-11-30T13:14:00Z">
        <w:r w:rsidRPr="004D2469" w:rsidDel="004403DB">
          <w:delText>budynek trafostacji,</w:delText>
        </w:r>
      </w:del>
    </w:p>
    <w:p w14:paraId="3023A04A" w14:textId="6FD52ADC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537" w:author="Łukasz Marchwant" w:date="2022-11-30T13:14:00Z"/>
        </w:rPr>
      </w:pPr>
      <w:del w:id="538" w:author="Łukasz Marchwant" w:date="2022-11-30T13:14:00Z">
        <w:r w:rsidRPr="004D2469" w:rsidDel="004403DB">
          <w:delText>budynek magazynowo- garażowy,</w:delText>
        </w:r>
      </w:del>
    </w:p>
    <w:p w14:paraId="61C8FF09" w14:textId="4F4E4DE4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539" w:author="Łukasz Marchwant" w:date="2022-11-30T13:14:00Z"/>
        </w:rPr>
      </w:pPr>
      <w:del w:id="540" w:author="Łukasz Marchwant" w:date="2022-11-30T13:14:00Z">
        <w:r w:rsidRPr="004D2469" w:rsidDel="004403DB">
          <w:delText>magazyn soli,</w:delText>
        </w:r>
      </w:del>
    </w:p>
    <w:p w14:paraId="76ECF966" w14:textId="7F25D842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541" w:author="Łukasz Marchwant" w:date="2022-11-30T13:14:00Z"/>
        </w:rPr>
      </w:pPr>
      <w:del w:id="542" w:author="Łukasz Marchwant" w:date="2022-11-30T13:14:00Z">
        <w:r w:rsidRPr="004D2469" w:rsidDel="004403DB">
          <w:delText>teren będący w dyspozycji Zamawiającego z pozostającymi na nim na stałe lub okresowo mieniem służbowym GDDKiA (pojazdy mechaniczne, sprzęt, inne),</w:delText>
        </w:r>
      </w:del>
    </w:p>
    <w:p w14:paraId="7C28A4EE" w14:textId="472E6E14" w:rsidR="004D2469" w:rsidRPr="004D2469" w:rsidDel="004403DB" w:rsidRDefault="004D2469" w:rsidP="006E5074">
      <w:pPr>
        <w:widowControl w:val="0"/>
        <w:numPr>
          <w:ilvl w:val="0"/>
          <w:numId w:val="11"/>
        </w:numPr>
        <w:autoSpaceDE w:val="0"/>
        <w:autoSpaceDN w:val="0"/>
        <w:ind w:left="1418" w:hanging="425"/>
        <w:jc w:val="both"/>
        <w:rPr>
          <w:del w:id="543" w:author="Łukasz Marchwant" w:date="2022-11-30T13:14:00Z"/>
        </w:rPr>
      </w:pPr>
      <w:del w:id="544" w:author="Łukasz Marchwant" w:date="2022-11-30T13:14:00Z">
        <w:r w:rsidRPr="004D2469" w:rsidDel="004403DB">
          <w:delText>ogrodzenie terenu będącego w dyspozycji Zamawiającego.</w:delText>
        </w:r>
      </w:del>
    </w:p>
    <w:p w14:paraId="3E4C2770" w14:textId="41E0272F" w:rsidR="004D2469" w:rsidRPr="004D2469" w:rsidDel="004403DB" w:rsidRDefault="004D2469" w:rsidP="006E5074">
      <w:pPr>
        <w:numPr>
          <w:ilvl w:val="0"/>
          <w:numId w:val="34"/>
        </w:numPr>
        <w:spacing w:before="120"/>
        <w:contextualSpacing/>
        <w:jc w:val="both"/>
        <w:rPr>
          <w:del w:id="545" w:author="Łukasz Marchwant" w:date="2022-11-30T13:14:00Z"/>
        </w:rPr>
      </w:pPr>
      <w:del w:id="546" w:author="Łukasz Marchwant" w:date="2022-11-30T13:14:00Z">
        <w:r w:rsidRPr="004D2469" w:rsidDel="004403DB">
          <w:delText xml:space="preserve">budynkach, obiektach i na terenach będących w dyspozycji GDDKiA Oddział </w:delText>
        </w:r>
        <w:r w:rsidRPr="004D2469" w:rsidDel="004403DB">
          <w:br/>
          <w:delText>w Bydgoszczy Rejon w Toruniu Obwód Drogowy w Młyńcu zlokalizowanych w Młyniec II 38 (Część 5b).</w:delText>
        </w:r>
      </w:del>
    </w:p>
    <w:p w14:paraId="0A91B999" w14:textId="35D740FD" w:rsidR="004D2469" w:rsidRPr="004D2469" w:rsidDel="004403DB" w:rsidRDefault="004D2469" w:rsidP="004D2469">
      <w:pPr>
        <w:spacing w:before="120"/>
        <w:ind w:left="927"/>
        <w:jc w:val="both"/>
        <w:rPr>
          <w:del w:id="547" w:author="Łukasz Marchwant" w:date="2022-11-30T13:14:00Z"/>
        </w:rPr>
      </w:pPr>
      <w:del w:id="548" w:author="Łukasz Marchwant" w:date="2022-11-30T13:14:00Z">
        <w:r w:rsidRPr="004D2469" w:rsidDel="004403DB">
          <w:delText>Ochronie podlegają następujące budynki, obiekty i tereny:</w:delText>
        </w:r>
      </w:del>
    </w:p>
    <w:p w14:paraId="1389E81E" w14:textId="74A87B9C" w:rsidR="004D2469" w:rsidRPr="004D2469" w:rsidDel="004403DB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549" w:author="Łukasz Marchwant" w:date="2022-11-30T13:14:00Z"/>
          <w:b/>
          <w:bCs/>
        </w:rPr>
      </w:pPr>
      <w:del w:id="550" w:author="Łukasz Marchwant" w:date="2022-11-30T13:14:00Z">
        <w:r w:rsidRPr="004D2469" w:rsidDel="004403DB">
          <w:delText>budynek administracyjno-mieszkalny</w:delText>
        </w:r>
      </w:del>
    </w:p>
    <w:p w14:paraId="2C9A8FF4" w14:textId="1D6C59BF" w:rsidR="004D2469" w:rsidRPr="004D2469" w:rsidDel="004403DB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551" w:author="Łukasz Marchwant" w:date="2022-11-30T13:14:00Z"/>
          <w:b/>
          <w:bCs/>
        </w:rPr>
      </w:pPr>
      <w:del w:id="552" w:author="Łukasz Marchwant" w:date="2022-11-30T13:14:00Z">
        <w:r w:rsidRPr="004D2469" w:rsidDel="004403DB">
          <w:delText>budynek portierni</w:delText>
        </w:r>
      </w:del>
    </w:p>
    <w:p w14:paraId="4091614D" w14:textId="044A9057" w:rsidR="004D2469" w:rsidRPr="004D2469" w:rsidDel="004403DB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1418" w:hanging="425"/>
        <w:contextualSpacing/>
        <w:jc w:val="both"/>
        <w:rPr>
          <w:del w:id="553" w:author="Łukasz Marchwant" w:date="2022-11-30T13:14:00Z"/>
          <w:b/>
          <w:bCs/>
        </w:rPr>
      </w:pPr>
      <w:del w:id="554" w:author="Łukasz Marchwant" w:date="2022-11-30T13:14:00Z">
        <w:r w:rsidRPr="004D2469" w:rsidDel="004403DB">
          <w:delText>budynek garażowy na maszyny drogowe,</w:delText>
        </w:r>
      </w:del>
    </w:p>
    <w:p w14:paraId="244EA2C3" w14:textId="1DFFAB13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555" w:author="Łukasz Marchwant" w:date="2022-11-30T13:14:00Z"/>
        </w:rPr>
      </w:pPr>
      <w:del w:id="556" w:author="Łukasz Marchwant" w:date="2022-11-30T13:14:00Z">
        <w:r w:rsidRPr="004D2469" w:rsidDel="004403DB">
          <w:rPr>
            <w:bCs/>
          </w:rPr>
          <w:delText>budynek warsztatowo-garażowy z wytwornicą solanki</w:delText>
        </w:r>
      </w:del>
    </w:p>
    <w:p w14:paraId="77C6D9DE" w14:textId="23D00B0A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557" w:author="Łukasz Marchwant" w:date="2022-11-30T13:14:00Z"/>
        </w:rPr>
      </w:pPr>
      <w:del w:id="558" w:author="Łukasz Marchwant" w:date="2022-11-30T13:14:00Z">
        <w:r w:rsidRPr="004D2469" w:rsidDel="004403DB">
          <w:delText>magazyn soli,</w:delText>
        </w:r>
      </w:del>
    </w:p>
    <w:p w14:paraId="22A12158" w14:textId="79EC43AE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559" w:author="Łukasz Marchwant" w:date="2022-11-30T13:14:00Z"/>
        </w:rPr>
      </w:pPr>
      <w:del w:id="560" w:author="Łukasz Marchwant" w:date="2022-11-30T13:14:00Z">
        <w:r w:rsidRPr="004D2469" w:rsidDel="004403DB">
          <w:delText>teren będący w dyspozycji Zamawiającego z pozostającymi na nim na stałe lub okresowo mieniem służbowym GDDKiA (pojazdy mechaniczne, sprzęt i inne),</w:delText>
        </w:r>
      </w:del>
    </w:p>
    <w:p w14:paraId="1A890503" w14:textId="597F9DCB" w:rsidR="004D2469" w:rsidRPr="004D2469" w:rsidDel="004403DB" w:rsidRDefault="004D2469" w:rsidP="006E5074">
      <w:pPr>
        <w:widowControl w:val="0"/>
        <w:numPr>
          <w:ilvl w:val="0"/>
          <w:numId w:val="14"/>
        </w:numPr>
        <w:autoSpaceDE w:val="0"/>
        <w:autoSpaceDN w:val="0"/>
        <w:spacing w:before="120"/>
        <w:ind w:left="1417" w:hanging="425"/>
        <w:contextualSpacing/>
        <w:jc w:val="both"/>
        <w:rPr>
          <w:del w:id="561" w:author="Łukasz Marchwant" w:date="2022-11-30T13:14:00Z"/>
        </w:rPr>
      </w:pPr>
      <w:del w:id="562" w:author="Łukasz Marchwant" w:date="2022-11-30T13:14:00Z">
        <w:r w:rsidRPr="004D2469" w:rsidDel="004403DB">
          <w:delText>ogrodzenie terenu będącego w dyspozycji Zamawiającego.</w:delText>
        </w:r>
      </w:del>
    </w:p>
    <w:p w14:paraId="159207FA" w14:textId="08BE196E" w:rsidR="004D2469" w:rsidRPr="004D2469" w:rsidDel="004403DB" w:rsidRDefault="004D2469" w:rsidP="006E5074">
      <w:pPr>
        <w:numPr>
          <w:ilvl w:val="0"/>
          <w:numId w:val="34"/>
        </w:numPr>
        <w:spacing w:before="120"/>
        <w:contextualSpacing/>
        <w:jc w:val="both"/>
        <w:rPr>
          <w:del w:id="563" w:author="Łukasz Marchwant" w:date="2022-11-30T13:14:00Z"/>
        </w:rPr>
      </w:pPr>
      <w:del w:id="564" w:author="Łukasz Marchwant" w:date="2022-11-30T13:14:00Z">
        <w:r w:rsidRPr="004D2469" w:rsidDel="004403DB">
          <w:delText xml:space="preserve">budynkach, obiektach i na terenach będących w dyspozycji GDDKiA Oddział </w:delText>
        </w:r>
        <w:r w:rsidRPr="004D2469" w:rsidDel="004403DB">
          <w:br/>
          <w:delText xml:space="preserve">w Bydgoszczy Rejon w Toruniu - Obwód Drogowy w Rumiankowie (Część 5c). </w:delText>
        </w:r>
      </w:del>
    </w:p>
    <w:p w14:paraId="1E48CB07" w14:textId="2745A467" w:rsidR="004D2469" w:rsidRPr="004D2469" w:rsidDel="004403DB" w:rsidRDefault="004D2469" w:rsidP="004D2469">
      <w:pPr>
        <w:spacing w:before="120"/>
        <w:ind w:left="927"/>
        <w:jc w:val="both"/>
        <w:rPr>
          <w:del w:id="565" w:author="Łukasz Marchwant" w:date="2022-11-30T13:14:00Z"/>
        </w:rPr>
      </w:pPr>
      <w:del w:id="566" w:author="Łukasz Marchwant" w:date="2022-11-30T13:14:00Z">
        <w:r w:rsidRPr="004D2469" w:rsidDel="004403DB">
          <w:delText>Ochronie podlegają następujące budynki, obiekty i tereny:</w:delText>
        </w:r>
      </w:del>
    </w:p>
    <w:p w14:paraId="69A190C6" w14:textId="443E6F70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567" w:author="Łukasz Marchwant" w:date="2022-11-30T13:14:00Z"/>
        </w:rPr>
      </w:pPr>
      <w:del w:id="568" w:author="Łukasz Marchwant" w:date="2022-11-30T13:14:00Z">
        <w:r w:rsidRPr="004D2469" w:rsidDel="004403DB">
          <w:delText>magazyn soli,</w:delText>
        </w:r>
      </w:del>
    </w:p>
    <w:p w14:paraId="763BF5D6" w14:textId="5A955A72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569" w:author="Łukasz Marchwant" w:date="2022-11-30T13:14:00Z"/>
        </w:rPr>
      </w:pPr>
      <w:del w:id="570" w:author="Łukasz Marchwant" w:date="2022-11-30T13:14:00Z">
        <w:r w:rsidRPr="004D2469" w:rsidDel="004403DB">
          <w:delText>budynek wytwórni solanki,</w:delText>
        </w:r>
      </w:del>
    </w:p>
    <w:p w14:paraId="755300E2" w14:textId="6F0C2D72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1418" w:hanging="425"/>
        <w:contextualSpacing/>
        <w:jc w:val="both"/>
        <w:rPr>
          <w:del w:id="571" w:author="Łukasz Marchwant" w:date="2022-11-30T13:14:00Z"/>
        </w:rPr>
      </w:pPr>
      <w:del w:id="572" w:author="Łukasz Marchwant" w:date="2022-11-30T13:14:00Z">
        <w:r w:rsidRPr="004D2469" w:rsidDel="004403DB">
          <w:delText>teren będący w dyspozycji Zamawiającego z pozostającymi na nim na stałe lub okresowo mieniem służbowym GDDKiA (pojazdy mechaniczne, sprzęt i inne),</w:delText>
        </w:r>
      </w:del>
    </w:p>
    <w:p w14:paraId="0C55DEE8" w14:textId="2CB6580C" w:rsidR="004D2469" w:rsidRPr="004D2469" w:rsidDel="004403DB" w:rsidRDefault="004D2469" w:rsidP="006E5074">
      <w:pPr>
        <w:widowControl w:val="0"/>
        <w:numPr>
          <w:ilvl w:val="0"/>
          <w:numId w:val="14"/>
        </w:numPr>
        <w:autoSpaceDE w:val="0"/>
        <w:autoSpaceDN w:val="0"/>
        <w:spacing w:before="120"/>
        <w:ind w:left="1417" w:hanging="425"/>
        <w:contextualSpacing/>
        <w:jc w:val="both"/>
        <w:rPr>
          <w:del w:id="573" w:author="Łukasz Marchwant" w:date="2022-11-30T13:14:00Z"/>
        </w:rPr>
      </w:pPr>
      <w:del w:id="574" w:author="Łukasz Marchwant" w:date="2022-11-30T13:14:00Z">
        <w:r w:rsidRPr="004D2469" w:rsidDel="004403DB">
          <w:delText>ogrodzenie terenu będącego w dyspozycji Zamawiającego.</w:delText>
        </w:r>
      </w:del>
    </w:p>
    <w:p w14:paraId="5555270C" w14:textId="6E34D633" w:rsidR="004D2469" w:rsidRPr="004D2469" w:rsidDel="004403DB" w:rsidRDefault="004D2469" w:rsidP="006E5074">
      <w:pPr>
        <w:numPr>
          <w:ilvl w:val="1"/>
          <w:numId w:val="33"/>
        </w:numPr>
        <w:spacing w:before="120"/>
        <w:ind w:left="567" w:hanging="501"/>
        <w:jc w:val="both"/>
        <w:rPr>
          <w:del w:id="575" w:author="Łukasz Marchwant" w:date="2022-11-30T13:14:00Z"/>
        </w:rPr>
      </w:pPr>
      <w:del w:id="576" w:author="Łukasz Marchwant" w:date="2022-11-30T13:14:00Z">
        <w:r w:rsidRPr="004D2469" w:rsidDel="004403DB">
          <w:delText>Ochrona osób i mienia realizowana będzie przez Wykonawcę w formie:</w:delText>
        </w:r>
      </w:del>
    </w:p>
    <w:p w14:paraId="3EC7DD1D" w14:textId="356EF233" w:rsidR="004D2469" w:rsidRPr="004D2469" w:rsidDel="004403DB" w:rsidRDefault="004D2469" w:rsidP="006E5074">
      <w:pPr>
        <w:numPr>
          <w:ilvl w:val="2"/>
          <w:numId w:val="33"/>
        </w:numPr>
        <w:spacing w:before="120"/>
        <w:ind w:left="567"/>
        <w:jc w:val="both"/>
        <w:rPr>
          <w:del w:id="577" w:author="Łukasz Marchwant" w:date="2022-11-30T13:14:00Z"/>
        </w:rPr>
      </w:pPr>
      <w:del w:id="578" w:author="Łukasz Marchwant" w:date="2022-11-30T13:14:00Z">
        <w:r w:rsidRPr="004D2469" w:rsidDel="004403DB">
          <w:delText>Część 5a, 5b:</w:delText>
        </w:r>
      </w:del>
    </w:p>
    <w:p w14:paraId="147A6EA4" w14:textId="26778323" w:rsidR="004D2469" w:rsidRPr="004D2469" w:rsidDel="004403DB" w:rsidRDefault="004D2469" w:rsidP="006E5074">
      <w:pPr>
        <w:numPr>
          <w:ilvl w:val="0"/>
          <w:numId w:val="35"/>
        </w:numPr>
        <w:spacing w:before="120" w:after="120"/>
        <w:contextualSpacing/>
        <w:jc w:val="both"/>
        <w:rPr>
          <w:del w:id="579" w:author="Łukasz Marchwant" w:date="2022-11-30T13:14:00Z"/>
        </w:rPr>
      </w:pPr>
      <w:del w:id="580" w:author="Łukasz Marchwant" w:date="2022-11-30T13:14:00Z">
        <w:r w:rsidRPr="004D2469" w:rsidDel="004403DB">
          <w:delText>stałej bezpośredniej ochrony fizycznej, sprawowanej– zgodnie z zapisami w punkcie III OPZ od 15 października do 15 kwietnia w godzinach od 15:00 do 7:00 w dni robocze i całodobowo w dni świąteczne i wolne od pracy.</w:delText>
        </w:r>
      </w:del>
    </w:p>
    <w:p w14:paraId="37F33988" w14:textId="2996EB85" w:rsidR="004D2469" w:rsidRPr="004D2469" w:rsidDel="004403DB" w:rsidRDefault="004D2469" w:rsidP="006E5074">
      <w:pPr>
        <w:numPr>
          <w:ilvl w:val="0"/>
          <w:numId w:val="35"/>
        </w:numPr>
        <w:spacing w:before="120" w:after="120"/>
        <w:contextualSpacing/>
        <w:jc w:val="both"/>
        <w:rPr>
          <w:del w:id="581" w:author="Łukasz Marchwant" w:date="2022-11-30T13:14:00Z"/>
        </w:rPr>
      </w:pPr>
      <w:del w:id="582" w:author="Łukasz Marchwant" w:date="2022-11-30T13:14:00Z">
        <w:r w:rsidRPr="004D2469" w:rsidDel="004403DB">
          <w:delText xml:space="preserve">całodobowego monitorowania sygnałów alarmowych wraz z wideo weryfikacja zdarzenia i zdalną obserwacją za pomocą kamer zgodnie z zapisami w punkcie IV OPZ od 16 kwietnia do 14 października nieprzerwanie również w dni świąteczne i wolne od pracy. </w:delText>
        </w:r>
      </w:del>
    </w:p>
    <w:p w14:paraId="08F2F9D7" w14:textId="3BE2789E" w:rsidR="004D2469" w:rsidRPr="004D2469" w:rsidDel="004403DB" w:rsidRDefault="004D2469" w:rsidP="006E5074">
      <w:pPr>
        <w:numPr>
          <w:ilvl w:val="2"/>
          <w:numId w:val="33"/>
        </w:numPr>
        <w:spacing w:before="120"/>
        <w:ind w:left="567"/>
        <w:jc w:val="both"/>
        <w:rPr>
          <w:del w:id="583" w:author="Łukasz Marchwant" w:date="2022-11-30T13:14:00Z"/>
        </w:rPr>
      </w:pPr>
      <w:del w:id="584" w:author="Łukasz Marchwant" w:date="2022-11-30T13:14:00Z">
        <w:r w:rsidRPr="004D2469" w:rsidDel="004403DB">
          <w:delText>Część 5c - całodobowego monitorowania sygnałów alarmowych wraz z wideo weryfikacja zdarzenia i zdalną obserwacją za pomocą kamer zgodnie z zapisami w punkcie IV OPZ nieprzerwanie również w dni świąteczne i wolne od pracy.</w:delText>
        </w:r>
      </w:del>
    </w:p>
    <w:p w14:paraId="6C676201" w14:textId="637C31BB" w:rsidR="004D2469" w:rsidRPr="004D2469" w:rsidDel="004403DB" w:rsidRDefault="004D2469" w:rsidP="006E5074">
      <w:pPr>
        <w:numPr>
          <w:ilvl w:val="1"/>
          <w:numId w:val="33"/>
        </w:numPr>
        <w:spacing w:before="120"/>
        <w:ind w:left="567" w:hanging="501"/>
        <w:jc w:val="both"/>
        <w:rPr>
          <w:del w:id="585" w:author="Łukasz Marchwant" w:date="2022-11-30T13:14:00Z"/>
        </w:rPr>
      </w:pPr>
      <w:del w:id="586" w:author="Łukasz Marchwant" w:date="2022-11-30T13:14:00Z">
        <w:r w:rsidRPr="004D2469" w:rsidDel="004403DB">
          <w:delText>Pomieszczenie przeznaczone dla pracowników ochrony Wykonawcy znajdować się będzie w:</w:delText>
        </w:r>
      </w:del>
    </w:p>
    <w:p w14:paraId="5527A358" w14:textId="6AF45E3D" w:rsidR="004D2469" w:rsidRPr="004D2469" w:rsidDel="004403DB" w:rsidRDefault="004D2469" w:rsidP="006E5074">
      <w:pPr>
        <w:numPr>
          <w:ilvl w:val="2"/>
          <w:numId w:val="33"/>
        </w:numPr>
        <w:spacing w:before="120"/>
        <w:ind w:left="567"/>
        <w:jc w:val="both"/>
        <w:rPr>
          <w:del w:id="587" w:author="Łukasz Marchwant" w:date="2022-11-30T13:14:00Z"/>
        </w:rPr>
      </w:pPr>
      <w:del w:id="588" w:author="Łukasz Marchwant" w:date="2022-11-30T13:14:00Z">
        <w:r w:rsidRPr="004D2469" w:rsidDel="004403DB">
          <w:delText>Część 5a: budynku portierni na terenie Rejonu w Toruniu.</w:delText>
        </w:r>
      </w:del>
    </w:p>
    <w:p w14:paraId="6CB23EDB" w14:textId="3EED188A" w:rsidR="004D2469" w:rsidRPr="004D2469" w:rsidDel="004403DB" w:rsidRDefault="004D2469" w:rsidP="006E5074">
      <w:pPr>
        <w:numPr>
          <w:ilvl w:val="2"/>
          <w:numId w:val="33"/>
        </w:numPr>
        <w:spacing w:before="120"/>
        <w:ind w:left="567"/>
        <w:jc w:val="both"/>
        <w:rPr>
          <w:del w:id="589" w:author="Łukasz Marchwant" w:date="2022-11-30T13:14:00Z"/>
        </w:rPr>
      </w:pPr>
      <w:del w:id="590" w:author="Łukasz Marchwant" w:date="2022-11-30T13:14:00Z">
        <w:r w:rsidRPr="004D2469" w:rsidDel="004403DB">
          <w:delText>Część 5b: budynku portierni na terenie Obwodu Drogowego w Młyńcu</w:delText>
        </w:r>
      </w:del>
    </w:p>
    <w:p w14:paraId="0D225A3D" w14:textId="28D32CB8" w:rsidR="004D2469" w:rsidRPr="004D2469" w:rsidDel="004403DB" w:rsidRDefault="004D2469" w:rsidP="004D2469">
      <w:pPr>
        <w:spacing w:after="120"/>
        <w:rPr>
          <w:del w:id="591" w:author="Łukasz Marchwant" w:date="2022-11-30T13:14:00Z"/>
        </w:rPr>
      </w:pPr>
    </w:p>
    <w:p w14:paraId="79EC813E" w14:textId="3D034E7A" w:rsidR="004D2469" w:rsidRPr="004D2469" w:rsidDel="004403DB" w:rsidRDefault="004D2469" w:rsidP="004D4AEF">
      <w:pPr>
        <w:rPr>
          <w:del w:id="592" w:author="Łukasz Marchwant" w:date="2022-11-30T13:14:00Z"/>
          <w:b/>
          <w:bCs/>
          <w:iCs/>
          <w:u w:val="single"/>
        </w:rPr>
      </w:pPr>
      <w:del w:id="593" w:author="Łukasz Marchwant" w:date="2022-11-30T13:14:00Z">
        <w:r w:rsidRPr="004D2469" w:rsidDel="004403DB">
          <w:rPr>
            <w:b/>
            <w:bCs/>
            <w:iCs/>
            <w:u w:val="single"/>
          </w:rPr>
          <w:delText>Część nr 6</w:delText>
        </w:r>
      </w:del>
    </w:p>
    <w:p w14:paraId="01271260" w14:textId="1FB08227" w:rsidR="004D2469" w:rsidRPr="004D2469" w:rsidDel="004403DB" w:rsidRDefault="004D2469" w:rsidP="004D2469">
      <w:pPr>
        <w:spacing w:after="120"/>
        <w:rPr>
          <w:del w:id="594" w:author="Łukasz Marchwant" w:date="2022-11-30T13:14:00Z"/>
          <w:b/>
          <w:bCs/>
          <w:iCs/>
        </w:rPr>
      </w:pPr>
      <w:del w:id="595" w:author="Łukasz Marchwant" w:date="2022-11-30T13:14:00Z">
        <w:r w:rsidRPr="004D2469" w:rsidDel="004403DB">
          <w:rPr>
            <w:b/>
            <w:bCs/>
            <w:iCs/>
          </w:rPr>
          <w:delText>Część 6a: Rejon we Włocławku</w:delText>
        </w:r>
      </w:del>
    </w:p>
    <w:p w14:paraId="52F8A140" w14:textId="66C5AA98" w:rsidR="004D2469" w:rsidRPr="004D2469" w:rsidDel="004403DB" w:rsidRDefault="004D2469" w:rsidP="004D2469">
      <w:pPr>
        <w:spacing w:after="120"/>
        <w:rPr>
          <w:del w:id="596" w:author="Łukasz Marchwant" w:date="2022-11-30T13:14:00Z"/>
          <w:b/>
          <w:bCs/>
          <w:iCs/>
        </w:rPr>
      </w:pPr>
      <w:del w:id="597" w:author="Łukasz Marchwant" w:date="2022-11-30T13:14:00Z">
        <w:r w:rsidRPr="004D2469" w:rsidDel="004403DB">
          <w:rPr>
            <w:b/>
            <w:bCs/>
            <w:iCs/>
          </w:rPr>
          <w:delText>Część 6b: Obwód Drogowy w Odolionie</w:delText>
        </w:r>
      </w:del>
    </w:p>
    <w:p w14:paraId="274EECD1" w14:textId="370B2314" w:rsidR="004D2469" w:rsidRPr="004D2469" w:rsidDel="004403DB" w:rsidRDefault="004D2469" w:rsidP="004D2469">
      <w:pPr>
        <w:spacing w:after="120"/>
        <w:rPr>
          <w:del w:id="598" w:author="Łukasz Marchwant" w:date="2022-11-30T13:14:00Z"/>
          <w:b/>
          <w:bCs/>
          <w:iCs/>
        </w:rPr>
      </w:pPr>
      <w:del w:id="599" w:author="Łukasz Marchwant" w:date="2022-11-30T13:14:00Z">
        <w:r w:rsidRPr="004D2469" w:rsidDel="004403DB">
          <w:rPr>
            <w:b/>
            <w:bCs/>
            <w:iCs/>
          </w:rPr>
          <w:delText>Część 6c: Obwód Drogowy w Kowalu</w:delText>
        </w:r>
      </w:del>
    </w:p>
    <w:p w14:paraId="3DC83C01" w14:textId="56761ACD" w:rsidR="004D2469" w:rsidRPr="004D2469" w:rsidDel="004403DB" w:rsidRDefault="004D2469" w:rsidP="006E5074">
      <w:pPr>
        <w:numPr>
          <w:ilvl w:val="1"/>
          <w:numId w:val="16"/>
        </w:numPr>
        <w:spacing w:before="120"/>
        <w:ind w:left="567" w:hanging="643"/>
        <w:contextualSpacing/>
        <w:jc w:val="both"/>
        <w:rPr>
          <w:del w:id="600" w:author="Łukasz Marchwant" w:date="2022-11-30T13:14:00Z"/>
        </w:rPr>
      </w:pPr>
      <w:del w:id="601" w:author="Łukasz Marchwant" w:date="2022-11-30T13:14:00Z">
        <w:r w:rsidRPr="004D2469" w:rsidDel="004403DB">
          <w:delText>Przedmiotem zamówienia jest usługa ochrony osób i mienia w:</w:delText>
        </w:r>
      </w:del>
    </w:p>
    <w:p w14:paraId="45B2CFE0" w14:textId="13CB2ABD" w:rsidR="004D2469" w:rsidRPr="004D2469" w:rsidDel="004403DB" w:rsidRDefault="004D2469" w:rsidP="006E5074">
      <w:pPr>
        <w:numPr>
          <w:ilvl w:val="0"/>
          <w:numId w:val="36"/>
        </w:numPr>
        <w:spacing w:before="120"/>
        <w:contextualSpacing/>
        <w:jc w:val="both"/>
        <w:rPr>
          <w:del w:id="602" w:author="Łukasz Marchwant" w:date="2022-11-30T13:14:00Z"/>
        </w:rPr>
      </w:pPr>
      <w:del w:id="603" w:author="Łukasz Marchwant" w:date="2022-11-30T13:14:00Z">
        <w:r w:rsidRPr="004D2469" w:rsidDel="004403DB">
          <w:delText xml:space="preserve"> budynkach, obiektach i na terenach będących w dyspozycji GDDKiA Oddział w Bydgoszczy Rejon we Włocławku i ZDW w Bydgoszczy zlokalizowanych przy ul. Chopina 1 we Włocławku (Część 6a).</w:delText>
        </w:r>
      </w:del>
    </w:p>
    <w:p w14:paraId="77DD9239" w14:textId="6E29BAF9" w:rsidR="004D2469" w:rsidRPr="004D2469" w:rsidDel="004403DB" w:rsidRDefault="004D2469" w:rsidP="004D2469">
      <w:pPr>
        <w:spacing w:before="120"/>
        <w:ind w:left="300"/>
        <w:jc w:val="both"/>
        <w:rPr>
          <w:del w:id="604" w:author="Łukasz Marchwant" w:date="2022-11-30T13:14:00Z"/>
        </w:rPr>
      </w:pPr>
      <w:del w:id="605" w:author="Łukasz Marchwant" w:date="2022-11-30T13:14:00Z">
        <w:r w:rsidRPr="004D2469" w:rsidDel="004403DB">
          <w:delText>Ochronie podlegają następujące budynki, obiekty i tereny:</w:delText>
        </w:r>
      </w:del>
    </w:p>
    <w:p w14:paraId="0A3F8A59" w14:textId="0271780C" w:rsidR="004D2469" w:rsidRPr="004D2469" w:rsidDel="004403DB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725" w:hanging="425"/>
        <w:contextualSpacing/>
        <w:jc w:val="both"/>
        <w:rPr>
          <w:del w:id="606" w:author="Łukasz Marchwant" w:date="2022-11-30T13:14:00Z"/>
          <w:b/>
          <w:bCs/>
        </w:rPr>
      </w:pPr>
      <w:del w:id="607" w:author="Łukasz Marchwant" w:date="2022-11-30T13:14:00Z">
        <w:r w:rsidRPr="004D2469" w:rsidDel="004403DB">
          <w:delText>budynek administracyjno-biurowy,</w:delText>
        </w:r>
      </w:del>
    </w:p>
    <w:p w14:paraId="42AB32B4" w14:textId="517B4193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08" w:author="Łukasz Marchwant" w:date="2022-11-30T13:14:00Z"/>
        </w:rPr>
      </w:pPr>
      <w:del w:id="609" w:author="Łukasz Marchwant" w:date="2022-11-30T13:14:00Z">
        <w:r w:rsidRPr="004D2469" w:rsidDel="004403DB">
          <w:rPr>
            <w:bCs/>
          </w:rPr>
          <w:delText>pomieszczenia garażowe- 7 szt.,</w:delText>
        </w:r>
      </w:del>
    </w:p>
    <w:p w14:paraId="3CC4E9F9" w14:textId="1F8E384C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10" w:author="Łukasz Marchwant" w:date="2022-11-30T13:14:00Z"/>
        </w:rPr>
      </w:pPr>
      <w:del w:id="611" w:author="Łukasz Marchwant" w:date="2022-11-30T13:14:00Z">
        <w:r w:rsidRPr="004D2469" w:rsidDel="004403DB">
          <w:rPr>
            <w:bCs/>
          </w:rPr>
          <w:delText>portiernia,</w:delText>
        </w:r>
      </w:del>
    </w:p>
    <w:p w14:paraId="6950D357" w14:textId="154AB003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12" w:author="Łukasz Marchwant" w:date="2022-11-30T13:14:00Z"/>
        </w:rPr>
      </w:pPr>
      <w:del w:id="613" w:author="Łukasz Marchwant" w:date="2022-11-30T13:14:00Z">
        <w:r w:rsidRPr="004D2469" w:rsidDel="004403DB">
          <w:rPr>
            <w:bCs/>
          </w:rPr>
          <w:delText>ogrodzenie,</w:delText>
        </w:r>
      </w:del>
    </w:p>
    <w:p w14:paraId="5CC8A14C" w14:textId="0FB2884F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14" w:author="Łukasz Marchwant" w:date="2022-11-30T13:14:00Z"/>
        </w:rPr>
      </w:pPr>
      <w:del w:id="615" w:author="Łukasz Marchwant" w:date="2022-11-30T13:14:00Z">
        <w:r w:rsidRPr="004D2469" w:rsidDel="004403DB">
          <w:rPr>
            <w:bCs/>
          </w:rPr>
          <w:delText>parking,</w:delText>
        </w:r>
      </w:del>
    </w:p>
    <w:p w14:paraId="17E0C1A5" w14:textId="3662A2FF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16" w:author="Łukasz Marchwant" w:date="2022-11-30T13:14:00Z"/>
        </w:rPr>
      </w:pPr>
      <w:del w:id="617" w:author="Łukasz Marchwant" w:date="2022-11-30T13:14:00Z">
        <w:r w:rsidRPr="004D2469" w:rsidDel="004403DB">
          <w:rPr>
            <w:bCs/>
          </w:rPr>
          <w:delText>teren będący w dyspozycji Zamawiającego z pozostającymi na nim na stałe lub okresowo mieniem służbowym GDDKiA i ZDW (pojazdy mechaniczne i inne).</w:delText>
        </w:r>
      </w:del>
    </w:p>
    <w:p w14:paraId="24719309" w14:textId="0621A288" w:rsidR="004D2469" w:rsidRPr="004D2469" w:rsidDel="004403DB" w:rsidRDefault="004D2469" w:rsidP="006E5074">
      <w:pPr>
        <w:numPr>
          <w:ilvl w:val="0"/>
          <w:numId w:val="36"/>
        </w:numPr>
        <w:spacing w:before="120"/>
        <w:contextualSpacing/>
        <w:jc w:val="both"/>
        <w:rPr>
          <w:del w:id="618" w:author="Łukasz Marchwant" w:date="2022-11-30T13:14:00Z"/>
        </w:rPr>
      </w:pPr>
      <w:del w:id="619" w:author="Łukasz Marchwant" w:date="2022-11-30T13:14:00Z">
        <w:r w:rsidRPr="004D2469" w:rsidDel="004403DB">
          <w:delText>budynkach, obiektach i na terenach będących w dyspozycji GDDKiA Oddział w Bydgoszczy Obwód Drogowy w Odolionie zlokalizowanych przy ul. Szosa Ciechocińska 22 w Aleksandrowie Kujawskim (Część 6b).</w:delText>
        </w:r>
      </w:del>
    </w:p>
    <w:p w14:paraId="34228DAC" w14:textId="62A5E057" w:rsidR="004D2469" w:rsidRPr="004D2469" w:rsidDel="004403DB" w:rsidRDefault="004D2469" w:rsidP="004D2469">
      <w:pPr>
        <w:spacing w:before="120"/>
        <w:ind w:left="300"/>
        <w:contextualSpacing/>
        <w:jc w:val="both"/>
        <w:rPr>
          <w:del w:id="620" w:author="Łukasz Marchwant" w:date="2022-11-30T13:14:00Z"/>
        </w:rPr>
      </w:pPr>
      <w:del w:id="621" w:author="Łukasz Marchwant" w:date="2022-11-30T13:14:00Z">
        <w:r w:rsidRPr="004D2469" w:rsidDel="004403DB">
          <w:delText>Ochronie podlegają następujące budynki, obiekty i tereny:</w:delText>
        </w:r>
      </w:del>
    </w:p>
    <w:p w14:paraId="2CA1CB50" w14:textId="58919E87" w:rsidR="004D2469" w:rsidRPr="004D2469" w:rsidDel="004403DB" w:rsidRDefault="004D2469" w:rsidP="006E5074">
      <w:pPr>
        <w:numPr>
          <w:ilvl w:val="0"/>
          <w:numId w:val="13"/>
        </w:numPr>
        <w:ind w:left="726" w:hanging="425"/>
        <w:contextualSpacing/>
        <w:jc w:val="both"/>
        <w:rPr>
          <w:del w:id="622" w:author="Łukasz Marchwant" w:date="2022-11-30T13:14:00Z"/>
        </w:rPr>
      </w:pPr>
      <w:del w:id="623" w:author="Łukasz Marchwant" w:date="2022-11-30T13:14:00Z">
        <w:r w:rsidRPr="004D2469" w:rsidDel="004403DB">
          <w:delText>kontenery biurowe,</w:delText>
        </w:r>
      </w:del>
    </w:p>
    <w:p w14:paraId="56018F02" w14:textId="519E0E4D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24" w:author="Łukasz Marchwant" w:date="2022-11-30T13:14:00Z"/>
        </w:rPr>
      </w:pPr>
      <w:del w:id="625" w:author="Łukasz Marchwant" w:date="2022-11-30T13:14:00Z">
        <w:r w:rsidRPr="004D2469" w:rsidDel="004403DB">
          <w:delText>budynek magazynowy,</w:delText>
        </w:r>
      </w:del>
    </w:p>
    <w:p w14:paraId="14D81C7E" w14:textId="4A81E2B7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26" w:author="Łukasz Marchwant" w:date="2022-11-30T13:14:00Z"/>
        </w:rPr>
      </w:pPr>
      <w:del w:id="627" w:author="Łukasz Marchwant" w:date="2022-11-30T13:14:00Z">
        <w:r w:rsidRPr="004D2469" w:rsidDel="004403DB">
          <w:delText>magazyn soli,</w:delText>
        </w:r>
      </w:del>
    </w:p>
    <w:p w14:paraId="41C9BC4E" w14:textId="7582B4FE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28" w:author="Łukasz Marchwant" w:date="2022-11-30T13:14:00Z"/>
        </w:rPr>
      </w:pPr>
      <w:del w:id="629" w:author="Łukasz Marchwant" w:date="2022-11-30T13:14:00Z">
        <w:r w:rsidRPr="004D2469" w:rsidDel="004403DB">
          <w:delText>ogrodzenie.</w:delText>
        </w:r>
      </w:del>
    </w:p>
    <w:p w14:paraId="7349CE74" w14:textId="6763DFF6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30" w:author="Łukasz Marchwant" w:date="2022-11-30T13:14:00Z"/>
        </w:rPr>
      </w:pPr>
      <w:del w:id="631" w:author="Łukasz Marchwant" w:date="2022-11-30T13:14:00Z">
        <w:r w:rsidRPr="004D2469" w:rsidDel="004403DB">
          <w:delText>teren będący w dyspozycji Zamawiającego z pozostającymi na nim na stałe lub okresowo mieniem służbowym GDDKiA (pojazdy mechaniczne i inne).</w:delText>
        </w:r>
      </w:del>
    </w:p>
    <w:p w14:paraId="71823B56" w14:textId="2B3DE82E" w:rsidR="004D2469" w:rsidRPr="004D2469" w:rsidDel="004403DB" w:rsidRDefault="004D2469" w:rsidP="006E5074">
      <w:pPr>
        <w:numPr>
          <w:ilvl w:val="0"/>
          <w:numId w:val="36"/>
        </w:numPr>
        <w:spacing w:before="120"/>
        <w:contextualSpacing/>
        <w:jc w:val="both"/>
        <w:rPr>
          <w:del w:id="632" w:author="Łukasz Marchwant" w:date="2022-11-30T13:14:00Z"/>
        </w:rPr>
      </w:pPr>
      <w:del w:id="633" w:author="Łukasz Marchwant" w:date="2022-11-30T13:14:00Z">
        <w:r w:rsidRPr="004D2469" w:rsidDel="004403DB">
          <w:delText>budynkach, obiektach i na terenach będących w dyspozycji GDDKiA Oddział w Bydgoszczy Obwód Drogowy w Kowalu zlokalizowany przy ul. Piwna 22 w Kowalu (Część 6c).</w:delText>
        </w:r>
      </w:del>
    </w:p>
    <w:p w14:paraId="2C2B548B" w14:textId="645DBCA4" w:rsidR="004D2469" w:rsidRPr="004D2469" w:rsidDel="004403DB" w:rsidRDefault="004D2469" w:rsidP="004D2469">
      <w:pPr>
        <w:spacing w:before="120"/>
        <w:ind w:left="300"/>
        <w:jc w:val="both"/>
        <w:rPr>
          <w:del w:id="634" w:author="Łukasz Marchwant" w:date="2022-11-30T13:14:00Z"/>
        </w:rPr>
      </w:pPr>
      <w:del w:id="635" w:author="Łukasz Marchwant" w:date="2022-11-30T13:14:00Z">
        <w:r w:rsidRPr="004D2469" w:rsidDel="004403DB">
          <w:delText>Ochronie  podlegają następujące budynki, obiekty i tereny:</w:delText>
        </w:r>
      </w:del>
    </w:p>
    <w:p w14:paraId="15572D8B" w14:textId="4BD938F9" w:rsidR="004D2469" w:rsidRPr="004D2469" w:rsidDel="004403DB" w:rsidRDefault="004D2469" w:rsidP="006E5074">
      <w:pPr>
        <w:widowControl w:val="0"/>
        <w:numPr>
          <w:ilvl w:val="0"/>
          <w:numId w:val="12"/>
        </w:numPr>
        <w:autoSpaceDE w:val="0"/>
        <w:autoSpaceDN w:val="0"/>
        <w:ind w:left="725" w:hanging="425"/>
        <w:contextualSpacing/>
        <w:jc w:val="both"/>
        <w:rPr>
          <w:del w:id="636" w:author="Łukasz Marchwant" w:date="2022-11-30T13:14:00Z"/>
          <w:b/>
          <w:bCs/>
        </w:rPr>
      </w:pPr>
      <w:del w:id="637" w:author="Łukasz Marchwant" w:date="2022-11-30T13:14:00Z">
        <w:r w:rsidRPr="004D2469" w:rsidDel="004403DB">
          <w:delText>budynek administracyjno-biurowy,</w:delText>
        </w:r>
      </w:del>
    </w:p>
    <w:p w14:paraId="4C7AE731" w14:textId="252FCFBA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38" w:author="Łukasz Marchwant" w:date="2022-11-30T13:14:00Z"/>
        </w:rPr>
      </w:pPr>
      <w:del w:id="639" w:author="Łukasz Marchwant" w:date="2022-11-30T13:14:00Z">
        <w:r w:rsidRPr="004D2469" w:rsidDel="004403DB">
          <w:rPr>
            <w:bCs/>
          </w:rPr>
          <w:delText>pomieszczenia garażowe- 7 szt.,</w:delText>
        </w:r>
      </w:del>
    </w:p>
    <w:p w14:paraId="22041766" w14:textId="7272988F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40" w:author="Łukasz Marchwant" w:date="2022-11-30T13:14:00Z"/>
        </w:rPr>
      </w:pPr>
      <w:del w:id="641" w:author="Łukasz Marchwant" w:date="2022-11-30T13:14:00Z">
        <w:r w:rsidRPr="004D2469" w:rsidDel="004403DB">
          <w:rPr>
            <w:bCs/>
          </w:rPr>
          <w:delText>portiernia,</w:delText>
        </w:r>
      </w:del>
    </w:p>
    <w:p w14:paraId="12025A4E" w14:textId="6CB32A9C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42" w:author="Łukasz Marchwant" w:date="2022-11-30T13:14:00Z"/>
        </w:rPr>
      </w:pPr>
      <w:del w:id="643" w:author="Łukasz Marchwant" w:date="2022-11-30T13:14:00Z">
        <w:r w:rsidRPr="004D2469" w:rsidDel="004403DB">
          <w:rPr>
            <w:bCs/>
          </w:rPr>
          <w:delText>ogrodzenie,</w:delText>
        </w:r>
      </w:del>
    </w:p>
    <w:p w14:paraId="7F4F294A" w14:textId="6AE0ECD5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44" w:author="Łukasz Marchwant" w:date="2022-11-30T13:14:00Z"/>
        </w:rPr>
      </w:pPr>
      <w:del w:id="645" w:author="Łukasz Marchwant" w:date="2022-11-30T13:14:00Z">
        <w:r w:rsidRPr="004D2469" w:rsidDel="004403DB">
          <w:rPr>
            <w:bCs/>
          </w:rPr>
          <w:delText>teren będący w dyspozycji Zamawiającego z pozostającymi na nim na stałe lub okresowo mieniem służbowym GDDKiA (pojazdy mechaniczne i inne),</w:delText>
        </w:r>
      </w:del>
    </w:p>
    <w:p w14:paraId="1AEFFC9D" w14:textId="317998E5" w:rsidR="004D2469" w:rsidRPr="004D2469" w:rsidDel="004403DB" w:rsidRDefault="004D2469" w:rsidP="006E5074">
      <w:pPr>
        <w:numPr>
          <w:ilvl w:val="0"/>
          <w:numId w:val="13"/>
        </w:numPr>
        <w:spacing w:before="120"/>
        <w:ind w:left="725" w:hanging="425"/>
        <w:contextualSpacing/>
        <w:jc w:val="both"/>
        <w:rPr>
          <w:del w:id="646" w:author="Łukasz Marchwant" w:date="2022-11-30T13:14:00Z"/>
        </w:rPr>
      </w:pPr>
      <w:del w:id="647" w:author="Łukasz Marchwant" w:date="2022-11-30T13:14:00Z">
        <w:r w:rsidRPr="004D2469" w:rsidDel="004403DB">
          <w:rPr>
            <w:bCs/>
          </w:rPr>
          <w:delText>kotłownia.</w:delText>
        </w:r>
      </w:del>
    </w:p>
    <w:p w14:paraId="3304BFEE" w14:textId="0048E6D5" w:rsidR="004D2469" w:rsidRPr="004D2469" w:rsidDel="004403DB" w:rsidRDefault="004D2469" w:rsidP="006E5074">
      <w:pPr>
        <w:numPr>
          <w:ilvl w:val="1"/>
          <w:numId w:val="16"/>
        </w:numPr>
        <w:spacing w:before="120"/>
        <w:ind w:left="567" w:hanging="643"/>
        <w:contextualSpacing/>
        <w:jc w:val="both"/>
        <w:rPr>
          <w:del w:id="648" w:author="Łukasz Marchwant" w:date="2022-11-30T13:14:00Z"/>
        </w:rPr>
      </w:pPr>
      <w:del w:id="649" w:author="Łukasz Marchwant" w:date="2022-11-30T13:14:00Z">
        <w:r w:rsidRPr="004D2469" w:rsidDel="004403DB">
          <w:delText>Ochrona osób i mienia realizowana będzie przez Wykonawcę w formie:</w:delText>
        </w:r>
      </w:del>
    </w:p>
    <w:p w14:paraId="5843CA74" w14:textId="79F33618" w:rsidR="004D2469" w:rsidRPr="004D2469" w:rsidDel="004403DB" w:rsidRDefault="00FF77CB" w:rsidP="006E5074">
      <w:pPr>
        <w:numPr>
          <w:ilvl w:val="2"/>
          <w:numId w:val="16"/>
        </w:numPr>
        <w:spacing w:before="120"/>
        <w:ind w:left="851"/>
        <w:contextualSpacing/>
        <w:jc w:val="both"/>
        <w:rPr>
          <w:del w:id="650" w:author="Łukasz Marchwant" w:date="2022-11-30T13:14:00Z"/>
        </w:rPr>
      </w:pPr>
      <w:del w:id="651" w:author="Łukasz Marchwant" w:date="2022-11-30T13:14:00Z">
        <w:r w:rsidDel="004403DB">
          <w:delText xml:space="preserve">Część 6a, </w:delText>
        </w:r>
        <w:r w:rsidR="004D2469" w:rsidRPr="004D2469" w:rsidDel="004403DB">
          <w:delText>6c</w:delText>
        </w:r>
        <w:r w:rsidDel="004403DB">
          <w:delText xml:space="preserve"> </w:delText>
        </w:r>
        <w:r w:rsidR="004D2469" w:rsidRPr="004D2469" w:rsidDel="004403DB">
          <w:delText xml:space="preserve"> - całodobowego monitorowania sygnałów alarmowych wraz z wideo weryfikacja zdarzenia i zdalną obserwacją za pomocą kamer zgodnie z zapisami w punkcie IV OPZ nieprzerwanie również w dni świąteczne i wolne od pracy.</w:delText>
        </w:r>
      </w:del>
    </w:p>
    <w:p w14:paraId="3BBA986F" w14:textId="0135DB11" w:rsidR="004D2469" w:rsidRPr="004D2469" w:rsidDel="004403DB" w:rsidRDefault="004D2469" w:rsidP="006E5074">
      <w:pPr>
        <w:numPr>
          <w:ilvl w:val="2"/>
          <w:numId w:val="16"/>
        </w:numPr>
        <w:spacing w:before="120"/>
        <w:ind w:left="851"/>
        <w:contextualSpacing/>
        <w:jc w:val="both"/>
        <w:rPr>
          <w:del w:id="652" w:author="Łukasz Marchwant" w:date="2022-11-30T13:14:00Z"/>
        </w:rPr>
      </w:pPr>
      <w:del w:id="653" w:author="Łukasz Marchwant" w:date="2022-11-30T13:14:00Z">
        <w:r w:rsidRPr="004D2469" w:rsidDel="004403DB">
          <w:delText>Część 6b:</w:delText>
        </w:r>
      </w:del>
    </w:p>
    <w:p w14:paraId="0076C16E" w14:textId="0D9C465A" w:rsidR="004D2469" w:rsidRPr="004D2469" w:rsidDel="004403DB" w:rsidRDefault="004D2469" w:rsidP="006E5074">
      <w:pPr>
        <w:numPr>
          <w:ilvl w:val="0"/>
          <w:numId w:val="37"/>
        </w:numPr>
        <w:spacing w:before="120" w:after="120"/>
        <w:contextualSpacing/>
        <w:jc w:val="both"/>
        <w:rPr>
          <w:del w:id="654" w:author="Łukasz Marchwant" w:date="2022-11-30T13:14:00Z"/>
        </w:rPr>
      </w:pPr>
      <w:del w:id="655" w:author="Łukasz Marchwant" w:date="2022-11-30T13:14:00Z">
        <w:r w:rsidRPr="004D2469" w:rsidDel="004403DB">
          <w:delText>stałej bezpośredniej ochrony fizycznej, sprawowanej – zgodnie z zapisami w punkcie III OPZ od 15 października do 15 kwietnia w godzinach od 15:00 do 7:00 w dni robocze i całodobowo w dni świąteczne i wolne od pracy.</w:delText>
        </w:r>
      </w:del>
    </w:p>
    <w:p w14:paraId="78C31927" w14:textId="10EA1C43" w:rsidR="00BA13B7" w:rsidDel="004403DB" w:rsidRDefault="004D2469" w:rsidP="00BA13B7">
      <w:pPr>
        <w:numPr>
          <w:ilvl w:val="0"/>
          <w:numId w:val="37"/>
        </w:numPr>
        <w:spacing w:before="120" w:after="120"/>
        <w:contextualSpacing/>
        <w:jc w:val="both"/>
        <w:rPr>
          <w:del w:id="656" w:author="Łukasz Marchwant" w:date="2022-11-30T13:14:00Z"/>
        </w:rPr>
      </w:pPr>
      <w:del w:id="657" w:author="Łukasz Marchwant" w:date="2022-11-30T13:14:00Z">
        <w:r w:rsidRPr="004D2469" w:rsidDel="004403DB">
          <w:delText xml:space="preserve">całodobowego monitorowania sygnałów alarmowych wraz z wideo weryfikacja zdarzenia i zdalną obserwacją za pomocą kamer zgodnie z zapisami w punkcie IV OPZ od 16 kwietnia do 14 października nieprzerwanie również w dni świąteczne i wolne od pracy. </w:delText>
        </w:r>
      </w:del>
    </w:p>
    <w:p w14:paraId="0CE5239A" w14:textId="57BBE8C8" w:rsidR="004D2469" w:rsidRPr="004D2469" w:rsidDel="004403DB" w:rsidRDefault="004D2469" w:rsidP="006E5074">
      <w:pPr>
        <w:numPr>
          <w:ilvl w:val="1"/>
          <w:numId w:val="16"/>
        </w:numPr>
        <w:spacing w:before="120"/>
        <w:ind w:left="567" w:hanging="643"/>
        <w:contextualSpacing/>
        <w:jc w:val="both"/>
        <w:rPr>
          <w:del w:id="658" w:author="Łukasz Marchwant" w:date="2022-11-30T13:14:00Z"/>
        </w:rPr>
      </w:pPr>
      <w:del w:id="659" w:author="Łukasz Marchwant" w:date="2022-11-30T13:14:00Z">
        <w:r w:rsidRPr="004D2469" w:rsidDel="004403DB">
          <w:delText>Pomieszczenie przeznaczone dla pracowników ochrony Wykonawcy znajdować się będzie w:</w:delText>
        </w:r>
      </w:del>
    </w:p>
    <w:p w14:paraId="4D938AB5" w14:textId="1CE72546" w:rsidR="004D2469" w:rsidRPr="004D2469" w:rsidDel="004403DB" w:rsidRDefault="004D2469" w:rsidP="006E5074">
      <w:pPr>
        <w:numPr>
          <w:ilvl w:val="2"/>
          <w:numId w:val="16"/>
        </w:numPr>
        <w:spacing w:before="120"/>
        <w:contextualSpacing/>
        <w:jc w:val="both"/>
        <w:rPr>
          <w:del w:id="660" w:author="Łukasz Marchwant" w:date="2022-11-30T13:14:00Z"/>
        </w:rPr>
      </w:pPr>
      <w:del w:id="661" w:author="Łukasz Marchwant" w:date="2022-11-30T13:14:00Z">
        <w:r w:rsidRPr="004D2469" w:rsidDel="004403DB">
          <w:delText>Część 6b: budynku Obwodu Drogowego w Odolionie</w:delText>
        </w:r>
      </w:del>
    </w:p>
    <w:p w14:paraId="36A861BE" w14:textId="6A8D9D7B" w:rsidR="004D2469" w:rsidRPr="004D2469" w:rsidDel="004403DB" w:rsidRDefault="004D2469" w:rsidP="004D2469">
      <w:pPr>
        <w:spacing w:before="120"/>
        <w:jc w:val="both"/>
        <w:rPr>
          <w:del w:id="662" w:author="Łukasz Marchwant" w:date="2022-11-30T13:14:00Z"/>
          <w:b/>
          <w:bCs/>
          <w:iCs/>
        </w:rPr>
      </w:pPr>
    </w:p>
    <w:p w14:paraId="0C18E7AB" w14:textId="592442AC" w:rsidR="004D2469" w:rsidRPr="004D2469" w:rsidDel="006D051A" w:rsidRDefault="004D2469" w:rsidP="004D2469">
      <w:pPr>
        <w:spacing w:before="120"/>
        <w:ind w:left="1070"/>
        <w:contextualSpacing/>
        <w:jc w:val="both"/>
        <w:rPr>
          <w:del w:id="663" w:author="Łukasz Marchwant" w:date="2022-11-30T13:15:00Z"/>
        </w:rPr>
      </w:pPr>
    </w:p>
    <w:p w14:paraId="327C4C9C" w14:textId="77777777" w:rsidR="004D2469" w:rsidRPr="004D2469" w:rsidRDefault="004D2469" w:rsidP="004D2469">
      <w:pPr>
        <w:widowControl w:val="0"/>
        <w:autoSpaceDE w:val="0"/>
        <w:autoSpaceDN w:val="0"/>
        <w:jc w:val="both"/>
      </w:pPr>
    </w:p>
    <w:p w14:paraId="6593CD11" w14:textId="77777777" w:rsidR="004D2469" w:rsidRPr="004D2469" w:rsidRDefault="004D2469" w:rsidP="006E5074">
      <w:pPr>
        <w:numPr>
          <w:ilvl w:val="0"/>
          <w:numId w:val="39"/>
        </w:numPr>
        <w:contextualSpacing/>
        <w:jc w:val="both"/>
        <w:rPr>
          <w:bCs/>
          <w:iCs/>
        </w:rPr>
      </w:pPr>
      <w:r w:rsidRPr="004D2469">
        <w:rPr>
          <w:bCs/>
          <w:iCs/>
        </w:rPr>
        <w:t>Inne postanowienia</w:t>
      </w:r>
    </w:p>
    <w:p w14:paraId="722F018E" w14:textId="77777777" w:rsidR="004D2469" w:rsidRPr="004D2469" w:rsidRDefault="004D2469" w:rsidP="004D2469">
      <w:pPr>
        <w:ind w:left="502"/>
        <w:contextualSpacing/>
        <w:jc w:val="both"/>
        <w:rPr>
          <w:bCs/>
          <w:iCs/>
        </w:rPr>
      </w:pPr>
    </w:p>
    <w:p w14:paraId="105B9282" w14:textId="77777777" w:rsidR="004D2469" w:rsidRPr="004D2469" w:rsidRDefault="004D2469">
      <w:pPr>
        <w:contextualSpacing/>
        <w:jc w:val="both"/>
        <w:rPr>
          <w:bCs/>
          <w:iCs/>
        </w:rPr>
        <w:pPrChange w:id="664" w:author="Łukasz Marchwant" w:date="2022-11-30T13:15:00Z">
          <w:pPr>
            <w:numPr>
              <w:ilvl w:val="3"/>
              <w:numId w:val="3"/>
            </w:numPr>
            <w:ind w:left="426" w:hanging="568"/>
            <w:contextualSpacing/>
            <w:jc w:val="both"/>
          </w:pPr>
        </w:pPrChange>
      </w:pPr>
      <w:r w:rsidRPr="004D2469">
        <w:rPr>
          <w:bCs/>
          <w:iCs/>
        </w:rPr>
        <w:t xml:space="preserve">Zamawiający dopuszcza możliwość zmiany formy, zakresu i miejsca świadczenia usług w szczególności w przypadku konieczności wyłączenia czasowego lub bezterminowego danego obiektu/obiektów lub przeniesienia na skutek wystąpienia zmian organizacyjnych lub innych okoliczności natury technicznej leżących po stronie Zamawiającego. </w:t>
      </w:r>
    </w:p>
    <w:p w14:paraId="200E0407" w14:textId="65A0CE14" w:rsidR="004D2469" w:rsidRPr="009001FF" w:rsidDel="009368AA" w:rsidRDefault="004D2469" w:rsidP="005A1F75">
      <w:pPr>
        <w:numPr>
          <w:ilvl w:val="3"/>
          <w:numId w:val="3"/>
        </w:numPr>
        <w:spacing w:before="120"/>
        <w:ind w:left="426" w:hanging="568"/>
        <w:contextualSpacing/>
        <w:jc w:val="both"/>
        <w:rPr>
          <w:del w:id="665" w:author="Łukasz Marchwant" w:date="2022-11-30T13:15:00Z"/>
        </w:rPr>
      </w:pPr>
      <w:del w:id="666" w:author="Łukasz Marchwant" w:date="2022-11-30T13:15:00Z">
        <w:r w:rsidRPr="004D2469" w:rsidDel="009368AA">
          <w:delText>W ramach zamówie</w:delText>
        </w:r>
        <w:r w:rsidR="00224EB7" w:rsidDel="009368AA">
          <w:delText>nia</w:delText>
        </w:r>
        <w:r w:rsidRPr="004D2469" w:rsidDel="009368AA">
          <w:delText>, o który</w:delText>
        </w:r>
        <w:r w:rsidR="00224EB7" w:rsidDel="009368AA">
          <w:delText>m</w:delText>
        </w:r>
        <w:r w:rsidRPr="004D2469" w:rsidDel="009368AA">
          <w:delText xml:space="preserve"> mowa w art. </w:delText>
        </w:r>
        <w:r w:rsidR="00901D41" w:rsidDel="009368AA">
          <w:delText>214</w:delText>
        </w:r>
        <w:r w:rsidR="00901D41" w:rsidRPr="004D2469" w:rsidDel="009368AA">
          <w:delText xml:space="preserve"> </w:delText>
        </w:r>
        <w:r w:rsidRPr="004D2469" w:rsidDel="009368AA">
          <w:delText xml:space="preserve">ust. 1 pkt </w:delText>
        </w:r>
        <w:r w:rsidR="00901D41" w:rsidDel="009368AA">
          <w:delText>7</w:delText>
        </w:r>
        <w:r w:rsidR="00901D41" w:rsidRPr="004D2469" w:rsidDel="009368AA">
          <w:delText xml:space="preserve"> </w:delText>
        </w:r>
        <w:r w:rsidRPr="004D2469" w:rsidDel="009368AA">
          <w:delText>ustawy Pzp</w:delText>
        </w:r>
        <w:r w:rsidR="00224EB7" w:rsidDel="009368AA">
          <w:delText>,</w:delText>
        </w:r>
        <w:r w:rsidRPr="004D2469" w:rsidDel="009368AA">
          <w:delText xml:space="preserve"> Zamawiający planuje udzielenie zamówienia na usługi ochrony osób i mienia w innych niż wymienione wyżej lokalizacjach, które zostaną oddane do użytkowania, </w:delText>
        </w:r>
        <w:r w:rsidR="00224EB7" w:rsidDel="009368AA">
          <w:delText>to jest</w:delText>
        </w:r>
        <w:r w:rsidR="00986673" w:rsidDel="009368AA">
          <w:delText xml:space="preserve"> </w:delText>
        </w:r>
        <w:r w:rsidRPr="009001FF" w:rsidDel="009368AA">
          <w:delText xml:space="preserve">budynkach, obiektach i na terenach będących w dyspozycji GDDKiA Oddział w Bydgoszczy Rejon w Świeciu zlokalizowanych </w:delText>
        </w:r>
        <w:r w:rsidRPr="00B11F18" w:rsidDel="009368AA">
          <w:delText xml:space="preserve">w </w:delText>
        </w:r>
        <w:r w:rsidR="00B31D2F" w:rsidDel="009368AA">
          <w:delText xml:space="preserve">obrębie OUD w </w:delText>
        </w:r>
        <w:r w:rsidRPr="00B11F18" w:rsidDel="009368AA">
          <w:delText>Zbrachlinie;</w:delText>
        </w:r>
      </w:del>
    </w:p>
    <w:p w14:paraId="7AB227C7" w14:textId="13A2CD53" w:rsidR="004D2469" w:rsidRPr="004D2469" w:rsidDel="004403DB" w:rsidRDefault="004D2469" w:rsidP="004D2469">
      <w:pPr>
        <w:spacing w:before="120"/>
        <w:ind w:left="660"/>
        <w:contextualSpacing/>
        <w:jc w:val="both"/>
        <w:rPr>
          <w:del w:id="667" w:author="Łukasz Marchwant" w:date="2022-11-30T13:14:00Z"/>
        </w:rPr>
      </w:pPr>
    </w:p>
    <w:p w14:paraId="290E0D50" w14:textId="1E72D2A7" w:rsidR="004D2469" w:rsidRPr="004D2469" w:rsidDel="004403DB" w:rsidRDefault="004D2469">
      <w:pPr>
        <w:ind w:left="-142"/>
        <w:jc w:val="both"/>
        <w:rPr>
          <w:del w:id="668" w:author="Łukasz Marchwant" w:date="2022-11-30T13:14:00Z"/>
          <w:bCs/>
          <w:iCs/>
        </w:rPr>
      </w:pPr>
    </w:p>
    <w:p w14:paraId="1B216E09" w14:textId="36081F92" w:rsidR="004D2469" w:rsidRPr="004D2469" w:rsidDel="004403DB" w:rsidRDefault="004D2469">
      <w:pPr>
        <w:widowControl w:val="0"/>
        <w:autoSpaceDE w:val="0"/>
        <w:autoSpaceDN w:val="0"/>
        <w:ind w:left="-142"/>
        <w:jc w:val="both"/>
        <w:rPr>
          <w:del w:id="669" w:author="Łukasz Marchwant" w:date="2022-11-30T13:14:00Z"/>
        </w:rPr>
        <w:pPrChange w:id="670" w:author="Łukasz Marchwant" w:date="2022-11-30T13:14:00Z">
          <w:pPr>
            <w:widowControl w:val="0"/>
            <w:autoSpaceDE w:val="0"/>
            <w:autoSpaceDN w:val="0"/>
            <w:jc w:val="both"/>
          </w:pPr>
        </w:pPrChange>
      </w:pPr>
    </w:p>
    <w:p w14:paraId="6C871D0B" w14:textId="70AFE1C7" w:rsidR="004D2469" w:rsidRPr="004D2469" w:rsidDel="004403DB" w:rsidRDefault="004D2469">
      <w:pPr>
        <w:spacing w:before="120"/>
        <w:ind w:left="-142"/>
        <w:jc w:val="both"/>
        <w:rPr>
          <w:del w:id="671" w:author="Łukasz Marchwant" w:date="2022-11-30T13:14:00Z"/>
        </w:rPr>
        <w:pPrChange w:id="672" w:author="Łukasz Marchwant" w:date="2022-11-30T13:14:00Z">
          <w:pPr>
            <w:spacing w:before="120"/>
            <w:jc w:val="both"/>
          </w:pPr>
        </w:pPrChange>
      </w:pPr>
    </w:p>
    <w:p w14:paraId="16721DAB" w14:textId="267582E9" w:rsidR="004D2469" w:rsidRPr="004D2469" w:rsidDel="004403DB" w:rsidRDefault="004D2469">
      <w:pPr>
        <w:widowControl w:val="0"/>
        <w:autoSpaceDE w:val="0"/>
        <w:autoSpaceDN w:val="0"/>
        <w:ind w:left="-142"/>
        <w:jc w:val="both"/>
        <w:rPr>
          <w:del w:id="673" w:author="Łukasz Marchwant" w:date="2022-11-30T13:14:00Z"/>
        </w:rPr>
        <w:pPrChange w:id="674" w:author="Łukasz Marchwant" w:date="2022-11-30T13:14:00Z">
          <w:pPr>
            <w:widowControl w:val="0"/>
            <w:autoSpaceDE w:val="0"/>
            <w:autoSpaceDN w:val="0"/>
            <w:jc w:val="both"/>
          </w:pPr>
        </w:pPrChange>
      </w:pPr>
    </w:p>
    <w:p w14:paraId="32E8E78A" w14:textId="052BE29D" w:rsidR="004D2469" w:rsidRPr="004D2469" w:rsidDel="004403DB" w:rsidRDefault="004D2469">
      <w:pPr>
        <w:widowControl w:val="0"/>
        <w:autoSpaceDE w:val="0"/>
        <w:autoSpaceDN w:val="0"/>
        <w:ind w:left="-142"/>
        <w:jc w:val="both"/>
        <w:rPr>
          <w:del w:id="675" w:author="Łukasz Marchwant" w:date="2022-11-30T13:14:00Z"/>
        </w:rPr>
        <w:pPrChange w:id="676" w:author="Łukasz Marchwant" w:date="2022-11-30T13:14:00Z">
          <w:pPr>
            <w:widowControl w:val="0"/>
            <w:autoSpaceDE w:val="0"/>
            <w:autoSpaceDN w:val="0"/>
            <w:jc w:val="both"/>
          </w:pPr>
        </w:pPrChange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271"/>
        <w:gridCol w:w="4439"/>
      </w:tblGrid>
      <w:tr w:rsidR="004D2469" w:rsidRPr="004D2469" w:rsidDel="004403DB" w14:paraId="20B1D032" w14:textId="23F1AE5E" w:rsidTr="00E30892">
        <w:trPr>
          <w:del w:id="677" w:author="Łukasz Marchwant" w:date="2022-11-30T13:14:00Z"/>
        </w:trPr>
        <w:tc>
          <w:tcPr>
            <w:tcW w:w="4411" w:type="dxa"/>
            <w:shd w:val="clear" w:color="auto" w:fill="auto"/>
          </w:tcPr>
          <w:p w14:paraId="2C075860" w14:textId="6C7308E7" w:rsidR="004D2469" w:rsidRPr="004D2469" w:rsidDel="004403DB" w:rsidRDefault="004D2469">
            <w:pPr>
              <w:tabs>
                <w:tab w:val="left" w:pos="975"/>
              </w:tabs>
              <w:spacing w:before="120"/>
              <w:ind w:left="-142"/>
              <w:jc w:val="both"/>
              <w:rPr>
                <w:del w:id="678" w:author="Łukasz Marchwant" w:date="2022-11-30T13:14:00Z"/>
              </w:rPr>
              <w:pPrChange w:id="679" w:author="Łukasz Marchwant" w:date="2022-11-30T13:14:00Z">
                <w:pPr>
                  <w:tabs>
                    <w:tab w:val="left" w:pos="975"/>
                  </w:tabs>
                  <w:spacing w:before="120"/>
                  <w:jc w:val="both"/>
                </w:pPr>
              </w:pPrChange>
            </w:pPr>
            <w:del w:id="680" w:author="Łukasz Marchwant" w:date="2022-11-30T13:14:00Z">
              <w:r w:rsidRPr="004D2469" w:rsidDel="004403DB">
                <w:delText>Bydgoszcz, dnia ………………r.</w:delText>
              </w:r>
            </w:del>
          </w:p>
        </w:tc>
        <w:tc>
          <w:tcPr>
            <w:tcW w:w="4515" w:type="dxa"/>
            <w:shd w:val="clear" w:color="auto" w:fill="auto"/>
          </w:tcPr>
          <w:p w14:paraId="30D61A0A" w14:textId="186CE09D" w:rsidR="004D2469" w:rsidRPr="004D2469" w:rsidDel="004403DB" w:rsidRDefault="004D2469">
            <w:pPr>
              <w:spacing w:before="120"/>
              <w:ind w:left="-142"/>
              <w:jc w:val="both"/>
              <w:rPr>
                <w:del w:id="681" w:author="Łukasz Marchwant" w:date="2022-11-30T13:14:00Z"/>
              </w:rPr>
              <w:pPrChange w:id="682" w:author="Łukasz Marchwant" w:date="2022-11-30T13:14:00Z">
                <w:pPr>
                  <w:spacing w:before="120"/>
                  <w:jc w:val="both"/>
                </w:pPr>
              </w:pPrChange>
            </w:pPr>
            <w:del w:id="683" w:author="Łukasz Marchwant" w:date="2022-11-30T13:14:00Z">
              <w:r w:rsidRPr="004D2469" w:rsidDel="004403DB">
                <w:delText>Sporządził: ………………………………</w:delText>
              </w:r>
            </w:del>
          </w:p>
        </w:tc>
      </w:tr>
      <w:tr w:rsidR="004D2469" w:rsidRPr="004D2469" w:rsidDel="004403DB" w14:paraId="111F79BE" w14:textId="32939DE5" w:rsidTr="00E30892">
        <w:trPr>
          <w:del w:id="684" w:author="Łukasz Marchwant" w:date="2022-11-30T13:14:00Z"/>
        </w:trPr>
        <w:tc>
          <w:tcPr>
            <w:tcW w:w="4411" w:type="dxa"/>
            <w:shd w:val="clear" w:color="auto" w:fill="auto"/>
          </w:tcPr>
          <w:p w14:paraId="608CCA7B" w14:textId="09BB22FE" w:rsidR="004D2469" w:rsidRPr="004D2469" w:rsidDel="004403DB" w:rsidRDefault="004D2469">
            <w:pPr>
              <w:tabs>
                <w:tab w:val="left" w:pos="975"/>
              </w:tabs>
              <w:spacing w:before="120"/>
              <w:ind w:left="-142"/>
              <w:jc w:val="both"/>
              <w:rPr>
                <w:del w:id="685" w:author="Łukasz Marchwant" w:date="2022-11-30T13:14:00Z"/>
              </w:rPr>
              <w:pPrChange w:id="686" w:author="Łukasz Marchwant" w:date="2022-11-30T13:14:00Z">
                <w:pPr>
                  <w:tabs>
                    <w:tab w:val="left" w:pos="975"/>
                  </w:tabs>
                  <w:spacing w:before="120"/>
                  <w:jc w:val="both"/>
                </w:pPr>
              </w:pPrChange>
            </w:pPr>
          </w:p>
        </w:tc>
        <w:tc>
          <w:tcPr>
            <w:tcW w:w="4515" w:type="dxa"/>
            <w:shd w:val="clear" w:color="auto" w:fill="auto"/>
          </w:tcPr>
          <w:p w14:paraId="1440B2FE" w14:textId="6B3A31C1" w:rsidR="004D2469" w:rsidRPr="004D2469" w:rsidDel="004403DB" w:rsidRDefault="004D2469">
            <w:pPr>
              <w:spacing w:before="120"/>
              <w:ind w:left="-142"/>
              <w:jc w:val="both"/>
              <w:rPr>
                <w:del w:id="687" w:author="Łukasz Marchwant" w:date="2022-11-30T13:14:00Z"/>
              </w:rPr>
              <w:pPrChange w:id="688" w:author="Łukasz Marchwant" w:date="2022-11-30T13:14:00Z">
                <w:pPr>
                  <w:spacing w:before="120"/>
                  <w:jc w:val="both"/>
                </w:pPr>
              </w:pPrChange>
            </w:pPr>
          </w:p>
        </w:tc>
      </w:tr>
    </w:tbl>
    <w:p w14:paraId="75DF1FB2" w14:textId="641D1981" w:rsidR="009566B4" w:rsidRPr="00EC1DF3" w:rsidDel="004403DB" w:rsidRDefault="009566B4">
      <w:pPr>
        <w:spacing w:before="120" w:after="120"/>
        <w:ind w:left="-142"/>
        <w:jc w:val="both"/>
        <w:rPr>
          <w:del w:id="689" w:author="Łukasz Marchwant" w:date="2022-11-30T13:14:00Z"/>
        </w:rPr>
        <w:pPrChange w:id="690" w:author="Łukasz Marchwant" w:date="2022-11-30T13:14:00Z">
          <w:pPr>
            <w:spacing w:before="120" w:after="120"/>
            <w:jc w:val="both"/>
          </w:pPr>
        </w:pPrChange>
      </w:pPr>
    </w:p>
    <w:p w14:paraId="681A0202" w14:textId="4B68565C" w:rsidR="00AB5CEC" w:rsidDel="004403DB" w:rsidRDefault="00AB5CEC">
      <w:pPr>
        <w:ind w:left="-142"/>
        <w:jc w:val="both"/>
        <w:rPr>
          <w:del w:id="691" w:author="Łukasz Marchwant" w:date="2022-11-30T13:14:00Z"/>
        </w:rPr>
        <w:pPrChange w:id="692" w:author="Łukasz Marchwant" w:date="2022-11-30T13:14:00Z">
          <w:pPr/>
        </w:pPrChange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271"/>
        <w:gridCol w:w="4439"/>
      </w:tblGrid>
      <w:tr w:rsidR="00151A09" w:rsidRPr="00A4081F" w:rsidDel="004403DB" w14:paraId="2A237E77" w14:textId="22182734" w:rsidTr="004D2469">
        <w:trPr>
          <w:del w:id="693" w:author="Łukasz Marchwant" w:date="2022-11-30T13:14:00Z"/>
        </w:trPr>
        <w:tc>
          <w:tcPr>
            <w:tcW w:w="4271" w:type="dxa"/>
            <w:shd w:val="clear" w:color="auto" w:fill="auto"/>
          </w:tcPr>
          <w:p w14:paraId="7F1730CC" w14:textId="676CA77B" w:rsidR="00151A09" w:rsidRPr="00A4081F" w:rsidDel="004403DB" w:rsidRDefault="00151A09">
            <w:pPr>
              <w:spacing w:after="200" w:line="276" w:lineRule="auto"/>
              <w:ind w:left="-142"/>
              <w:jc w:val="both"/>
              <w:rPr>
                <w:del w:id="694" w:author="Łukasz Marchwant" w:date="2022-11-30T13:14:00Z"/>
              </w:rPr>
              <w:pPrChange w:id="695" w:author="Łukasz Marchwant" w:date="2022-11-30T13:14:00Z">
                <w:pPr>
                  <w:spacing w:after="200" w:line="276" w:lineRule="auto"/>
                </w:pPr>
              </w:pPrChange>
            </w:pPr>
          </w:p>
        </w:tc>
        <w:tc>
          <w:tcPr>
            <w:tcW w:w="4439" w:type="dxa"/>
            <w:shd w:val="clear" w:color="auto" w:fill="auto"/>
          </w:tcPr>
          <w:p w14:paraId="37B8084F" w14:textId="4E6209A0" w:rsidR="00151A09" w:rsidRPr="00A4081F" w:rsidDel="004403DB" w:rsidRDefault="00151A09">
            <w:pPr>
              <w:spacing w:before="120"/>
              <w:ind w:left="-142"/>
              <w:jc w:val="both"/>
              <w:rPr>
                <w:del w:id="696" w:author="Łukasz Marchwant" w:date="2022-11-30T13:14:00Z"/>
              </w:rPr>
              <w:pPrChange w:id="697" w:author="Łukasz Marchwant" w:date="2022-11-30T13:14:00Z">
                <w:pPr>
                  <w:spacing w:before="120"/>
                  <w:jc w:val="both"/>
                </w:pPr>
              </w:pPrChange>
            </w:pPr>
          </w:p>
        </w:tc>
      </w:tr>
      <w:tr w:rsidR="00151A09" w:rsidRPr="00A4081F" w:rsidDel="004403DB" w14:paraId="2E0BFFBC" w14:textId="6E5F36F3" w:rsidTr="004D2469">
        <w:trPr>
          <w:del w:id="698" w:author="Łukasz Marchwant" w:date="2022-11-30T13:14:00Z"/>
        </w:trPr>
        <w:tc>
          <w:tcPr>
            <w:tcW w:w="4271" w:type="dxa"/>
            <w:shd w:val="clear" w:color="auto" w:fill="auto"/>
          </w:tcPr>
          <w:p w14:paraId="2EB764D0" w14:textId="13A4B4D5" w:rsidR="00151A09" w:rsidRPr="00A4081F" w:rsidDel="004403DB" w:rsidRDefault="00151A09">
            <w:pPr>
              <w:tabs>
                <w:tab w:val="left" w:pos="975"/>
              </w:tabs>
              <w:spacing w:before="120"/>
              <w:ind w:left="-142"/>
              <w:jc w:val="both"/>
              <w:rPr>
                <w:del w:id="699" w:author="Łukasz Marchwant" w:date="2022-11-30T13:14:00Z"/>
              </w:rPr>
              <w:pPrChange w:id="700" w:author="Łukasz Marchwant" w:date="2022-11-30T13:14:00Z">
                <w:pPr>
                  <w:tabs>
                    <w:tab w:val="left" w:pos="975"/>
                  </w:tabs>
                  <w:spacing w:before="120"/>
                  <w:jc w:val="both"/>
                </w:pPr>
              </w:pPrChange>
            </w:pPr>
          </w:p>
        </w:tc>
        <w:tc>
          <w:tcPr>
            <w:tcW w:w="4439" w:type="dxa"/>
            <w:shd w:val="clear" w:color="auto" w:fill="auto"/>
          </w:tcPr>
          <w:p w14:paraId="4CA34146" w14:textId="30BA1909" w:rsidR="00151A09" w:rsidRPr="00A4081F" w:rsidDel="004403DB" w:rsidRDefault="00151A09">
            <w:pPr>
              <w:spacing w:before="120"/>
              <w:ind w:left="-142"/>
              <w:jc w:val="both"/>
              <w:rPr>
                <w:del w:id="701" w:author="Łukasz Marchwant" w:date="2022-11-30T13:14:00Z"/>
              </w:rPr>
              <w:pPrChange w:id="702" w:author="Łukasz Marchwant" w:date="2022-11-30T13:14:00Z">
                <w:pPr>
                  <w:spacing w:before="120"/>
                  <w:jc w:val="both"/>
                </w:pPr>
              </w:pPrChange>
            </w:pPr>
          </w:p>
        </w:tc>
      </w:tr>
    </w:tbl>
    <w:p w14:paraId="1D5E98F4" w14:textId="2A6A8868" w:rsidR="00B2243D" w:rsidRDefault="00B2243D">
      <w:pPr>
        <w:jc w:val="both"/>
        <w:rPr>
          <w:ins w:id="703" w:author="Marchwant Łukasz" w:date="2022-12-20T11:26:00Z"/>
        </w:rPr>
        <w:pPrChange w:id="704" w:author="Łukasz Marchwant" w:date="2022-11-30T13:14:00Z">
          <w:pPr/>
        </w:pPrChange>
      </w:pPr>
    </w:p>
    <w:p w14:paraId="7241B402" w14:textId="02925BDC" w:rsidR="005033FF" w:rsidRPr="005033FF" w:rsidRDefault="005033FF" w:rsidP="005033FF">
      <w:pPr>
        <w:numPr>
          <w:ilvl w:val="0"/>
          <w:numId w:val="39"/>
        </w:numPr>
        <w:contextualSpacing/>
        <w:jc w:val="both"/>
        <w:rPr>
          <w:ins w:id="705" w:author="Marchwant Łukasz" w:date="2022-12-20T11:26:00Z"/>
          <w:rPrChange w:id="706" w:author="Marchwant Łukasz" w:date="2022-12-20T11:29:00Z">
            <w:rPr>
              <w:ins w:id="707" w:author="Marchwant Łukasz" w:date="2022-12-20T11:26:00Z"/>
              <w:rFonts w:ascii="Verdana" w:hAnsi="Verdana"/>
              <w:b/>
              <w:sz w:val="19"/>
              <w:szCs w:val="19"/>
            </w:rPr>
          </w:rPrChange>
        </w:rPr>
        <w:pPrChange w:id="708" w:author="Marchwant Łukasz" w:date="2022-12-20T11:26:00Z">
          <w:pPr>
            <w:jc w:val="center"/>
            <w:outlineLvl w:val="0"/>
          </w:pPr>
        </w:pPrChange>
      </w:pPr>
      <w:ins w:id="709" w:author="Marchwant Łukasz" w:date="2022-12-20T11:27:00Z">
        <w:r w:rsidRPr="005033FF">
          <w:rPr>
            <w:bCs/>
            <w:iCs/>
          </w:rPr>
          <w:t>W</w:t>
        </w:r>
      </w:ins>
      <w:ins w:id="710" w:author="Marchwant Łukasz" w:date="2022-12-20T11:26:00Z">
        <w:r w:rsidRPr="005033FF">
          <w:rPr>
            <w:bCs/>
            <w:iCs/>
          </w:rPr>
          <w:t>arunki</w:t>
        </w:r>
        <w:r w:rsidRPr="005033FF">
          <w:rPr>
            <w:rPrChange w:id="711" w:author="Marchwant Łukasz" w:date="2022-12-20T11:29:00Z">
              <w:rPr>
                <w:rFonts w:ascii="Verdana" w:hAnsi="Verdana"/>
                <w:sz w:val="19"/>
                <w:szCs w:val="19"/>
              </w:rPr>
            </w:rPrChange>
          </w:rPr>
          <w:t xml:space="preserve"> udziału w postępowaniu</w:t>
        </w:r>
      </w:ins>
    </w:p>
    <w:p w14:paraId="5DA3A670" w14:textId="77777777" w:rsidR="005033FF" w:rsidRPr="005033FF" w:rsidRDefault="005033FF" w:rsidP="005033FF">
      <w:pPr>
        <w:rPr>
          <w:ins w:id="712" w:author="Marchwant Łukasz" w:date="2022-12-20T11:26:00Z"/>
          <w:u w:val="single"/>
          <w:rPrChange w:id="713" w:author="Marchwant Łukasz" w:date="2022-12-20T11:29:00Z">
            <w:rPr>
              <w:ins w:id="714" w:author="Marchwant Łukasz" w:date="2022-12-20T11:26:00Z"/>
              <w:sz w:val="19"/>
              <w:szCs w:val="19"/>
              <w:u w:val="single"/>
            </w:rPr>
          </w:rPrChange>
        </w:rPr>
      </w:pPr>
    </w:p>
    <w:p w14:paraId="6A34FE50" w14:textId="77777777" w:rsidR="005033FF" w:rsidRPr="005033FF" w:rsidRDefault="005033FF" w:rsidP="005033FF">
      <w:pPr>
        <w:numPr>
          <w:ilvl w:val="0"/>
          <w:numId w:val="46"/>
        </w:numPr>
        <w:spacing w:after="120"/>
        <w:ind w:left="426" w:hanging="426"/>
        <w:jc w:val="both"/>
        <w:rPr>
          <w:ins w:id="715" w:author="Marchwant Łukasz" w:date="2022-12-20T11:26:00Z"/>
          <w:color w:val="000000"/>
          <w:rPrChange w:id="716" w:author="Marchwant Łukasz" w:date="2022-12-20T11:29:00Z">
            <w:rPr>
              <w:ins w:id="717" w:author="Marchwant Łukasz" w:date="2022-12-20T11:26:00Z"/>
              <w:rFonts w:ascii="Verdana" w:hAnsi="Verdana"/>
              <w:color w:val="000000"/>
              <w:sz w:val="19"/>
              <w:szCs w:val="19"/>
            </w:rPr>
          </w:rPrChange>
        </w:rPr>
        <w:pPrChange w:id="718" w:author="Marchwant Łukasz" w:date="2022-12-20T11:27:00Z">
          <w:pPr>
            <w:numPr>
              <w:numId w:val="18"/>
            </w:numPr>
            <w:spacing w:after="120"/>
            <w:ind w:left="720" w:hanging="720"/>
            <w:jc w:val="both"/>
          </w:pPr>
        </w:pPrChange>
      </w:pPr>
      <w:ins w:id="719" w:author="Marchwant Łukasz" w:date="2022-12-20T11:26:00Z">
        <w:r w:rsidRPr="005033FF">
          <w:rPr>
            <w:color w:val="000000"/>
            <w:rPrChange w:id="720" w:author="Marchwant Łukasz" w:date="2022-12-20T11:29:00Z">
              <w:rPr>
                <w:rFonts w:ascii="Verdana" w:hAnsi="Verdana"/>
                <w:color w:val="000000"/>
                <w:sz w:val="19"/>
                <w:szCs w:val="19"/>
              </w:rPr>
            </w:rPrChange>
          </w:rPr>
          <w:t xml:space="preserve">Wykonawca ubiegający się o zamówienie musi posiadać aktualną koncesję udzieloną przez Ministra Spraw Wewnętrznych i Administracji na działalność gospodarczą </w:t>
        </w:r>
        <w:r w:rsidRPr="005033FF">
          <w:rPr>
            <w:color w:val="000000"/>
            <w:rPrChange w:id="721" w:author="Marchwant Łukasz" w:date="2022-12-20T11:29:00Z">
              <w:rPr>
                <w:rFonts w:ascii="Verdana" w:hAnsi="Verdana"/>
                <w:color w:val="000000"/>
                <w:sz w:val="19"/>
                <w:szCs w:val="19"/>
              </w:rPr>
            </w:rPrChange>
          </w:rPr>
          <w:br/>
          <w:t xml:space="preserve">w zakresie usług ochrony wydaną zgodnie z Ustawą z dnia 22 sierpnia 1997 r. </w:t>
        </w:r>
        <w:r w:rsidRPr="005033FF">
          <w:rPr>
            <w:color w:val="000000"/>
            <w:rPrChange w:id="722" w:author="Marchwant Łukasz" w:date="2022-12-20T11:29:00Z">
              <w:rPr>
                <w:rFonts w:ascii="Verdana" w:hAnsi="Verdana"/>
                <w:color w:val="000000"/>
                <w:sz w:val="19"/>
                <w:szCs w:val="19"/>
              </w:rPr>
            </w:rPrChange>
          </w:rPr>
          <w:br/>
          <w:t xml:space="preserve">o ochronie osób i mienia (tekst jednolity: Dz. U. z 2021 r. poz. 1995 z </w:t>
        </w:r>
        <w:proofErr w:type="spellStart"/>
        <w:r w:rsidRPr="005033FF">
          <w:rPr>
            <w:color w:val="000000"/>
            <w:rPrChange w:id="723" w:author="Marchwant Łukasz" w:date="2022-12-20T11:29:00Z">
              <w:rPr>
                <w:rFonts w:ascii="Verdana" w:hAnsi="Verdana"/>
                <w:color w:val="000000"/>
                <w:sz w:val="19"/>
                <w:szCs w:val="19"/>
              </w:rPr>
            </w:rPrChange>
          </w:rPr>
          <w:t>późn</w:t>
        </w:r>
        <w:proofErr w:type="spellEnd"/>
        <w:r w:rsidRPr="005033FF">
          <w:rPr>
            <w:color w:val="000000"/>
            <w:rPrChange w:id="724" w:author="Marchwant Łukasz" w:date="2022-12-20T11:29:00Z">
              <w:rPr>
                <w:rFonts w:ascii="Verdana" w:hAnsi="Verdana"/>
                <w:color w:val="000000"/>
                <w:sz w:val="19"/>
                <w:szCs w:val="19"/>
              </w:rPr>
            </w:rPrChange>
          </w:rPr>
          <w:t>. zm.)</w:t>
        </w:r>
      </w:ins>
    </w:p>
    <w:p w14:paraId="0E0D24EC" w14:textId="77777777" w:rsidR="005033FF" w:rsidRPr="005033FF" w:rsidRDefault="005033FF" w:rsidP="005033FF">
      <w:pPr>
        <w:ind w:left="426"/>
        <w:jc w:val="both"/>
        <w:rPr>
          <w:ins w:id="725" w:author="Marchwant Łukasz" w:date="2022-12-20T11:26:00Z"/>
          <w:b/>
          <w:rPrChange w:id="726" w:author="Marchwant Łukasz" w:date="2022-12-20T11:29:00Z">
            <w:rPr>
              <w:ins w:id="727" w:author="Marchwant Łukasz" w:date="2022-12-20T11:26:00Z"/>
              <w:rFonts w:ascii="Verdana" w:hAnsi="Verdana"/>
              <w:b/>
              <w:sz w:val="19"/>
              <w:szCs w:val="19"/>
            </w:rPr>
          </w:rPrChange>
        </w:rPr>
      </w:pPr>
      <w:ins w:id="728" w:author="Marchwant Łukasz" w:date="2022-12-20T11:26:00Z">
        <w:r w:rsidRPr="005033FF">
          <w:rPr>
            <w:rPrChange w:id="729" w:author="Marchwant Łukasz" w:date="2022-12-20T11:29:00Z">
              <w:rPr>
                <w:rFonts w:ascii="Verdana" w:hAnsi="Verdana"/>
                <w:sz w:val="19"/>
                <w:szCs w:val="19"/>
              </w:rPr>
            </w:rPrChange>
          </w:rPr>
          <w:t xml:space="preserve">Wykonawca </w:t>
        </w:r>
        <w:r w:rsidRPr="005033FF">
          <w:rPr>
            <w:b/>
            <w:rPrChange w:id="730" w:author="Marchwant Łukasz" w:date="2022-12-20T11:29:00Z">
              <w:rPr>
                <w:rFonts w:ascii="Verdana" w:hAnsi="Verdana"/>
                <w:b/>
                <w:sz w:val="19"/>
                <w:szCs w:val="19"/>
              </w:rPr>
            </w:rPrChange>
          </w:rPr>
          <w:t>musi posiadać doświadczenie, polegające na wykonaniu/wykonywaniu w okresie ostatnich 3 lat</w:t>
        </w:r>
        <w:r w:rsidRPr="005033FF">
          <w:rPr>
            <w:rPrChange w:id="731" w:author="Marchwant Łukasz" w:date="2022-12-20T11:29:00Z">
              <w:rPr>
                <w:rFonts w:ascii="Verdana" w:hAnsi="Verdana"/>
                <w:sz w:val="19"/>
                <w:szCs w:val="19"/>
              </w:rPr>
            </w:rPrChange>
          </w:rPr>
          <w:t xml:space="preserve"> przed upływem terminu składania ofert, a jeżeli okres prowadzenia działalności jest krótszy – w tym okresie:</w:t>
        </w:r>
      </w:ins>
    </w:p>
    <w:p w14:paraId="294E2DC1" w14:textId="77777777" w:rsidR="005033FF" w:rsidRPr="005033FF" w:rsidRDefault="005033FF" w:rsidP="005033FF">
      <w:pPr>
        <w:ind w:left="426"/>
        <w:jc w:val="both"/>
        <w:rPr>
          <w:ins w:id="732" w:author="Marchwant Łukasz" w:date="2022-12-20T11:26:00Z"/>
          <w:rPrChange w:id="733" w:author="Marchwant Łukasz" w:date="2022-12-20T11:29:00Z">
            <w:rPr>
              <w:ins w:id="734" w:author="Marchwant Łukasz" w:date="2022-12-20T11:26:00Z"/>
              <w:rFonts w:ascii="Verdana" w:hAnsi="Verdana"/>
              <w:sz w:val="19"/>
              <w:szCs w:val="19"/>
            </w:rPr>
          </w:rPrChange>
        </w:rPr>
      </w:pPr>
    </w:p>
    <w:p w14:paraId="373E0B8C" w14:textId="77777777" w:rsidR="005033FF" w:rsidRPr="005033FF" w:rsidRDefault="005033FF" w:rsidP="005033FF">
      <w:pPr>
        <w:ind w:left="426"/>
        <w:jc w:val="both"/>
        <w:rPr>
          <w:ins w:id="735" w:author="Marchwant Łukasz" w:date="2022-12-20T11:26:00Z"/>
          <w:rPrChange w:id="736" w:author="Marchwant Łukasz" w:date="2022-12-20T11:29:00Z">
            <w:rPr>
              <w:ins w:id="737" w:author="Marchwant Łukasz" w:date="2022-12-20T11:26:00Z"/>
              <w:rFonts w:ascii="Verdana" w:hAnsi="Verdana"/>
              <w:sz w:val="19"/>
              <w:szCs w:val="19"/>
            </w:rPr>
          </w:rPrChange>
        </w:rPr>
      </w:pPr>
      <w:ins w:id="738" w:author="Marchwant Łukasz" w:date="2022-12-20T11:26:00Z">
        <w:r w:rsidRPr="005033FF">
          <w:rPr>
            <w:rPrChange w:id="739" w:author="Marchwant Łukasz" w:date="2022-12-20T11:29:00Z">
              <w:rPr>
                <w:rFonts w:ascii="Verdana" w:hAnsi="Verdana"/>
                <w:sz w:val="19"/>
                <w:szCs w:val="19"/>
              </w:rPr>
            </w:rPrChange>
          </w:rPr>
          <w:t>co najmniej 2 zadań (tj. co najmniej dwóch odrębnych umów) obejmujących usługę monitorowania systemów ochrony elektronicznej wraz z uruchomieniem grupy interwencyjnej, trwających (każde z nich), co najmniej 12 miesięcy, o łącznej wartości nie mniejszej niż 5 000,00 PLN brutto;</w:t>
        </w:r>
      </w:ins>
    </w:p>
    <w:p w14:paraId="624DC9CE" w14:textId="77777777" w:rsidR="005033FF" w:rsidRPr="005033FF" w:rsidRDefault="005033FF" w:rsidP="005033FF">
      <w:pPr>
        <w:ind w:left="426"/>
        <w:jc w:val="both"/>
        <w:rPr>
          <w:ins w:id="740" w:author="Marchwant Łukasz" w:date="2022-12-20T11:26:00Z"/>
          <w:rPrChange w:id="741" w:author="Marchwant Łukasz" w:date="2022-12-20T11:29:00Z">
            <w:rPr>
              <w:ins w:id="742" w:author="Marchwant Łukasz" w:date="2022-12-20T11:26:00Z"/>
              <w:rFonts w:ascii="Verdana" w:hAnsi="Verdana"/>
              <w:sz w:val="19"/>
              <w:szCs w:val="19"/>
            </w:rPr>
          </w:rPrChange>
        </w:rPr>
      </w:pPr>
    </w:p>
    <w:p w14:paraId="5D43DCC5" w14:textId="77777777" w:rsidR="005033FF" w:rsidRPr="005033FF" w:rsidRDefault="005033FF" w:rsidP="005033FF">
      <w:pPr>
        <w:ind w:left="426"/>
        <w:jc w:val="both"/>
        <w:rPr>
          <w:ins w:id="743" w:author="Marchwant Łukasz" w:date="2022-12-20T11:26:00Z"/>
          <w:rPrChange w:id="744" w:author="Marchwant Łukasz" w:date="2022-12-20T11:29:00Z">
            <w:rPr>
              <w:ins w:id="745" w:author="Marchwant Łukasz" w:date="2022-12-20T11:26:00Z"/>
              <w:rFonts w:ascii="Verdana" w:hAnsi="Verdana"/>
              <w:sz w:val="19"/>
              <w:szCs w:val="19"/>
            </w:rPr>
          </w:rPrChange>
        </w:rPr>
      </w:pPr>
      <w:ins w:id="746" w:author="Marchwant Łukasz" w:date="2022-12-20T11:26:00Z">
        <w:r w:rsidRPr="005033FF">
          <w:rPr>
            <w:rPrChange w:id="747" w:author="Marchwant Łukasz" w:date="2022-12-20T11:29:00Z">
              <w:rPr>
                <w:rFonts w:ascii="Verdana" w:hAnsi="Verdana"/>
                <w:sz w:val="19"/>
                <w:szCs w:val="19"/>
              </w:rPr>
            </w:rPrChange>
          </w:rPr>
          <w:t xml:space="preserve">W przypadku wykazywania zadań wykonywanych (trwających) ocenie będzie podlegać wyłącznie część zadania faktycznie zrealizowana.   </w:t>
        </w:r>
      </w:ins>
    </w:p>
    <w:p w14:paraId="0F7951DA" w14:textId="77777777" w:rsidR="005033FF" w:rsidRPr="005033FF" w:rsidRDefault="005033FF" w:rsidP="005033FF">
      <w:pPr>
        <w:ind w:left="426"/>
        <w:jc w:val="both"/>
        <w:rPr>
          <w:ins w:id="748" w:author="Marchwant Łukasz" w:date="2022-12-20T11:26:00Z"/>
          <w:rPrChange w:id="749" w:author="Marchwant Łukasz" w:date="2022-12-20T11:29:00Z">
            <w:rPr>
              <w:ins w:id="750" w:author="Marchwant Łukasz" w:date="2022-12-20T11:26:00Z"/>
              <w:rFonts w:ascii="Verdana" w:hAnsi="Verdana"/>
              <w:sz w:val="19"/>
              <w:szCs w:val="19"/>
            </w:rPr>
          </w:rPrChange>
        </w:rPr>
      </w:pPr>
    </w:p>
    <w:p w14:paraId="3C45DB55" w14:textId="77777777" w:rsidR="005033FF" w:rsidRPr="005033FF" w:rsidRDefault="005033FF" w:rsidP="005033FF">
      <w:pPr>
        <w:ind w:left="426"/>
        <w:jc w:val="both"/>
        <w:rPr>
          <w:ins w:id="751" w:author="Marchwant Łukasz" w:date="2022-12-20T11:26:00Z"/>
          <w:rPrChange w:id="752" w:author="Marchwant Łukasz" w:date="2022-12-20T11:29:00Z">
            <w:rPr>
              <w:ins w:id="753" w:author="Marchwant Łukasz" w:date="2022-12-20T11:26:00Z"/>
              <w:rFonts w:ascii="Verdana" w:hAnsi="Verdana"/>
              <w:sz w:val="19"/>
              <w:szCs w:val="19"/>
            </w:rPr>
          </w:rPrChange>
        </w:rPr>
      </w:pPr>
      <w:ins w:id="754" w:author="Marchwant Łukasz" w:date="2022-12-20T11:26:00Z">
        <w:r w:rsidRPr="005033FF">
          <w:rPr>
            <w:rPrChange w:id="755" w:author="Marchwant Łukasz" w:date="2022-12-20T11:29:00Z">
              <w:rPr>
                <w:rFonts w:ascii="Verdana" w:hAnsi="Verdana"/>
                <w:sz w:val="19"/>
                <w:szCs w:val="19"/>
              </w:rPr>
            </w:rPrChange>
          </w:rPr>
          <w:t xml:space="preserve">Wykonawcy wspólnie ubiegający się o udzielenie zamówienia, spełnienie powyższego warunku wykazują łącznie.  </w:t>
        </w:r>
      </w:ins>
    </w:p>
    <w:p w14:paraId="5EFC1C20" w14:textId="77777777" w:rsidR="005033FF" w:rsidRPr="005033FF" w:rsidRDefault="005033FF" w:rsidP="005033FF">
      <w:pPr>
        <w:ind w:left="426"/>
        <w:jc w:val="both"/>
        <w:rPr>
          <w:ins w:id="756" w:author="Marchwant Łukasz" w:date="2022-12-20T11:26:00Z"/>
          <w:rPrChange w:id="757" w:author="Marchwant Łukasz" w:date="2022-12-20T11:29:00Z">
            <w:rPr>
              <w:ins w:id="758" w:author="Marchwant Łukasz" w:date="2022-12-20T11:26:00Z"/>
              <w:rFonts w:ascii="Verdana" w:hAnsi="Verdana"/>
              <w:sz w:val="19"/>
              <w:szCs w:val="19"/>
            </w:rPr>
          </w:rPrChange>
        </w:rPr>
      </w:pPr>
    </w:p>
    <w:p w14:paraId="08CFE613" w14:textId="77777777" w:rsidR="005033FF" w:rsidRPr="005033FF" w:rsidRDefault="005033FF" w:rsidP="005033FF">
      <w:pPr>
        <w:numPr>
          <w:ilvl w:val="0"/>
          <w:numId w:val="46"/>
        </w:numPr>
        <w:ind w:left="426" w:hanging="426"/>
        <w:jc w:val="both"/>
        <w:rPr>
          <w:ins w:id="759" w:author="Marchwant Łukasz" w:date="2022-12-20T11:26:00Z"/>
          <w:rPrChange w:id="760" w:author="Marchwant Łukasz" w:date="2022-12-20T11:29:00Z">
            <w:rPr>
              <w:ins w:id="761" w:author="Marchwant Łukasz" w:date="2022-12-20T11:26:00Z"/>
              <w:rFonts w:ascii="Verdana" w:hAnsi="Verdana"/>
              <w:sz w:val="19"/>
              <w:szCs w:val="19"/>
            </w:rPr>
          </w:rPrChange>
        </w:rPr>
        <w:pPrChange w:id="762" w:author="Marchwant Łukasz" w:date="2022-12-20T11:27:00Z">
          <w:pPr>
            <w:numPr>
              <w:numId w:val="18"/>
            </w:numPr>
            <w:ind w:left="426" w:hanging="426"/>
            <w:jc w:val="both"/>
          </w:pPr>
        </w:pPrChange>
      </w:pPr>
      <w:ins w:id="763" w:author="Marchwant Łukasz" w:date="2022-12-20T11:26:00Z">
        <w:r w:rsidRPr="005033FF">
          <w:rPr>
            <w:rPrChange w:id="764" w:author="Marchwant Łukasz" w:date="2022-12-20T11:29:00Z">
              <w:rPr>
                <w:rFonts w:ascii="Verdana" w:hAnsi="Verdana"/>
                <w:sz w:val="19"/>
                <w:szCs w:val="19"/>
              </w:rPr>
            </w:rPrChange>
          </w:rPr>
          <w:lastRenderedPageBreak/>
          <w:t xml:space="preserve">W celu potwierdzenia jakości i staranności wykonanych usług (wskazanych przy dokumentowaniu doświadczenia) </w:t>
        </w:r>
        <w:r w:rsidRPr="005033FF">
          <w:rPr>
            <w:b/>
            <w:rPrChange w:id="765" w:author="Marchwant Łukasz" w:date="2022-12-20T11:29:00Z">
              <w:rPr>
                <w:rFonts w:ascii="Verdana" w:hAnsi="Verdana"/>
                <w:b/>
                <w:sz w:val="19"/>
                <w:szCs w:val="19"/>
              </w:rPr>
            </w:rPrChange>
          </w:rPr>
          <w:t>Wykonawca przedstawi dokumenty potwierdzające należyte wykonanie.</w:t>
        </w:r>
      </w:ins>
    </w:p>
    <w:p w14:paraId="53FFD1ED" w14:textId="77777777" w:rsidR="005033FF" w:rsidRPr="00A816C3" w:rsidRDefault="005033FF">
      <w:pPr>
        <w:jc w:val="both"/>
        <w:pPrChange w:id="766" w:author="Łukasz Marchwant" w:date="2022-11-30T13:14:00Z">
          <w:pPr/>
        </w:pPrChange>
      </w:pPr>
      <w:bookmarkStart w:id="767" w:name="_GoBack"/>
      <w:bookmarkEnd w:id="767"/>
    </w:p>
    <w:sectPr w:rsidR="005033FF" w:rsidRPr="00A816C3" w:rsidSect="000478FB">
      <w:footerReference w:type="even" r:id="rId8"/>
      <w:footerReference w:type="default" r:id="rId9"/>
      <w:pgSz w:w="11906" w:h="16838" w:code="9"/>
      <w:pgMar w:top="1418" w:right="1418" w:bottom="1418" w:left="1418" w:header="851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25845" w14:textId="77777777" w:rsidR="00016DC0" w:rsidRDefault="00016DC0" w:rsidP="00894257">
      <w:r>
        <w:separator/>
      </w:r>
    </w:p>
  </w:endnote>
  <w:endnote w:type="continuationSeparator" w:id="0">
    <w:p w14:paraId="34A435B2" w14:textId="77777777" w:rsidR="00016DC0" w:rsidRDefault="00016DC0" w:rsidP="0089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C278" w14:textId="77777777" w:rsidR="00022021" w:rsidRDefault="00022021" w:rsidP="002E6C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8B7EB7" w14:textId="77777777" w:rsidR="00022021" w:rsidRDefault="000220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09EC7" w14:textId="4261FA3C" w:rsidR="00022021" w:rsidRDefault="00022021" w:rsidP="002E6CA1">
    <w:pPr>
      <w:pStyle w:val="Stopka"/>
      <w:framePr w:wrap="around" w:vAnchor="text" w:hAnchor="page" w:x="10959" w:y="6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33FF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718047F" w14:textId="77777777" w:rsidR="00022021" w:rsidRDefault="00022021" w:rsidP="00AF3424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4E0D" w14:textId="77777777" w:rsidR="00016DC0" w:rsidRDefault="00016DC0" w:rsidP="00894257">
      <w:r>
        <w:separator/>
      </w:r>
    </w:p>
  </w:footnote>
  <w:footnote w:type="continuationSeparator" w:id="0">
    <w:p w14:paraId="71D9CA54" w14:textId="77777777" w:rsidR="00016DC0" w:rsidRDefault="00016DC0" w:rsidP="0089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A7C"/>
    <w:multiLevelType w:val="hybridMultilevel"/>
    <w:tmpl w:val="85105DCC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CE2E7C"/>
    <w:multiLevelType w:val="hybridMultilevel"/>
    <w:tmpl w:val="9E66407C"/>
    <w:lvl w:ilvl="0" w:tplc="8F44CD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AA60DF"/>
    <w:multiLevelType w:val="hybridMultilevel"/>
    <w:tmpl w:val="529A4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25D2"/>
    <w:multiLevelType w:val="hybridMultilevel"/>
    <w:tmpl w:val="32F2C71A"/>
    <w:lvl w:ilvl="0" w:tplc="BEDC7418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ACA16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DB654D"/>
    <w:multiLevelType w:val="hybridMultilevel"/>
    <w:tmpl w:val="86D29E40"/>
    <w:lvl w:ilvl="0" w:tplc="176003A6">
      <w:start w:val="1"/>
      <w:numFmt w:val="bullet"/>
      <w:lvlText w:val=""/>
      <w:lvlJc w:val="left"/>
      <w:pPr>
        <w:ind w:left="32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6" w15:restartNumberingAfterBreak="0">
    <w:nsid w:val="0DC737D3"/>
    <w:multiLevelType w:val="hybridMultilevel"/>
    <w:tmpl w:val="D542ECD0"/>
    <w:lvl w:ilvl="0" w:tplc="4A52791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590BCD"/>
    <w:multiLevelType w:val="hybridMultilevel"/>
    <w:tmpl w:val="B6C065B6"/>
    <w:lvl w:ilvl="0" w:tplc="4A52791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0EFC0A97"/>
    <w:multiLevelType w:val="hybridMultilevel"/>
    <w:tmpl w:val="E5B4A8BE"/>
    <w:lvl w:ilvl="0" w:tplc="176003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23A0114"/>
    <w:multiLevelType w:val="multilevel"/>
    <w:tmpl w:val="56706A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316704A"/>
    <w:multiLevelType w:val="multilevel"/>
    <w:tmpl w:val="56706A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191C6C87"/>
    <w:multiLevelType w:val="multilevel"/>
    <w:tmpl w:val="EF02B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1CA234BB"/>
    <w:multiLevelType w:val="hybridMultilevel"/>
    <w:tmpl w:val="696001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D4224A6"/>
    <w:multiLevelType w:val="hybridMultilevel"/>
    <w:tmpl w:val="EF6A6512"/>
    <w:lvl w:ilvl="0" w:tplc="BAA02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5F7A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4E3BC5"/>
    <w:multiLevelType w:val="multilevel"/>
    <w:tmpl w:val="56706AA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2" w:hanging="1800"/>
      </w:pPr>
      <w:rPr>
        <w:rFonts w:hint="default"/>
      </w:rPr>
    </w:lvl>
  </w:abstractNum>
  <w:abstractNum w:abstractNumId="16" w15:restartNumberingAfterBreak="0">
    <w:nsid w:val="23146CFA"/>
    <w:multiLevelType w:val="hybridMultilevel"/>
    <w:tmpl w:val="E38C16D8"/>
    <w:lvl w:ilvl="0" w:tplc="A4C0CFF6">
      <w:start w:val="1"/>
      <w:numFmt w:val="lowerLetter"/>
      <w:lvlText w:val="%1)"/>
      <w:lvlJc w:val="left"/>
      <w:pPr>
        <w:ind w:left="256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286" w:hanging="360"/>
      </w:pPr>
    </w:lvl>
    <w:lvl w:ilvl="2" w:tplc="0415001B">
      <w:start w:val="1"/>
      <w:numFmt w:val="lowerRoman"/>
      <w:lvlText w:val="%3."/>
      <w:lvlJc w:val="right"/>
      <w:pPr>
        <w:ind w:left="4006" w:hanging="180"/>
      </w:pPr>
    </w:lvl>
    <w:lvl w:ilvl="3" w:tplc="0415000F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17" w15:restartNumberingAfterBreak="0">
    <w:nsid w:val="245173B3"/>
    <w:multiLevelType w:val="multilevel"/>
    <w:tmpl w:val="682E1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28865684"/>
    <w:multiLevelType w:val="hybridMultilevel"/>
    <w:tmpl w:val="32F2C71A"/>
    <w:lvl w:ilvl="0" w:tplc="BEDC7418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28A85DB6"/>
    <w:multiLevelType w:val="hybridMultilevel"/>
    <w:tmpl w:val="B672A598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70725"/>
    <w:multiLevelType w:val="hybridMultilevel"/>
    <w:tmpl w:val="09F07630"/>
    <w:lvl w:ilvl="0" w:tplc="4A52791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24B19DD"/>
    <w:multiLevelType w:val="hybridMultilevel"/>
    <w:tmpl w:val="EF6A6512"/>
    <w:lvl w:ilvl="0" w:tplc="BAA02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7DC3FC2"/>
    <w:multiLevelType w:val="hybridMultilevel"/>
    <w:tmpl w:val="7BC2320A"/>
    <w:lvl w:ilvl="0" w:tplc="4A52791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8C9442D"/>
    <w:multiLevelType w:val="multilevel"/>
    <w:tmpl w:val="FAE4B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398B42D9"/>
    <w:multiLevelType w:val="hybridMultilevel"/>
    <w:tmpl w:val="7F185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941B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F21AEE"/>
    <w:multiLevelType w:val="multilevel"/>
    <w:tmpl w:val="8ABE0BC8"/>
    <w:lvl w:ilvl="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87" w:hanging="1800"/>
      </w:pPr>
      <w:rPr>
        <w:rFonts w:hint="default"/>
      </w:rPr>
    </w:lvl>
  </w:abstractNum>
  <w:abstractNum w:abstractNumId="27" w15:restartNumberingAfterBreak="0">
    <w:nsid w:val="40FB1DF6"/>
    <w:multiLevelType w:val="hybridMultilevel"/>
    <w:tmpl w:val="48F44314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003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E5805"/>
    <w:multiLevelType w:val="hybridMultilevel"/>
    <w:tmpl w:val="EF6A6512"/>
    <w:lvl w:ilvl="0" w:tplc="BAA0227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884276B"/>
    <w:multiLevelType w:val="hybridMultilevel"/>
    <w:tmpl w:val="32F2C71A"/>
    <w:lvl w:ilvl="0" w:tplc="BEDC7418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4F6F1312"/>
    <w:multiLevelType w:val="multilevel"/>
    <w:tmpl w:val="9EACAD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31" w15:restartNumberingAfterBreak="0">
    <w:nsid w:val="55ED1EDB"/>
    <w:multiLevelType w:val="multilevel"/>
    <w:tmpl w:val="8F9AA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7EE11CF"/>
    <w:multiLevelType w:val="hybridMultilevel"/>
    <w:tmpl w:val="EF6A6512"/>
    <w:lvl w:ilvl="0" w:tplc="BAA0227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0C653EC"/>
    <w:multiLevelType w:val="hybridMultilevel"/>
    <w:tmpl w:val="82A8C774"/>
    <w:lvl w:ilvl="0" w:tplc="A4EA1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A9779D"/>
    <w:multiLevelType w:val="hybridMultilevel"/>
    <w:tmpl w:val="0F987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C2125"/>
    <w:multiLevelType w:val="multilevel"/>
    <w:tmpl w:val="56706A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6D8252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D91210E"/>
    <w:multiLevelType w:val="multilevel"/>
    <w:tmpl w:val="56706A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6FA3075D"/>
    <w:multiLevelType w:val="hybridMultilevel"/>
    <w:tmpl w:val="6E54E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35675"/>
    <w:multiLevelType w:val="multilevel"/>
    <w:tmpl w:val="2C5AD6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40" w15:restartNumberingAfterBreak="0">
    <w:nsid w:val="73F37904"/>
    <w:multiLevelType w:val="hybridMultilevel"/>
    <w:tmpl w:val="9F4EDA32"/>
    <w:lvl w:ilvl="0" w:tplc="176003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45C3B98"/>
    <w:multiLevelType w:val="hybridMultilevel"/>
    <w:tmpl w:val="FAC875EC"/>
    <w:lvl w:ilvl="0" w:tplc="E4B6DBC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42D0F"/>
    <w:multiLevelType w:val="multilevel"/>
    <w:tmpl w:val="09E85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3" w15:restartNumberingAfterBreak="0">
    <w:nsid w:val="7A6A0E9E"/>
    <w:multiLevelType w:val="multilevel"/>
    <w:tmpl w:val="EFDA1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4" w15:restartNumberingAfterBreak="0">
    <w:nsid w:val="7C226604"/>
    <w:multiLevelType w:val="hybridMultilevel"/>
    <w:tmpl w:val="EAEA9E06"/>
    <w:lvl w:ilvl="0" w:tplc="4A52791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EB1F06"/>
    <w:multiLevelType w:val="multilevel"/>
    <w:tmpl w:val="56706A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2"/>
  </w:num>
  <w:num w:numId="2">
    <w:abstractNumId w:val="7"/>
  </w:num>
  <w:num w:numId="3">
    <w:abstractNumId w:val="16"/>
  </w:num>
  <w:num w:numId="4">
    <w:abstractNumId w:val="34"/>
  </w:num>
  <w:num w:numId="5">
    <w:abstractNumId w:val="5"/>
  </w:num>
  <w:num w:numId="6">
    <w:abstractNumId w:val="19"/>
  </w:num>
  <w:num w:numId="7">
    <w:abstractNumId w:val="8"/>
  </w:num>
  <w:num w:numId="8">
    <w:abstractNumId w:val="40"/>
  </w:num>
  <w:num w:numId="9">
    <w:abstractNumId w:val="27"/>
  </w:num>
  <w:num w:numId="10">
    <w:abstractNumId w:val="1"/>
  </w:num>
  <w:num w:numId="11">
    <w:abstractNumId w:val="20"/>
  </w:num>
  <w:num w:numId="12">
    <w:abstractNumId w:val="6"/>
  </w:num>
  <w:num w:numId="13">
    <w:abstractNumId w:val="22"/>
  </w:num>
  <w:num w:numId="14">
    <w:abstractNumId w:val="44"/>
  </w:num>
  <w:num w:numId="15">
    <w:abstractNumId w:val="43"/>
  </w:num>
  <w:num w:numId="16">
    <w:abstractNumId w:val="17"/>
  </w:num>
  <w:num w:numId="17">
    <w:abstractNumId w:val="14"/>
  </w:num>
  <w:num w:numId="18">
    <w:abstractNumId w:val="18"/>
  </w:num>
  <w:num w:numId="19">
    <w:abstractNumId w:val="36"/>
  </w:num>
  <w:num w:numId="20">
    <w:abstractNumId w:val="11"/>
  </w:num>
  <w:num w:numId="21">
    <w:abstractNumId w:val="21"/>
  </w:num>
  <w:num w:numId="22">
    <w:abstractNumId w:val="41"/>
  </w:num>
  <w:num w:numId="23">
    <w:abstractNumId w:val="23"/>
  </w:num>
  <w:num w:numId="24">
    <w:abstractNumId w:val="33"/>
  </w:num>
  <w:num w:numId="25">
    <w:abstractNumId w:val="3"/>
  </w:num>
  <w:num w:numId="26">
    <w:abstractNumId w:val="9"/>
  </w:num>
  <w:num w:numId="27">
    <w:abstractNumId w:val="4"/>
  </w:num>
  <w:num w:numId="28">
    <w:abstractNumId w:val="30"/>
  </w:num>
  <w:num w:numId="29">
    <w:abstractNumId w:val="35"/>
  </w:num>
  <w:num w:numId="30">
    <w:abstractNumId w:val="45"/>
  </w:num>
  <w:num w:numId="31">
    <w:abstractNumId w:val="38"/>
  </w:num>
  <w:num w:numId="32">
    <w:abstractNumId w:val="10"/>
  </w:num>
  <w:num w:numId="33">
    <w:abstractNumId w:val="25"/>
  </w:num>
  <w:num w:numId="34">
    <w:abstractNumId w:val="13"/>
  </w:num>
  <w:num w:numId="35">
    <w:abstractNumId w:val="37"/>
  </w:num>
  <w:num w:numId="36">
    <w:abstractNumId w:val="32"/>
  </w:num>
  <w:num w:numId="37">
    <w:abstractNumId w:val="15"/>
  </w:num>
  <w:num w:numId="38">
    <w:abstractNumId w:val="24"/>
  </w:num>
  <w:num w:numId="39">
    <w:abstractNumId w:val="0"/>
  </w:num>
  <w:num w:numId="40">
    <w:abstractNumId w:val="28"/>
  </w:num>
  <w:num w:numId="41">
    <w:abstractNumId w:val="26"/>
  </w:num>
  <w:num w:numId="42">
    <w:abstractNumId w:val="39"/>
  </w:num>
  <w:num w:numId="43">
    <w:abstractNumId w:val="31"/>
  </w:num>
  <w:num w:numId="44">
    <w:abstractNumId w:val="2"/>
  </w:num>
  <w:num w:numId="45">
    <w:abstractNumId w:val="12"/>
  </w:num>
  <w:num w:numId="46">
    <w:abstractNumId w:val="29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Łukasz Marchwant">
    <w15:presenceInfo w15:providerId="AD" w15:userId="S-1-5-21-2797994229-2454865769-3146988229-25344"/>
  </w15:person>
  <w15:person w15:author="Marchwant Łukasz">
    <w15:presenceInfo w15:providerId="AD" w15:userId="S-1-5-21-2797994229-2454865769-3146988229-25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93"/>
    <w:rsid w:val="0000003B"/>
    <w:rsid w:val="00006CA9"/>
    <w:rsid w:val="000077FA"/>
    <w:rsid w:val="00010FE0"/>
    <w:rsid w:val="00015920"/>
    <w:rsid w:val="00016160"/>
    <w:rsid w:val="000165DE"/>
    <w:rsid w:val="00016DC0"/>
    <w:rsid w:val="00022021"/>
    <w:rsid w:val="00036E26"/>
    <w:rsid w:val="00045F83"/>
    <w:rsid w:val="000478FB"/>
    <w:rsid w:val="000531FE"/>
    <w:rsid w:val="00054035"/>
    <w:rsid w:val="00054CEA"/>
    <w:rsid w:val="000557BD"/>
    <w:rsid w:val="00060C91"/>
    <w:rsid w:val="00061974"/>
    <w:rsid w:val="00062AAE"/>
    <w:rsid w:val="0006352C"/>
    <w:rsid w:val="0007038B"/>
    <w:rsid w:val="00073C04"/>
    <w:rsid w:val="00081509"/>
    <w:rsid w:val="00084041"/>
    <w:rsid w:val="0008426E"/>
    <w:rsid w:val="000858A7"/>
    <w:rsid w:val="000875BF"/>
    <w:rsid w:val="0009408A"/>
    <w:rsid w:val="00095808"/>
    <w:rsid w:val="000A2661"/>
    <w:rsid w:val="000A5BD4"/>
    <w:rsid w:val="000B087F"/>
    <w:rsid w:val="000B159C"/>
    <w:rsid w:val="000B3F05"/>
    <w:rsid w:val="000B6AFE"/>
    <w:rsid w:val="000D0EED"/>
    <w:rsid w:val="000D3A7A"/>
    <w:rsid w:val="000D64A7"/>
    <w:rsid w:val="000E2ED0"/>
    <w:rsid w:val="000E5607"/>
    <w:rsid w:val="000E5AEB"/>
    <w:rsid w:val="000E7F87"/>
    <w:rsid w:val="000F17A2"/>
    <w:rsid w:val="000F4949"/>
    <w:rsid w:val="000F6A4B"/>
    <w:rsid w:val="00102CF6"/>
    <w:rsid w:val="00103A27"/>
    <w:rsid w:val="00104BB5"/>
    <w:rsid w:val="00106160"/>
    <w:rsid w:val="0010620A"/>
    <w:rsid w:val="0011287A"/>
    <w:rsid w:val="00124EBD"/>
    <w:rsid w:val="00125535"/>
    <w:rsid w:val="00125D18"/>
    <w:rsid w:val="00126A8F"/>
    <w:rsid w:val="00126D1A"/>
    <w:rsid w:val="00131ED9"/>
    <w:rsid w:val="00142F1F"/>
    <w:rsid w:val="00144431"/>
    <w:rsid w:val="001467D3"/>
    <w:rsid w:val="001510DD"/>
    <w:rsid w:val="00151A09"/>
    <w:rsid w:val="001529E2"/>
    <w:rsid w:val="00155C67"/>
    <w:rsid w:val="00161825"/>
    <w:rsid w:val="0016405E"/>
    <w:rsid w:val="00166459"/>
    <w:rsid w:val="001666C8"/>
    <w:rsid w:val="00167990"/>
    <w:rsid w:val="00175D8F"/>
    <w:rsid w:val="00176E46"/>
    <w:rsid w:val="00176EB7"/>
    <w:rsid w:val="00180C9C"/>
    <w:rsid w:val="001842E4"/>
    <w:rsid w:val="001844F0"/>
    <w:rsid w:val="00184BBE"/>
    <w:rsid w:val="001874A7"/>
    <w:rsid w:val="0019281D"/>
    <w:rsid w:val="001947F1"/>
    <w:rsid w:val="001948A1"/>
    <w:rsid w:val="001951DD"/>
    <w:rsid w:val="001958EF"/>
    <w:rsid w:val="001A1FED"/>
    <w:rsid w:val="001A25E4"/>
    <w:rsid w:val="001A2D73"/>
    <w:rsid w:val="001A6E85"/>
    <w:rsid w:val="001B3BF3"/>
    <w:rsid w:val="001B504A"/>
    <w:rsid w:val="001C248C"/>
    <w:rsid w:val="001C7529"/>
    <w:rsid w:val="001C7E5B"/>
    <w:rsid w:val="001D0BD3"/>
    <w:rsid w:val="001D2C36"/>
    <w:rsid w:val="001D44C5"/>
    <w:rsid w:val="001D672C"/>
    <w:rsid w:val="001E091D"/>
    <w:rsid w:val="001E0C9C"/>
    <w:rsid w:val="001E1581"/>
    <w:rsid w:val="001E3E75"/>
    <w:rsid w:val="001F41F4"/>
    <w:rsid w:val="001F4409"/>
    <w:rsid w:val="001F50F8"/>
    <w:rsid w:val="001F59A9"/>
    <w:rsid w:val="001F6A01"/>
    <w:rsid w:val="0020444C"/>
    <w:rsid w:val="00204B3B"/>
    <w:rsid w:val="002055DC"/>
    <w:rsid w:val="0020620D"/>
    <w:rsid w:val="00207FC7"/>
    <w:rsid w:val="0021531F"/>
    <w:rsid w:val="002153B7"/>
    <w:rsid w:val="002156E3"/>
    <w:rsid w:val="00215A39"/>
    <w:rsid w:val="00223713"/>
    <w:rsid w:val="00224EB7"/>
    <w:rsid w:val="002311AD"/>
    <w:rsid w:val="00235EBE"/>
    <w:rsid w:val="00236623"/>
    <w:rsid w:val="00242261"/>
    <w:rsid w:val="002438A2"/>
    <w:rsid w:val="00246C65"/>
    <w:rsid w:val="00247419"/>
    <w:rsid w:val="00252B7C"/>
    <w:rsid w:val="00261C2F"/>
    <w:rsid w:val="0026200F"/>
    <w:rsid w:val="002624C7"/>
    <w:rsid w:val="0027055A"/>
    <w:rsid w:val="002753A0"/>
    <w:rsid w:val="00276DD9"/>
    <w:rsid w:val="002818DD"/>
    <w:rsid w:val="00282FCC"/>
    <w:rsid w:val="0028401E"/>
    <w:rsid w:val="002874D2"/>
    <w:rsid w:val="00293708"/>
    <w:rsid w:val="00294837"/>
    <w:rsid w:val="002B0A96"/>
    <w:rsid w:val="002B1634"/>
    <w:rsid w:val="002B46C7"/>
    <w:rsid w:val="002B6009"/>
    <w:rsid w:val="002C4FA4"/>
    <w:rsid w:val="002D05F2"/>
    <w:rsid w:val="002E02F3"/>
    <w:rsid w:val="002E039E"/>
    <w:rsid w:val="002E2C2C"/>
    <w:rsid w:val="002E44E3"/>
    <w:rsid w:val="002E6CA1"/>
    <w:rsid w:val="002F126B"/>
    <w:rsid w:val="002F47F6"/>
    <w:rsid w:val="002F4DAB"/>
    <w:rsid w:val="002F6424"/>
    <w:rsid w:val="002F6C29"/>
    <w:rsid w:val="002F6C6B"/>
    <w:rsid w:val="003014C7"/>
    <w:rsid w:val="00303919"/>
    <w:rsid w:val="00312D5A"/>
    <w:rsid w:val="00314006"/>
    <w:rsid w:val="0031473B"/>
    <w:rsid w:val="00322275"/>
    <w:rsid w:val="00322785"/>
    <w:rsid w:val="003268F7"/>
    <w:rsid w:val="003276C9"/>
    <w:rsid w:val="003278C9"/>
    <w:rsid w:val="0033214F"/>
    <w:rsid w:val="00336275"/>
    <w:rsid w:val="003363A6"/>
    <w:rsid w:val="00336821"/>
    <w:rsid w:val="00337628"/>
    <w:rsid w:val="00337F70"/>
    <w:rsid w:val="00341484"/>
    <w:rsid w:val="003416B0"/>
    <w:rsid w:val="0034505D"/>
    <w:rsid w:val="00347031"/>
    <w:rsid w:val="00350220"/>
    <w:rsid w:val="00350EB8"/>
    <w:rsid w:val="00353590"/>
    <w:rsid w:val="0035431E"/>
    <w:rsid w:val="00363004"/>
    <w:rsid w:val="00363B5E"/>
    <w:rsid w:val="00373070"/>
    <w:rsid w:val="003768BD"/>
    <w:rsid w:val="00380C1E"/>
    <w:rsid w:val="003819C1"/>
    <w:rsid w:val="00390342"/>
    <w:rsid w:val="00390524"/>
    <w:rsid w:val="003918F3"/>
    <w:rsid w:val="00393674"/>
    <w:rsid w:val="00393E8B"/>
    <w:rsid w:val="003967B1"/>
    <w:rsid w:val="003A2B2B"/>
    <w:rsid w:val="003A3421"/>
    <w:rsid w:val="003A4EBC"/>
    <w:rsid w:val="003A5AAC"/>
    <w:rsid w:val="003B0653"/>
    <w:rsid w:val="003B392B"/>
    <w:rsid w:val="003B6ACB"/>
    <w:rsid w:val="003B6EA0"/>
    <w:rsid w:val="003C6BB8"/>
    <w:rsid w:val="003D13F5"/>
    <w:rsid w:val="003D1A05"/>
    <w:rsid w:val="003D4E14"/>
    <w:rsid w:val="003D6CD4"/>
    <w:rsid w:val="003D72A1"/>
    <w:rsid w:val="003E0497"/>
    <w:rsid w:val="003E17BC"/>
    <w:rsid w:val="003E2EE6"/>
    <w:rsid w:val="003E3D20"/>
    <w:rsid w:val="003E6C6E"/>
    <w:rsid w:val="003E6DEC"/>
    <w:rsid w:val="00401250"/>
    <w:rsid w:val="004037B2"/>
    <w:rsid w:val="00404D7E"/>
    <w:rsid w:val="00407BD1"/>
    <w:rsid w:val="00410BA6"/>
    <w:rsid w:val="00414737"/>
    <w:rsid w:val="0041589D"/>
    <w:rsid w:val="00420730"/>
    <w:rsid w:val="0042073C"/>
    <w:rsid w:val="00420C76"/>
    <w:rsid w:val="004223F1"/>
    <w:rsid w:val="00427916"/>
    <w:rsid w:val="00436AEC"/>
    <w:rsid w:val="004403DB"/>
    <w:rsid w:val="004416B7"/>
    <w:rsid w:val="004427F3"/>
    <w:rsid w:val="00445113"/>
    <w:rsid w:val="004476C3"/>
    <w:rsid w:val="004524C4"/>
    <w:rsid w:val="004540A9"/>
    <w:rsid w:val="00465285"/>
    <w:rsid w:val="00476290"/>
    <w:rsid w:val="00476FDF"/>
    <w:rsid w:val="00482783"/>
    <w:rsid w:val="00492C56"/>
    <w:rsid w:val="00494275"/>
    <w:rsid w:val="00495974"/>
    <w:rsid w:val="004970D2"/>
    <w:rsid w:val="004A4124"/>
    <w:rsid w:val="004A4598"/>
    <w:rsid w:val="004A47CB"/>
    <w:rsid w:val="004B357A"/>
    <w:rsid w:val="004B761A"/>
    <w:rsid w:val="004C2828"/>
    <w:rsid w:val="004D2469"/>
    <w:rsid w:val="004D4AEF"/>
    <w:rsid w:val="004D5E44"/>
    <w:rsid w:val="004E677F"/>
    <w:rsid w:val="004F2107"/>
    <w:rsid w:val="005033FF"/>
    <w:rsid w:val="00505581"/>
    <w:rsid w:val="00505A5A"/>
    <w:rsid w:val="00515197"/>
    <w:rsid w:val="005272F6"/>
    <w:rsid w:val="00535C77"/>
    <w:rsid w:val="005360DD"/>
    <w:rsid w:val="00537A7A"/>
    <w:rsid w:val="00545E9B"/>
    <w:rsid w:val="00546152"/>
    <w:rsid w:val="005628A7"/>
    <w:rsid w:val="0056440A"/>
    <w:rsid w:val="00570CAF"/>
    <w:rsid w:val="005762C7"/>
    <w:rsid w:val="00577276"/>
    <w:rsid w:val="00580852"/>
    <w:rsid w:val="0058642B"/>
    <w:rsid w:val="005926B4"/>
    <w:rsid w:val="0059541D"/>
    <w:rsid w:val="005959E2"/>
    <w:rsid w:val="005A1F75"/>
    <w:rsid w:val="005A20DF"/>
    <w:rsid w:val="005A30D2"/>
    <w:rsid w:val="005A33E5"/>
    <w:rsid w:val="005A6F8A"/>
    <w:rsid w:val="005B0DD3"/>
    <w:rsid w:val="005B3FF2"/>
    <w:rsid w:val="005C25D5"/>
    <w:rsid w:val="005C33B8"/>
    <w:rsid w:val="005D3AA3"/>
    <w:rsid w:val="005D5D0F"/>
    <w:rsid w:val="005F6E1D"/>
    <w:rsid w:val="006010CD"/>
    <w:rsid w:val="006036E9"/>
    <w:rsid w:val="0060395F"/>
    <w:rsid w:val="00604E2C"/>
    <w:rsid w:val="006054E3"/>
    <w:rsid w:val="00605E7E"/>
    <w:rsid w:val="00607221"/>
    <w:rsid w:val="006072BC"/>
    <w:rsid w:val="0062754B"/>
    <w:rsid w:val="00627AE7"/>
    <w:rsid w:val="0064179C"/>
    <w:rsid w:val="00641ECC"/>
    <w:rsid w:val="00644E00"/>
    <w:rsid w:val="006459DA"/>
    <w:rsid w:val="00645B0F"/>
    <w:rsid w:val="00646402"/>
    <w:rsid w:val="0064731F"/>
    <w:rsid w:val="00651688"/>
    <w:rsid w:val="00652AD4"/>
    <w:rsid w:val="00655085"/>
    <w:rsid w:val="0066204C"/>
    <w:rsid w:val="00670052"/>
    <w:rsid w:val="00670DE3"/>
    <w:rsid w:val="00670EC9"/>
    <w:rsid w:val="006726C4"/>
    <w:rsid w:val="0068508C"/>
    <w:rsid w:val="00690E70"/>
    <w:rsid w:val="00691C8B"/>
    <w:rsid w:val="006A0A3B"/>
    <w:rsid w:val="006A1004"/>
    <w:rsid w:val="006A432C"/>
    <w:rsid w:val="006A5A4E"/>
    <w:rsid w:val="006A5D8E"/>
    <w:rsid w:val="006A7AE2"/>
    <w:rsid w:val="006B4F9D"/>
    <w:rsid w:val="006B6BDB"/>
    <w:rsid w:val="006B6D97"/>
    <w:rsid w:val="006C1A56"/>
    <w:rsid w:val="006C2642"/>
    <w:rsid w:val="006C7F59"/>
    <w:rsid w:val="006D051A"/>
    <w:rsid w:val="006D7615"/>
    <w:rsid w:val="006E5074"/>
    <w:rsid w:val="006E61D1"/>
    <w:rsid w:val="00701757"/>
    <w:rsid w:val="00704A8F"/>
    <w:rsid w:val="00704E51"/>
    <w:rsid w:val="007112C2"/>
    <w:rsid w:val="00711A8D"/>
    <w:rsid w:val="00712986"/>
    <w:rsid w:val="007145ED"/>
    <w:rsid w:val="007159E3"/>
    <w:rsid w:val="0071787D"/>
    <w:rsid w:val="007214B6"/>
    <w:rsid w:val="007258CF"/>
    <w:rsid w:val="00726C17"/>
    <w:rsid w:val="0073468C"/>
    <w:rsid w:val="007354D9"/>
    <w:rsid w:val="007365C6"/>
    <w:rsid w:val="0074139C"/>
    <w:rsid w:val="0074376C"/>
    <w:rsid w:val="00745CEE"/>
    <w:rsid w:val="00751508"/>
    <w:rsid w:val="007525FA"/>
    <w:rsid w:val="00757680"/>
    <w:rsid w:val="00761BB6"/>
    <w:rsid w:val="00761F49"/>
    <w:rsid w:val="00763699"/>
    <w:rsid w:val="00763997"/>
    <w:rsid w:val="007649F6"/>
    <w:rsid w:val="007724F8"/>
    <w:rsid w:val="007830F1"/>
    <w:rsid w:val="0078348F"/>
    <w:rsid w:val="00784657"/>
    <w:rsid w:val="00785BD6"/>
    <w:rsid w:val="00785D46"/>
    <w:rsid w:val="00797DFF"/>
    <w:rsid w:val="007A5EAB"/>
    <w:rsid w:val="007A7EB1"/>
    <w:rsid w:val="007B0D41"/>
    <w:rsid w:val="007B31B9"/>
    <w:rsid w:val="007B328C"/>
    <w:rsid w:val="007B4F0D"/>
    <w:rsid w:val="007C1C74"/>
    <w:rsid w:val="007C4823"/>
    <w:rsid w:val="007C54D3"/>
    <w:rsid w:val="007C6408"/>
    <w:rsid w:val="007D0390"/>
    <w:rsid w:val="007D454E"/>
    <w:rsid w:val="007E13C8"/>
    <w:rsid w:val="007E448B"/>
    <w:rsid w:val="007E61DD"/>
    <w:rsid w:val="007F472C"/>
    <w:rsid w:val="007F4B40"/>
    <w:rsid w:val="0080308F"/>
    <w:rsid w:val="008035FA"/>
    <w:rsid w:val="00805B1B"/>
    <w:rsid w:val="00817B66"/>
    <w:rsid w:val="00820870"/>
    <w:rsid w:val="008214FD"/>
    <w:rsid w:val="00826251"/>
    <w:rsid w:val="008301CC"/>
    <w:rsid w:val="008307CE"/>
    <w:rsid w:val="00830CBD"/>
    <w:rsid w:val="00832D7C"/>
    <w:rsid w:val="00835F89"/>
    <w:rsid w:val="0083623B"/>
    <w:rsid w:val="0084320B"/>
    <w:rsid w:val="00846819"/>
    <w:rsid w:val="00850591"/>
    <w:rsid w:val="00851F94"/>
    <w:rsid w:val="008542B9"/>
    <w:rsid w:val="008604C8"/>
    <w:rsid w:val="00864B6B"/>
    <w:rsid w:val="00865E94"/>
    <w:rsid w:val="00874586"/>
    <w:rsid w:val="00881780"/>
    <w:rsid w:val="00882E53"/>
    <w:rsid w:val="00885083"/>
    <w:rsid w:val="008864AB"/>
    <w:rsid w:val="00886B8C"/>
    <w:rsid w:val="008940C5"/>
    <w:rsid w:val="00894257"/>
    <w:rsid w:val="00895FF1"/>
    <w:rsid w:val="00896260"/>
    <w:rsid w:val="00896604"/>
    <w:rsid w:val="00896E68"/>
    <w:rsid w:val="008971A7"/>
    <w:rsid w:val="00897744"/>
    <w:rsid w:val="008977FF"/>
    <w:rsid w:val="0089785E"/>
    <w:rsid w:val="008A08DA"/>
    <w:rsid w:val="008B0285"/>
    <w:rsid w:val="008B3690"/>
    <w:rsid w:val="008B52F1"/>
    <w:rsid w:val="008B5851"/>
    <w:rsid w:val="008B5CA1"/>
    <w:rsid w:val="008B7B0C"/>
    <w:rsid w:val="008C1932"/>
    <w:rsid w:val="008C3351"/>
    <w:rsid w:val="008C4E07"/>
    <w:rsid w:val="008C6AE1"/>
    <w:rsid w:val="008C749A"/>
    <w:rsid w:val="008C77BA"/>
    <w:rsid w:val="008D0706"/>
    <w:rsid w:val="008D5F64"/>
    <w:rsid w:val="008D6AE6"/>
    <w:rsid w:val="008E3F73"/>
    <w:rsid w:val="008E5EA6"/>
    <w:rsid w:val="008F2803"/>
    <w:rsid w:val="008F39AB"/>
    <w:rsid w:val="008F5A59"/>
    <w:rsid w:val="008F768A"/>
    <w:rsid w:val="009001FF"/>
    <w:rsid w:val="00901D41"/>
    <w:rsid w:val="00902D82"/>
    <w:rsid w:val="00902FF8"/>
    <w:rsid w:val="00903F26"/>
    <w:rsid w:val="0091332D"/>
    <w:rsid w:val="009159B5"/>
    <w:rsid w:val="009206DB"/>
    <w:rsid w:val="00921127"/>
    <w:rsid w:val="00924F3C"/>
    <w:rsid w:val="0092738A"/>
    <w:rsid w:val="00935A2E"/>
    <w:rsid w:val="009364B4"/>
    <w:rsid w:val="009368AA"/>
    <w:rsid w:val="00950DA4"/>
    <w:rsid w:val="00954C7D"/>
    <w:rsid w:val="0095554C"/>
    <w:rsid w:val="009566B4"/>
    <w:rsid w:val="00956875"/>
    <w:rsid w:val="00957177"/>
    <w:rsid w:val="009623CF"/>
    <w:rsid w:val="00963A52"/>
    <w:rsid w:val="00965E67"/>
    <w:rsid w:val="00966740"/>
    <w:rsid w:val="00966F09"/>
    <w:rsid w:val="00972B26"/>
    <w:rsid w:val="00976BA8"/>
    <w:rsid w:val="00981F71"/>
    <w:rsid w:val="0098450D"/>
    <w:rsid w:val="00986673"/>
    <w:rsid w:val="0098755E"/>
    <w:rsid w:val="00990098"/>
    <w:rsid w:val="00991031"/>
    <w:rsid w:val="009A6293"/>
    <w:rsid w:val="009B4626"/>
    <w:rsid w:val="009B5898"/>
    <w:rsid w:val="009B6BE0"/>
    <w:rsid w:val="009C2CB3"/>
    <w:rsid w:val="009C4506"/>
    <w:rsid w:val="009C5C02"/>
    <w:rsid w:val="009C6DE6"/>
    <w:rsid w:val="009C6F22"/>
    <w:rsid w:val="009D1AC0"/>
    <w:rsid w:val="009D1CB8"/>
    <w:rsid w:val="009E02FC"/>
    <w:rsid w:val="009E0DCA"/>
    <w:rsid w:val="009E12BB"/>
    <w:rsid w:val="009E4B73"/>
    <w:rsid w:val="009E7F31"/>
    <w:rsid w:val="00A063C9"/>
    <w:rsid w:val="00A075C5"/>
    <w:rsid w:val="00A076C0"/>
    <w:rsid w:val="00A0799B"/>
    <w:rsid w:val="00A12B51"/>
    <w:rsid w:val="00A1523A"/>
    <w:rsid w:val="00A15594"/>
    <w:rsid w:val="00A20CD0"/>
    <w:rsid w:val="00A20D7D"/>
    <w:rsid w:val="00A33B1E"/>
    <w:rsid w:val="00A361AC"/>
    <w:rsid w:val="00A373DD"/>
    <w:rsid w:val="00A45036"/>
    <w:rsid w:val="00A4613A"/>
    <w:rsid w:val="00A46FEB"/>
    <w:rsid w:val="00A51AF6"/>
    <w:rsid w:val="00A54714"/>
    <w:rsid w:val="00A564A8"/>
    <w:rsid w:val="00A568B8"/>
    <w:rsid w:val="00A60049"/>
    <w:rsid w:val="00A64516"/>
    <w:rsid w:val="00A657AD"/>
    <w:rsid w:val="00A6589A"/>
    <w:rsid w:val="00A65C35"/>
    <w:rsid w:val="00A66267"/>
    <w:rsid w:val="00A67BE4"/>
    <w:rsid w:val="00A72BDD"/>
    <w:rsid w:val="00A764E2"/>
    <w:rsid w:val="00A816C3"/>
    <w:rsid w:val="00A84EC0"/>
    <w:rsid w:val="00A85BF6"/>
    <w:rsid w:val="00AA1415"/>
    <w:rsid w:val="00AA1CB7"/>
    <w:rsid w:val="00AA425B"/>
    <w:rsid w:val="00AB3D68"/>
    <w:rsid w:val="00AB51D3"/>
    <w:rsid w:val="00AB5CEC"/>
    <w:rsid w:val="00AC1A40"/>
    <w:rsid w:val="00AC414C"/>
    <w:rsid w:val="00AE5350"/>
    <w:rsid w:val="00AE6F8D"/>
    <w:rsid w:val="00AF3424"/>
    <w:rsid w:val="00AF5500"/>
    <w:rsid w:val="00AF7177"/>
    <w:rsid w:val="00B00D23"/>
    <w:rsid w:val="00B02ABB"/>
    <w:rsid w:val="00B06531"/>
    <w:rsid w:val="00B10DB6"/>
    <w:rsid w:val="00B11F18"/>
    <w:rsid w:val="00B12D85"/>
    <w:rsid w:val="00B136B1"/>
    <w:rsid w:val="00B16D2F"/>
    <w:rsid w:val="00B16ED6"/>
    <w:rsid w:val="00B2243D"/>
    <w:rsid w:val="00B23489"/>
    <w:rsid w:val="00B31D2F"/>
    <w:rsid w:val="00B32179"/>
    <w:rsid w:val="00B34131"/>
    <w:rsid w:val="00B35EAB"/>
    <w:rsid w:val="00B36A52"/>
    <w:rsid w:val="00B4083A"/>
    <w:rsid w:val="00B434D6"/>
    <w:rsid w:val="00B43536"/>
    <w:rsid w:val="00B4406C"/>
    <w:rsid w:val="00B445E8"/>
    <w:rsid w:val="00B45FF5"/>
    <w:rsid w:val="00B57809"/>
    <w:rsid w:val="00B63453"/>
    <w:rsid w:val="00B866F5"/>
    <w:rsid w:val="00B871A3"/>
    <w:rsid w:val="00B91E2A"/>
    <w:rsid w:val="00B95DE2"/>
    <w:rsid w:val="00B96645"/>
    <w:rsid w:val="00BA13B7"/>
    <w:rsid w:val="00BA4DCD"/>
    <w:rsid w:val="00BA5EE1"/>
    <w:rsid w:val="00BA64EE"/>
    <w:rsid w:val="00BC1293"/>
    <w:rsid w:val="00BC2740"/>
    <w:rsid w:val="00BC3424"/>
    <w:rsid w:val="00BC5091"/>
    <w:rsid w:val="00BD4C84"/>
    <w:rsid w:val="00BE0952"/>
    <w:rsid w:val="00BE1CD3"/>
    <w:rsid w:val="00BE268D"/>
    <w:rsid w:val="00BE2B8F"/>
    <w:rsid w:val="00BF0D48"/>
    <w:rsid w:val="00BF17DB"/>
    <w:rsid w:val="00BF24FC"/>
    <w:rsid w:val="00C00856"/>
    <w:rsid w:val="00C06747"/>
    <w:rsid w:val="00C07BC6"/>
    <w:rsid w:val="00C11193"/>
    <w:rsid w:val="00C147DE"/>
    <w:rsid w:val="00C21980"/>
    <w:rsid w:val="00C24FF8"/>
    <w:rsid w:val="00C3787F"/>
    <w:rsid w:val="00C4634E"/>
    <w:rsid w:val="00C50357"/>
    <w:rsid w:val="00C5332A"/>
    <w:rsid w:val="00C53C48"/>
    <w:rsid w:val="00C547C8"/>
    <w:rsid w:val="00C557F9"/>
    <w:rsid w:val="00C6016C"/>
    <w:rsid w:val="00C625AD"/>
    <w:rsid w:val="00C64FFA"/>
    <w:rsid w:val="00C67847"/>
    <w:rsid w:val="00C746C2"/>
    <w:rsid w:val="00C74E89"/>
    <w:rsid w:val="00C7516D"/>
    <w:rsid w:val="00C769A4"/>
    <w:rsid w:val="00C7728E"/>
    <w:rsid w:val="00C810D4"/>
    <w:rsid w:val="00C816CE"/>
    <w:rsid w:val="00C81E31"/>
    <w:rsid w:val="00C84267"/>
    <w:rsid w:val="00C92792"/>
    <w:rsid w:val="00C92985"/>
    <w:rsid w:val="00C93F75"/>
    <w:rsid w:val="00CA07D8"/>
    <w:rsid w:val="00CA22EC"/>
    <w:rsid w:val="00CA332A"/>
    <w:rsid w:val="00CA5ACD"/>
    <w:rsid w:val="00CA68BC"/>
    <w:rsid w:val="00CB018B"/>
    <w:rsid w:val="00CB2F9E"/>
    <w:rsid w:val="00CB4848"/>
    <w:rsid w:val="00CB650D"/>
    <w:rsid w:val="00CC7F3D"/>
    <w:rsid w:val="00CD3422"/>
    <w:rsid w:val="00CD4067"/>
    <w:rsid w:val="00CD71DB"/>
    <w:rsid w:val="00CE3C1C"/>
    <w:rsid w:val="00CE5308"/>
    <w:rsid w:val="00CF3BE4"/>
    <w:rsid w:val="00D0371D"/>
    <w:rsid w:val="00D070B1"/>
    <w:rsid w:val="00D10245"/>
    <w:rsid w:val="00D14283"/>
    <w:rsid w:val="00D14984"/>
    <w:rsid w:val="00D15B0E"/>
    <w:rsid w:val="00D21BFA"/>
    <w:rsid w:val="00D221A6"/>
    <w:rsid w:val="00D30226"/>
    <w:rsid w:val="00D33752"/>
    <w:rsid w:val="00D363A8"/>
    <w:rsid w:val="00D40C5F"/>
    <w:rsid w:val="00D40F9F"/>
    <w:rsid w:val="00D42BB1"/>
    <w:rsid w:val="00D445AE"/>
    <w:rsid w:val="00D50948"/>
    <w:rsid w:val="00D63C01"/>
    <w:rsid w:val="00D6798C"/>
    <w:rsid w:val="00D73DF5"/>
    <w:rsid w:val="00D76F90"/>
    <w:rsid w:val="00D84D83"/>
    <w:rsid w:val="00D85130"/>
    <w:rsid w:val="00D950F9"/>
    <w:rsid w:val="00D9732C"/>
    <w:rsid w:val="00D9761F"/>
    <w:rsid w:val="00D97C28"/>
    <w:rsid w:val="00D97DE1"/>
    <w:rsid w:val="00DA059A"/>
    <w:rsid w:val="00DA213C"/>
    <w:rsid w:val="00DA4E72"/>
    <w:rsid w:val="00DA5777"/>
    <w:rsid w:val="00DB06D9"/>
    <w:rsid w:val="00DB0B36"/>
    <w:rsid w:val="00DB4EB1"/>
    <w:rsid w:val="00DB7A66"/>
    <w:rsid w:val="00DC3ECF"/>
    <w:rsid w:val="00DC6AB1"/>
    <w:rsid w:val="00DD00ED"/>
    <w:rsid w:val="00DD6C84"/>
    <w:rsid w:val="00DE51DE"/>
    <w:rsid w:val="00DF1CCA"/>
    <w:rsid w:val="00DF1EA7"/>
    <w:rsid w:val="00DF39CF"/>
    <w:rsid w:val="00DF60B1"/>
    <w:rsid w:val="00DF6780"/>
    <w:rsid w:val="00DF6E21"/>
    <w:rsid w:val="00DF7623"/>
    <w:rsid w:val="00E00326"/>
    <w:rsid w:val="00E054E3"/>
    <w:rsid w:val="00E06877"/>
    <w:rsid w:val="00E12381"/>
    <w:rsid w:val="00E136A3"/>
    <w:rsid w:val="00E14A0B"/>
    <w:rsid w:val="00E241E2"/>
    <w:rsid w:val="00E259A6"/>
    <w:rsid w:val="00E30892"/>
    <w:rsid w:val="00E343AC"/>
    <w:rsid w:val="00E35F09"/>
    <w:rsid w:val="00E361CE"/>
    <w:rsid w:val="00E430A4"/>
    <w:rsid w:val="00E433A7"/>
    <w:rsid w:val="00E44D0C"/>
    <w:rsid w:val="00E45EE0"/>
    <w:rsid w:val="00E46A88"/>
    <w:rsid w:val="00E5388E"/>
    <w:rsid w:val="00E64320"/>
    <w:rsid w:val="00E6601D"/>
    <w:rsid w:val="00E6625F"/>
    <w:rsid w:val="00E66F53"/>
    <w:rsid w:val="00E678A9"/>
    <w:rsid w:val="00E749C3"/>
    <w:rsid w:val="00E76DED"/>
    <w:rsid w:val="00E86B12"/>
    <w:rsid w:val="00E9264B"/>
    <w:rsid w:val="00E96694"/>
    <w:rsid w:val="00E96F62"/>
    <w:rsid w:val="00EB151D"/>
    <w:rsid w:val="00EC1DF3"/>
    <w:rsid w:val="00EC3BA3"/>
    <w:rsid w:val="00EC3C01"/>
    <w:rsid w:val="00ED1E47"/>
    <w:rsid w:val="00ED654B"/>
    <w:rsid w:val="00EF0C6F"/>
    <w:rsid w:val="00EF2EB7"/>
    <w:rsid w:val="00EF403B"/>
    <w:rsid w:val="00EF64CD"/>
    <w:rsid w:val="00F0171A"/>
    <w:rsid w:val="00F029ED"/>
    <w:rsid w:val="00F04E1A"/>
    <w:rsid w:val="00F0715F"/>
    <w:rsid w:val="00F175E0"/>
    <w:rsid w:val="00F22911"/>
    <w:rsid w:val="00F33454"/>
    <w:rsid w:val="00F3420C"/>
    <w:rsid w:val="00F344DE"/>
    <w:rsid w:val="00F35AEB"/>
    <w:rsid w:val="00F37C33"/>
    <w:rsid w:val="00F44F64"/>
    <w:rsid w:val="00F46CC7"/>
    <w:rsid w:val="00F51E24"/>
    <w:rsid w:val="00F576C9"/>
    <w:rsid w:val="00F6494A"/>
    <w:rsid w:val="00F659E9"/>
    <w:rsid w:val="00F66652"/>
    <w:rsid w:val="00F74BAC"/>
    <w:rsid w:val="00F843AD"/>
    <w:rsid w:val="00F91D79"/>
    <w:rsid w:val="00FA3BFE"/>
    <w:rsid w:val="00FB1EF0"/>
    <w:rsid w:val="00FB5765"/>
    <w:rsid w:val="00FB6FDE"/>
    <w:rsid w:val="00FD0EB5"/>
    <w:rsid w:val="00FD1D8E"/>
    <w:rsid w:val="00FD240C"/>
    <w:rsid w:val="00FD67CD"/>
    <w:rsid w:val="00FD6E85"/>
    <w:rsid w:val="00FE12EE"/>
    <w:rsid w:val="00FE5277"/>
    <w:rsid w:val="00FE539F"/>
    <w:rsid w:val="00FE7ABE"/>
    <w:rsid w:val="00FE7BFF"/>
    <w:rsid w:val="00FF0BF1"/>
    <w:rsid w:val="00FF13BD"/>
    <w:rsid w:val="00FF5DC1"/>
    <w:rsid w:val="00FF5F1F"/>
    <w:rsid w:val="00FF6884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524F38"/>
  <w15:docId w15:val="{366A1C4B-3052-4501-B5D2-7F653068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C129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C129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C12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2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C12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12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1293"/>
  </w:style>
  <w:style w:type="paragraph" w:styleId="Akapitzlist">
    <w:name w:val="List Paragraph"/>
    <w:basedOn w:val="Normalny"/>
    <w:link w:val="AkapitzlistZnak"/>
    <w:uiPriority w:val="34"/>
    <w:qFormat/>
    <w:rsid w:val="00785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6F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F8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8962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62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9626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2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9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49C3"/>
    <w:rPr>
      <w:color w:val="0000FF"/>
      <w:u w:val="single"/>
    </w:rPr>
  </w:style>
  <w:style w:type="character" w:customStyle="1" w:styleId="FontStyle154">
    <w:name w:val="Font Style154"/>
    <w:basedOn w:val="Domylnaczcionkaakapitu"/>
    <w:rsid w:val="002B6009"/>
    <w:rPr>
      <w:rFonts w:ascii="Times New Roman" w:hAnsi="Times New Roman" w:cs="Times New Roman"/>
      <w:spacing w:val="10"/>
      <w:sz w:val="20"/>
      <w:szCs w:val="20"/>
    </w:rPr>
  </w:style>
  <w:style w:type="paragraph" w:customStyle="1" w:styleId="Default">
    <w:name w:val="Default"/>
    <w:rsid w:val="002E44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2E4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nhideWhenUsed/>
    <w:rsid w:val="002E44E3"/>
    <w:pPr>
      <w:ind w:left="283" w:hanging="283"/>
    </w:pPr>
    <w:rPr>
      <w:rFonts w:ascii="Arial" w:hAnsi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1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177"/>
    <w:rPr>
      <w:vertAlign w:val="superscript"/>
    </w:rPr>
  </w:style>
  <w:style w:type="table" w:styleId="Tabela-Siatka">
    <w:name w:val="Table Grid"/>
    <w:basedOn w:val="Standardowy"/>
    <w:uiPriority w:val="59"/>
    <w:rsid w:val="002F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3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49B5-9402-4141-94AE-B3883340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5603</Words>
  <Characters>33624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Spryszyński Artur</dc:creator>
  <cp:lastModifiedBy>Marchwant Łukasz</cp:lastModifiedBy>
  <cp:revision>23</cp:revision>
  <cp:lastPrinted>2018-05-29T10:29:00Z</cp:lastPrinted>
  <dcterms:created xsi:type="dcterms:W3CDTF">2022-06-24T07:13:00Z</dcterms:created>
  <dcterms:modified xsi:type="dcterms:W3CDTF">2022-12-20T10:29:00Z</dcterms:modified>
</cp:coreProperties>
</file>