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319B1" w14:textId="4DC338E9" w:rsidR="008B0F7B" w:rsidRPr="00D04809" w:rsidRDefault="009B1D4C">
      <w:pPr>
        <w:keepNext/>
        <w:spacing w:after="1200"/>
        <w:rPr>
          <w:rFonts w:cs="Arial"/>
          <w:iCs/>
        </w:rPr>
      </w:pPr>
      <w:bookmarkStart w:id="12" w:name="_Hlk123726567"/>
      <w:r w:rsidRPr="00D04809">
        <w:rPr>
          <w:rFonts w:cs="Arial"/>
          <w:bCs/>
          <w:kern w:val="24"/>
        </w:rPr>
        <w:t>MRiRW/PSWPR 2023–2027/</w:t>
      </w:r>
      <w:r w:rsidR="00E6345E" w:rsidRPr="00D04809">
        <w:rPr>
          <w:rFonts w:cs="Arial"/>
          <w:bCs/>
          <w:kern w:val="24"/>
        </w:rPr>
        <w:t>28(</w:t>
      </w:r>
      <w:r w:rsidR="00074CF6">
        <w:rPr>
          <w:rFonts w:cs="Arial"/>
          <w:bCs/>
          <w:kern w:val="24"/>
        </w:rPr>
        <w:t>2</w:t>
      </w:r>
      <w:r w:rsidR="00E6345E" w:rsidRPr="00D04809">
        <w:rPr>
          <w:rFonts w:cs="Arial"/>
          <w:bCs/>
          <w:kern w:val="24"/>
        </w:rPr>
        <w:t>)</w:t>
      </w:r>
    </w:p>
    <w:p w14:paraId="4E7E6BD7" w14:textId="77777777" w:rsidR="008B0F7B" w:rsidRPr="00D04809" w:rsidRDefault="00B46095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D04809">
        <w:rPr>
          <w:rFonts w:ascii="Times New Roman" w:hAnsi="Times New Roman"/>
          <w:bCs/>
          <w:caps/>
          <w:noProof/>
          <w:kern w:val="24"/>
          <w:lang w:val="en-GB" w:eastAsia="en-GB"/>
        </w:rPr>
        <w:drawing>
          <wp:inline distT="0" distB="0" distL="0" distR="0" wp14:anchorId="3EEB8AE3" wp14:editId="46B8B269">
            <wp:extent cx="3781425" cy="1371600"/>
            <wp:effectExtent l="0" t="0" r="0" b="0"/>
            <wp:docPr id="589733915" name="Obraz 589733915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AD392" w14:textId="77777777" w:rsidR="008B0F7B" w:rsidRPr="00D04809" w:rsidRDefault="009B1D4C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D04809">
        <w:rPr>
          <w:rFonts w:cs="Arial"/>
          <w:b/>
        </w:rPr>
        <w:t xml:space="preserve">Wytyczne szczegółowe w zakresie przyznawania, wypłaty i zwrotu pomocy finansowej w ramach Planu Strategicznego dla Wspólnej Polityki Rolnej na lata 2023–2027 dla interwencji I.10.15 Inwestycje poprawiające dobrostan bydła i świń </w:t>
      </w:r>
    </w:p>
    <w:p w14:paraId="3E168542" w14:textId="77777777" w:rsidR="00C62C32" w:rsidRDefault="00C62C32" w:rsidP="00C62C32">
      <w:pPr>
        <w:rPr>
          <w:b/>
          <w:bCs/>
          <w:sz w:val="28"/>
          <w:szCs w:val="28"/>
        </w:rPr>
      </w:pPr>
    </w:p>
    <w:p w14:paraId="5AA24F7A" w14:textId="77777777" w:rsidR="00C62C32" w:rsidRDefault="00C62C32" w:rsidP="00C62C32">
      <w:pPr>
        <w:rPr>
          <w:b/>
          <w:bCs/>
          <w:sz w:val="28"/>
          <w:szCs w:val="28"/>
        </w:rPr>
      </w:pPr>
    </w:p>
    <w:p w14:paraId="7B6CF9CE" w14:textId="77777777" w:rsidR="00C62C32" w:rsidRPr="000B19ED" w:rsidRDefault="00C62C32" w:rsidP="00C62C32">
      <w:pPr>
        <w:rPr>
          <w:b/>
          <w:bCs/>
          <w:sz w:val="28"/>
          <w:szCs w:val="28"/>
        </w:rPr>
      </w:pPr>
    </w:p>
    <w:p w14:paraId="0102F74B" w14:textId="77777777" w:rsidR="00C62C32" w:rsidRPr="000B19ED" w:rsidRDefault="00C62C32" w:rsidP="00C62C32">
      <w:pPr>
        <w:spacing w:after="0"/>
        <w:ind w:right="707"/>
        <w:rPr>
          <w:rFonts w:cs="Arial"/>
          <w:b/>
        </w:rPr>
      </w:pPr>
    </w:p>
    <w:p w14:paraId="69D5A234" w14:textId="77777777" w:rsidR="00C62C32" w:rsidRPr="000B19ED" w:rsidRDefault="00C62C32" w:rsidP="00C62C32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0B19ED">
        <w:rPr>
          <w:rFonts w:cs="Segoe UI"/>
        </w:rPr>
        <w:t>Minister Rolnictwa i Rozwoju Wsi</w:t>
      </w:r>
    </w:p>
    <w:p w14:paraId="43BC9A4E" w14:textId="77777777" w:rsidR="00C62C32" w:rsidRPr="000B19ED" w:rsidRDefault="00C62C32" w:rsidP="00C62C32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C62C32" w:rsidRPr="000B19ED" w14:paraId="69D920AC" w14:textId="77777777" w:rsidTr="005D14F0">
        <w:trPr>
          <w:trHeight w:val="315"/>
          <w:jc w:val="right"/>
        </w:trPr>
        <w:tc>
          <w:tcPr>
            <w:tcW w:w="4570" w:type="dxa"/>
          </w:tcPr>
          <w:p w14:paraId="3578797A" w14:textId="77777777" w:rsidR="00C62C32" w:rsidRPr="000B19ED" w:rsidRDefault="00C62C32" w:rsidP="005D14F0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13" w:name="ezdPracownikNazwa"/>
            <w:r w:rsidRPr="000B19ED">
              <w:rPr>
                <w:rFonts w:cs="Arial"/>
              </w:rPr>
              <w:t>$</w:t>
            </w:r>
            <w:r w:rsidRPr="000B19ED">
              <w:rPr>
                <w:rFonts w:cs="Arial"/>
                <w:color w:val="808080" w:themeColor="background1" w:themeShade="80"/>
              </w:rPr>
              <w:t>imię nazwisko</w:t>
            </w:r>
            <w:bookmarkEnd w:id="13"/>
          </w:p>
        </w:tc>
      </w:tr>
      <w:tr w:rsidR="00C62C32" w:rsidRPr="000B19ED" w14:paraId="00E6892F" w14:textId="77777777" w:rsidTr="005D14F0">
        <w:trPr>
          <w:trHeight w:val="315"/>
          <w:jc w:val="right"/>
        </w:trPr>
        <w:tc>
          <w:tcPr>
            <w:tcW w:w="4570" w:type="dxa"/>
          </w:tcPr>
          <w:p w14:paraId="49C76124" w14:textId="77777777" w:rsidR="00C62C32" w:rsidRPr="000B19ED" w:rsidRDefault="00C62C32" w:rsidP="005D14F0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C62C32" w:rsidRPr="000B19ED" w14:paraId="7E4C8E08" w14:textId="77777777" w:rsidTr="005D14F0">
        <w:trPr>
          <w:trHeight w:val="330"/>
          <w:jc w:val="right"/>
        </w:trPr>
        <w:tc>
          <w:tcPr>
            <w:tcW w:w="4570" w:type="dxa"/>
          </w:tcPr>
          <w:p w14:paraId="27298127" w14:textId="77777777" w:rsidR="00C62C32" w:rsidRPr="000B19ED" w:rsidRDefault="00C62C32" w:rsidP="005D14F0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0B19ED">
              <w:rPr>
                <w:rFonts w:cs="Arial"/>
              </w:rPr>
              <w:t>/podpisano elektronicznie/</w:t>
            </w:r>
          </w:p>
        </w:tc>
      </w:tr>
    </w:tbl>
    <w:p w14:paraId="59F1BE94" w14:textId="77777777" w:rsidR="00C62C32" w:rsidRPr="000B19ED" w:rsidRDefault="00C62C32" w:rsidP="00C62C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A292B21" w14:textId="77777777" w:rsidR="00C62C32" w:rsidRPr="000B19ED" w:rsidRDefault="00C62C32" w:rsidP="00C62C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BD36BC4" w14:textId="14194329" w:rsidR="008B0F7B" w:rsidRPr="00D04809" w:rsidRDefault="00C62C32" w:rsidP="00C62C32">
      <w:pPr>
        <w:keepNext/>
        <w:suppressAutoHyphens/>
        <w:spacing w:before="1200" w:after="360"/>
        <w:jc w:val="center"/>
        <w:rPr>
          <w:rFonts w:cs="Arial"/>
          <w:bCs/>
        </w:rPr>
      </w:pPr>
      <w:r w:rsidRPr="000B19ED">
        <w:rPr>
          <w:rFonts w:eastAsia="Calibri" w:cs="Arial"/>
          <w:bdr w:val="nil"/>
        </w:rPr>
        <w:t xml:space="preserve">Warszawa, </w:t>
      </w:r>
      <w:bookmarkStart w:id="14" w:name="ezdDataPodpisu"/>
      <w:r w:rsidRPr="000B19ED">
        <w:rPr>
          <w:rFonts w:eastAsia="Calibri" w:cs="Arial"/>
          <w:bdr w:val="nil"/>
        </w:rPr>
        <w:t>$</w:t>
      </w:r>
      <w:r w:rsidRPr="000B19ED">
        <w:rPr>
          <w:rFonts w:eastAsia="Calibri" w:cs="Arial"/>
          <w:color w:val="808080" w:themeColor="background1" w:themeShade="80"/>
          <w:bdr w:val="nil"/>
        </w:rPr>
        <w:t>data podpisu</w:t>
      </w:r>
      <w:bookmarkEnd w:id="14"/>
      <w:r w:rsidRPr="000B19ED">
        <w:rPr>
          <w:rFonts w:eastAsia="Calibri" w:cs="Arial"/>
          <w:bdr w:val="nil"/>
        </w:rPr>
        <w:t xml:space="preserve"> r</w:t>
      </w:r>
      <w:r>
        <w:rPr>
          <w:rFonts w:eastAsia="Calibri" w:cs="Arial"/>
          <w:bdr w:val="nil"/>
        </w:rPr>
        <w:t>.</w:t>
      </w:r>
    </w:p>
    <w:p w14:paraId="0A60C709" w14:textId="77777777" w:rsidR="008B0F7B" w:rsidRDefault="008B0F7B" w:rsidP="00C62C32">
      <w:pPr>
        <w:rPr>
          <w:b/>
          <w:bCs/>
          <w:sz w:val="28"/>
          <w:szCs w:val="28"/>
        </w:rPr>
      </w:pPr>
      <w:bookmarkStart w:id="15" w:name="_Hlk123726594"/>
      <w:bookmarkEnd w:id="12"/>
    </w:p>
    <w:p w14:paraId="18A3A645" w14:textId="69E43173" w:rsidR="00C62C32" w:rsidRPr="00D04809" w:rsidRDefault="00C62C32">
      <w:pPr>
        <w:jc w:val="center"/>
        <w:rPr>
          <w:b/>
          <w:bCs/>
          <w:sz w:val="28"/>
          <w:szCs w:val="28"/>
        </w:rPr>
        <w:sectPr w:rsidR="00C62C32" w:rsidRPr="00D04809" w:rsidSect="000039CE">
          <w:headerReference w:type="default" r:id="rId14"/>
          <w:footerReference w:type="default" r:id="rId15"/>
          <w:footerReference w:type="first" r:id="rId16"/>
          <w:pgSz w:w="11906" w:h="16838" w:code="9"/>
          <w:pgMar w:top="1417" w:right="1417" w:bottom="1417" w:left="1417" w:header="709" w:footer="283" w:gutter="0"/>
          <w:pgNumType w:start="2"/>
          <w:cols w:space="708"/>
          <w:titlePg/>
          <w:docGrid w:linePitch="360"/>
        </w:sectPr>
      </w:pPr>
    </w:p>
    <w:p w14:paraId="592E57F1" w14:textId="77777777" w:rsidR="008B0F7B" w:rsidRPr="00D04809" w:rsidRDefault="009B1D4C">
      <w:pPr>
        <w:rPr>
          <w:b/>
          <w:bCs/>
          <w:sz w:val="28"/>
          <w:szCs w:val="28"/>
        </w:rPr>
      </w:pPr>
      <w:r w:rsidRPr="00D04809">
        <w:rPr>
          <w:b/>
          <w:bCs/>
          <w:sz w:val="28"/>
          <w:szCs w:val="28"/>
        </w:rPr>
        <w:lastRenderedPageBreak/>
        <w:t>Podstawa prawna</w:t>
      </w:r>
    </w:p>
    <w:p w14:paraId="61F09F33" w14:textId="05BFF76D" w:rsidR="008B0F7B" w:rsidRPr="00D04809" w:rsidRDefault="009B1D4C">
      <w:pPr>
        <w:spacing w:before="240"/>
        <w:rPr>
          <w:rFonts w:cs="Arial"/>
          <w:bCs/>
        </w:rPr>
      </w:pPr>
      <w:r w:rsidRPr="00D04809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Pr="00D04809">
                <w:rPr>
                  <w:rFonts w:cs="Arial"/>
                </w:rPr>
                <w:t>art. 6 ust. 2 pkt 3</w:t>
              </w:r>
            </w:sdtContent>
          </w:sdt>
        </w:sdtContent>
      </w:sdt>
      <w:r w:rsidRPr="00D04809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Pr="00D04809">
                <w:rPr>
                  <w:rFonts w:cs="Arial"/>
                </w:rPr>
                <w:t>8 lutego 2023 r.</w:t>
              </w:r>
            </w:sdtContent>
          </w:sdt>
        </w:sdtContent>
      </w:sdt>
      <w:r w:rsidRPr="00D04809">
        <w:rPr>
          <w:rFonts w:cs="Arial"/>
          <w:bCs/>
        </w:rPr>
        <w:t xml:space="preserve"> o Planie Strategicznym dla Wspólnej Polityki Rolnej na lata 2023–2027 (Dz. U. </w:t>
      </w:r>
      <w:r w:rsidR="006972F3">
        <w:rPr>
          <w:rFonts w:cs="Arial"/>
          <w:bCs/>
        </w:rPr>
        <w:t>z 2024 </w:t>
      </w:r>
      <w:r w:rsidR="00505139" w:rsidRPr="00D04809">
        <w:rPr>
          <w:rFonts w:cs="Arial"/>
          <w:bCs/>
        </w:rPr>
        <w:t xml:space="preserve">r. </w:t>
      </w:r>
      <w:r w:rsidRPr="00D04809">
        <w:rPr>
          <w:rFonts w:cs="Arial"/>
          <w:bCs/>
        </w:rPr>
        <w:t xml:space="preserve">poz. </w:t>
      </w:r>
      <w:r w:rsidR="00CF1850" w:rsidRPr="00CF1850">
        <w:rPr>
          <w:rFonts w:cs="Arial"/>
          <w:bCs/>
        </w:rPr>
        <w:t>1741, z 2025 r. poz. 321 oraz z 2026 r. poz. 305</w:t>
      </w:r>
      <w:r w:rsidRPr="00D04809">
        <w:rPr>
          <w:rFonts w:cs="Arial"/>
          <w:bCs/>
        </w:rPr>
        <w:t xml:space="preserve">). </w:t>
      </w:r>
    </w:p>
    <w:p w14:paraId="671861E2" w14:textId="77777777" w:rsidR="008B0F7B" w:rsidRPr="00D04809" w:rsidRDefault="009B1D4C">
      <w:pPr>
        <w:rPr>
          <w:b/>
          <w:sz w:val="28"/>
          <w:szCs w:val="28"/>
        </w:rPr>
      </w:pPr>
      <w:r w:rsidRPr="00D04809">
        <w:rPr>
          <w:b/>
          <w:sz w:val="28"/>
          <w:szCs w:val="28"/>
        </w:rPr>
        <w:t>Obowiązywanie wytycznych</w:t>
      </w:r>
    </w:p>
    <w:p w14:paraId="2D700CB2" w14:textId="61B7E8DF" w:rsidR="008B0F7B" w:rsidRPr="00D04809" w:rsidRDefault="009B1D4C">
      <w:pPr>
        <w:spacing w:before="240"/>
        <w:rPr>
          <w:rFonts w:cs="Arial"/>
          <w:bCs/>
        </w:rPr>
      </w:pPr>
      <w:r w:rsidRPr="00D04809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EndPr/>
        <w:sdtContent>
          <w:ins w:id="16" w:author="Autor" w:date="2026-05-21T12:09:00Z">
            <w:r w:rsidR="00B67D1B" w:rsidRPr="00CF1850">
              <w:rPr>
                <w:rFonts w:cs="Arial"/>
              </w:rPr>
              <w:t xml:space="preserve">                 </w:t>
            </w:r>
            <w:r w:rsidR="00B67D1B" w:rsidRPr="00D04809">
              <w:rPr>
                <w:rFonts w:cs="Arial"/>
              </w:rPr>
              <w:t xml:space="preserve"> 202</w:t>
            </w:r>
            <w:r w:rsidR="00B67D1B">
              <w:rPr>
                <w:rFonts w:cs="Arial"/>
              </w:rPr>
              <w:t>6</w:t>
            </w:r>
          </w:ins>
          <w:r w:rsidR="0012317A" w:rsidRPr="00D04809">
            <w:rPr>
              <w:rFonts w:cs="Arial"/>
            </w:rPr>
            <w:t xml:space="preserve"> r.</w:t>
          </w:r>
        </w:sdtContent>
      </w:sdt>
    </w:p>
    <w:bookmarkEnd w:id="15"/>
    <w:p w14:paraId="571ED998" w14:textId="704321C6" w:rsidR="00B67D1B" w:rsidRDefault="00B67D1B" w:rsidP="00B67D1B">
      <w:pPr>
        <w:spacing w:before="240"/>
        <w:rPr>
          <w:ins w:id="17" w:author="Baranowska Magdalena" w:date="2026-05-21T10:01:00Z"/>
          <w:rFonts w:cs="Arial"/>
          <w:bCs/>
        </w:rPr>
      </w:pPr>
      <w:ins w:id="18" w:author="Baranowska Magdalena" w:date="2026-05-21T10:01:00Z">
        <w:r w:rsidRPr="00B67D1B">
          <w:rPr>
            <w:rFonts w:cs="Arial"/>
            <w:bCs/>
          </w:rPr>
          <w:t>Zmiany wprowadzone niniejszymi wytycznymi nie mają zastosowania do spraw wszczętych wnioskami złożonymi przed dniem wejścia w życie niniejszych wytycznych</w:t>
        </w:r>
        <w:r>
          <w:rPr>
            <w:rFonts w:cs="Arial"/>
            <w:bCs/>
          </w:rPr>
          <w:t>.</w:t>
        </w:r>
        <w:bookmarkStart w:id="19" w:name="_GoBack"/>
        <w:bookmarkEnd w:id="19"/>
      </w:ins>
    </w:p>
    <w:p w14:paraId="4413B964" w14:textId="77777777" w:rsidR="00B67D1B" w:rsidRDefault="00B67D1B">
      <w:pPr>
        <w:spacing w:before="240"/>
        <w:rPr>
          <w:rFonts w:cs="Arial"/>
          <w:bCs/>
        </w:rPr>
      </w:pPr>
    </w:p>
    <w:p w14:paraId="3BC5530A" w14:textId="77777777" w:rsidR="00B67D1B" w:rsidRDefault="00B67D1B">
      <w:pPr>
        <w:spacing w:before="240"/>
        <w:rPr>
          <w:rFonts w:cs="Arial"/>
          <w:bCs/>
        </w:rPr>
      </w:pPr>
    </w:p>
    <w:p w14:paraId="282FC591" w14:textId="788A52E2" w:rsidR="00B67D1B" w:rsidRPr="00D04809" w:rsidRDefault="00B67D1B">
      <w:pPr>
        <w:spacing w:before="240"/>
        <w:rPr>
          <w:rFonts w:cs="Arial"/>
          <w:bCs/>
        </w:rPr>
        <w:sectPr w:rsidR="00B67D1B" w:rsidRPr="00D04809" w:rsidSect="000039CE">
          <w:headerReference w:type="first" r:id="rId17"/>
          <w:footerReference w:type="first" r:id="rId18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</w:p>
    <w:sdt>
      <w:sdtPr>
        <w:rPr>
          <w:rFonts w:ascii="Arial" w:eastAsia="Times New Roman" w:hAnsi="Arial" w:cs="Arial"/>
          <w:b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rFonts w:cs="Times New Roman"/>
          <w:bCs/>
        </w:rPr>
      </w:sdtEndPr>
      <w:sdtContent>
        <w:p w14:paraId="2C91EA70" w14:textId="77777777" w:rsidR="008B0F7B" w:rsidRPr="00D04809" w:rsidRDefault="009B1D4C" w:rsidP="005D131F">
          <w:pPr>
            <w:pStyle w:val="Nagwekspisutreci"/>
            <w:rPr>
              <w:rFonts w:ascii="Arial" w:hAnsi="Arial" w:cs="Arial"/>
              <w:b/>
              <w:color w:val="auto"/>
            </w:rPr>
          </w:pPr>
          <w:r w:rsidRPr="00D04809">
            <w:rPr>
              <w:rFonts w:ascii="Arial" w:hAnsi="Arial" w:cs="Arial"/>
              <w:b/>
              <w:color w:val="auto"/>
            </w:rPr>
            <w:t>Spis treści</w:t>
          </w:r>
        </w:p>
        <w:p w14:paraId="2B4CBC2A" w14:textId="5317E256" w:rsidR="00846EE2" w:rsidRDefault="00B46095">
          <w:pPr>
            <w:pStyle w:val="Spistreci1"/>
            <w:rPr>
              <w:ins w:id="20" w:author="Chudolińska-Trębacz Anna" w:date="2026-06-25T14:18:00Z"/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r w:rsidRPr="00D04809">
            <w:fldChar w:fldCharType="begin"/>
          </w:r>
          <w:r w:rsidRPr="00D04809">
            <w:instrText xml:space="preserve"> TOC \o "1-3" \h \z \u </w:instrText>
          </w:r>
          <w:r w:rsidRPr="00D04809">
            <w:fldChar w:fldCharType="separate"/>
          </w:r>
          <w:ins w:id="21" w:author="Chudolińska-Trębacz Anna" w:date="2026-06-25T14:18:00Z">
            <w:r w:rsidR="00846EE2" w:rsidRPr="00F47B22">
              <w:rPr>
                <w:rStyle w:val="Hipercze"/>
                <w:noProof/>
              </w:rPr>
              <w:fldChar w:fldCharType="begin"/>
            </w:r>
            <w:r w:rsidR="00846EE2" w:rsidRPr="00F47B22">
              <w:rPr>
                <w:rStyle w:val="Hipercze"/>
                <w:noProof/>
              </w:rPr>
              <w:instrText xml:space="preserve"> </w:instrText>
            </w:r>
            <w:r w:rsidR="00846EE2">
              <w:rPr>
                <w:noProof/>
              </w:rPr>
              <w:instrText>HYPERLINK \l "_Toc233289504"</w:instrText>
            </w:r>
            <w:r w:rsidR="00846EE2" w:rsidRPr="00F47B22">
              <w:rPr>
                <w:rStyle w:val="Hipercze"/>
                <w:noProof/>
              </w:rPr>
              <w:instrText xml:space="preserve"> </w:instrText>
            </w:r>
            <w:r w:rsidR="00846EE2" w:rsidRPr="00F47B22">
              <w:rPr>
                <w:rStyle w:val="Hipercze"/>
                <w:noProof/>
              </w:rPr>
            </w:r>
            <w:r w:rsidR="00846EE2" w:rsidRPr="00F47B22">
              <w:rPr>
                <w:rStyle w:val="Hipercze"/>
                <w:noProof/>
              </w:rPr>
              <w:fldChar w:fldCharType="separate"/>
            </w:r>
            <w:r w:rsidR="00846EE2" w:rsidRPr="00F47B22">
              <w:rPr>
                <w:rStyle w:val="Hipercze"/>
                <w:noProof/>
              </w:rPr>
              <w:t>I. Słownik pojęć</w:t>
            </w:r>
            <w:r w:rsidR="00846EE2">
              <w:rPr>
                <w:noProof/>
                <w:webHidden/>
              </w:rPr>
              <w:tab/>
            </w:r>
            <w:r w:rsidR="00846EE2">
              <w:rPr>
                <w:noProof/>
                <w:webHidden/>
              </w:rPr>
              <w:fldChar w:fldCharType="begin"/>
            </w:r>
            <w:r w:rsidR="00846EE2">
              <w:rPr>
                <w:noProof/>
                <w:webHidden/>
              </w:rPr>
              <w:instrText xml:space="preserve"> PAGEREF _Toc233289504 \h </w:instrText>
            </w:r>
            <w:r w:rsidR="00846EE2">
              <w:rPr>
                <w:noProof/>
                <w:webHidden/>
              </w:rPr>
            </w:r>
          </w:ins>
          <w:r w:rsidR="00846EE2">
            <w:rPr>
              <w:noProof/>
              <w:webHidden/>
            </w:rPr>
            <w:fldChar w:fldCharType="separate"/>
          </w:r>
          <w:ins w:id="22" w:author="Chudolińska-Trębacz Anna" w:date="2026-06-25T14:18:00Z">
            <w:r w:rsidR="00846EE2">
              <w:rPr>
                <w:noProof/>
                <w:webHidden/>
              </w:rPr>
              <w:t>4</w:t>
            </w:r>
            <w:r w:rsidR="00846EE2">
              <w:rPr>
                <w:noProof/>
                <w:webHidden/>
              </w:rPr>
              <w:fldChar w:fldCharType="end"/>
            </w:r>
            <w:r w:rsidR="00846EE2" w:rsidRPr="00F47B22">
              <w:rPr>
                <w:rStyle w:val="Hipercze"/>
                <w:noProof/>
              </w:rPr>
              <w:fldChar w:fldCharType="end"/>
            </w:r>
          </w:ins>
        </w:p>
        <w:p w14:paraId="39DB73A5" w14:textId="63D2A35F" w:rsidR="00846EE2" w:rsidRDefault="00846EE2">
          <w:pPr>
            <w:pStyle w:val="Spistreci1"/>
            <w:rPr>
              <w:ins w:id="23" w:author="Chudolińska-Trębacz Anna" w:date="2026-06-25T14:18:00Z"/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ins w:id="24" w:author="Chudolińska-Trębacz Anna" w:date="2026-06-25T14:18:00Z">
            <w:r w:rsidRPr="00F47B22">
              <w:rPr>
                <w:rStyle w:val="Hipercze"/>
                <w:noProof/>
              </w:rPr>
              <w:fldChar w:fldCharType="begin"/>
            </w:r>
            <w:r w:rsidRPr="00F47B22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"_Toc233289505"</w:instrText>
            </w:r>
            <w:r w:rsidRPr="00F47B22">
              <w:rPr>
                <w:rStyle w:val="Hipercze"/>
                <w:noProof/>
              </w:rPr>
              <w:instrText xml:space="preserve"> </w:instrText>
            </w:r>
            <w:r w:rsidRPr="00F47B22">
              <w:rPr>
                <w:rStyle w:val="Hipercze"/>
                <w:noProof/>
              </w:rPr>
            </w:r>
            <w:r w:rsidRPr="00F47B22">
              <w:rPr>
                <w:rStyle w:val="Hipercze"/>
                <w:noProof/>
              </w:rPr>
              <w:fldChar w:fldCharType="separate"/>
            </w:r>
            <w:r w:rsidRPr="00F47B22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_Toc233289505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25" w:author="Chudolińska-Trębacz Anna" w:date="2026-06-25T14:18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F47B22">
              <w:rPr>
                <w:rStyle w:val="Hipercze"/>
                <w:noProof/>
              </w:rPr>
              <w:fldChar w:fldCharType="end"/>
            </w:r>
          </w:ins>
        </w:p>
        <w:p w14:paraId="32F0595C" w14:textId="1CEFC4F2" w:rsidR="00846EE2" w:rsidRDefault="00846EE2">
          <w:pPr>
            <w:pStyle w:val="Spistreci1"/>
            <w:rPr>
              <w:ins w:id="26" w:author="Chudolińska-Trębacz Anna" w:date="2026-06-25T14:18:00Z"/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ins w:id="27" w:author="Chudolińska-Trębacz Anna" w:date="2026-06-25T14:18:00Z">
            <w:r w:rsidRPr="00F47B22">
              <w:rPr>
                <w:rStyle w:val="Hipercze"/>
                <w:noProof/>
              </w:rPr>
              <w:fldChar w:fldCharType="begin"/>
            </w:r>
            <w:r w:rsidRPr="00F47B22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"_Toc233289506"</w:instrText>
            </w:r>
            <w:r w:rsidRPr="00F47B22">
              <w:rPr>
                <w:rStyle w:val="Hipercze"/>
                <w:noProof/>
              </w:rPr>
              <w:instrText xml:space="preserve"> </w:instrText>
            </w:r>
            <w:r w:rsidRPr="00F47B22">
              <w:rPr>
                <w:rStyle w:val="Hipercze"/>
                <w:noProof/>
              </w:rPr>
            </w:r>
            <w:r w:rsidRPr="00F47B22">
              <w:rPr>
                <w:rStyle w:val="Hipercze"/>
                <w:noProof/>
              </w:rPr>
              <w:fldChar w:fldCharType="separate"/>
            </w:r>
            <w:r w:rsidRPr="00F47B22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_Toc233289506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28" w:author="Chudolińska-Trębacz Anna" w:date="2026-06-25T14:18:00Z"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F47B22">
              <w:rPr>
                <w:rStyle w:val="Hipercze"/>
                <w:noProof/>
              </w:rPr>
              <w:fldChar w:fldCharType="end"/>
            </w:r>
          </w:ins>
        </w:p>
        <w:p w14:paraId="49A0DEC9" w14:textId="06ECA5D5" w:rsidR="00846EE2" w:rsidRDefault="00846EE2">
          <w:pPr>
            <w:pStyle w:val="Spistreci1"/>
            <w:rPr>
              <w:ins w:id="29" w:author="Chudolińska-Trębacz Anna" w:date="2026-06-25T14:18:00Z"/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ins w:id="30" w:author="Chudolińska-Trębacz Anna" w:date="2026-06-25T14:18:00Z">
            <w:r w:rsidRPr="00F47B22">
              <w:rPr>
                <w:rStyle w:val="Hipercze"/>
                <w:noProof/>
              </w:rPr>
              <w:fldChar w:fldCharType="begin"/>
            </w:r>
            <w:r w:rsidRPr="00F47B22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"_Toc233289507"</w:instrText>
            </w:r>
            <w:r w:rsidRPr="00F47B22">
              <w:rPr>
                <w:rStyle w:val="Hipercze"/>
                <w:noProof/>
              </w:rPr>
              <w:instrText xml:space="preserve"> </w:instrText>
            </w:r>
            <w:r w:rsidRPr="00F47B22">
              <w:rPr>
                <w:rStyle w:val="Hipercze"/>
                <w:noProof/>
              </w:rPr>
            </w:r>
            <w:r w:rsidRPr="00F47B22">
              <w:rPr>
                <w:rStyle w:val="Hipercze"/>
                <w:noProof/>
              </w:rPr>
              <w:fldChar w:fldCharType="separate"/>
            </w:r>
            <w:r w:rsidRPr="00F47B22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_Toc233289507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31" w:author="Chudolińska-Trębacz Anna" w:date="2026-06-25T14:18:00Z"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F47B22">
              <w:rPr>
                <w:rStyle w:val="Hipercze"/>
                <w:noProof/>
              </w:rPr>
              <w:fldChar w:fldCharType="end"/>
            </w:r>
          </w:ins>
        </w:p>
        <w:p w14:paraId="3B8F9FFC" w14:textId="423A2B81" w:rsidR="00846EE2" w:rsidRDefault="00846EE2">
          <w:pPr>
            <w:pStyle w:val="Spistreci1"/>
            <w:rPr>
              <w:ins w:id="32" w:author="Chudolińska-Trębacz Anna" w:date="2026-06-25T14:18:00Z"/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ins w:id="33" w:author="Chudolińska-Trębacz Anna" w:date="2026-06-25T14:18:00Z">
            <w:r w:rsidRPr="00F47B22">
              <w:rPr>
                <w:rStyle w:val="Hipercze"/>
                <w:noProof/>
              </w:rPr>
              <w:fldChar w:fldCharType="begin"/>
            </w:r>
            <w:r w:rsidRPr="00F47B22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"_Toc233289508"</w:instrText>
            </w:r>
            <w:r w:rsidRPr="00F47B22">
              <w:rPr>
                <w:rStyle w:val="Hipercze"/>
                <w:noProof/>
              </w:rPr>
              <w:instrText xml:space="preserve"> </w:instrText>
            </w:r>
            <w:r w:rsidRPr="00F47B22">
              <w:rPr>
                <w:rStyle w:val="Hipercze"/>
                <w:noProof/>
              </w:rPr>
            </w:r>
            <w:r w:rsidRPr="00F47B22">
              <w:rPr>
                <w:rStyle w:val="Hipercze"/>
                <w:noProof/>
              </w:rPr>
              <w:fldChar w:fldCharType="separate"/>
            </w:r>
            <w:r w:rsidRPr="00F47B22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_Toc233289508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34" w:author="Chudolińska-Trębacz Anna" w:date="2026-06-25T14:18:00Z"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  <w:r w:rsidRPr="00F47B22">
              <w:rPr>
                <w:rStyle w:val="Hipercze"/>
                <w:noProof/>
              </w:rPr>
              <w:fldChar w:fldCharType="end"/>
            </w:r>
          </w:ins>
        </w:p>
        <w:p w14:paraId="0FF94DA8" w14:textId="7670248A" w:rsidR="00846EE2" w:rsidRDefault="00846EE2">
          <w:pPr>
            <w:pStyle w:val="Spistreci1"/>
            <w:rPr>
              <w:ins w:id="35" w:author="Chudolińska-Trębacz Anna" w:date="2026-06-25T14:18:00Z"/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ins w:id="36" w:author="Chudolińska-Trębacz Anna" w:date="2026-06-25T14:18:00Z">
            <w:r w:rsidRPr="00F47B22">
              <w:rPr>
                <w:rStyle w:val="Hipercze"/>
                <w:noProof/>
              </w:rPr>
              <w:fldChar w:fldCharType="begin"/>
            </w:r>
            <w:r w:rsidRPr="00F47B22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"_Toc233289509"</w:instrText>
            </w:r>
            <w:r w:rsidRPr="00F47B22">
              <w:rPr>
                <w:rStyle w:val="Hipercze"/>
                <w:noProof/>
              </w:rPr>
              <w:instrText xml:space="preserve"> </w:instrText>
            </w:r>
            <w:r w:rsidRPr="00F47B22">
              <w:rPr>
                <w:rStyle w:val="Hipercze"/>
                <w:noProof/>
              </w:rPr>
            </w:r>
            <w:r w:rsidRPr="00F47B22">
              <w:rPr>
                <w:rStyle w:val="Hipercze"/>
                <w:noProof/>
              </w:rPr>
              <w:fldChar w:fldCharType="separate"/>
            </w:r>
            <w:r w:rsidRPr="00F47B22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_Toc233289509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37" w:author="Chudolińska-Trębacz Anna" w:date="2026-06-25T14:18:00Z"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  <w:r w:rsidRPr="00F47B22">
              <w:rPr>
                <w:rStyle w:val="Hipercze"/>
                <w:noProof/>
              </w:rPr>
              <w:fldChar w:fldCharType="end"/>
            </w:r>
          </w:ins>
        </w:p>
        <w:p w14:paraId="6A24E7F7" w14:textId="25B1906B" w:rsidR="00846EE2" w:rsidRDefault="00846EE2">
          <w:pPr>
            <w:pStyle w:val="Spistreci1"/>
            <w:rPr>
              <w:ins w:id="38" w:author="Chudolińska-Trębacz Anna" w:date="2026-06-25T14:18:00Z"/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ins w:id="39" w:author="Chudolińska-Trębacz Anna" w:date="2026-06-25T14:18:00Z">
            <w:r w:rsidRPr="00F47B22">
              <w:rPr>
                <w:rStyle w:val="Hipercze"/>
                <w:noProof/>
              </w:rPr>
              <w:fldChar w:fldCharType="begin"/>
            </w:r>
            <w:r w:rsidRPr="00F47B22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"_Toc233289510"</w:instrText>
            </w:r>
            <w:r w:rsidRPr="00F47B22">
              <w:rPr>
                <w:rStyle w:val="Hipercze"/>
                <w:noProof/>
              </w:rPr>
              <w:instrText xml:space="preserve"> </w:instrText>
            </w:r>
            <w:r w:rsidRPr="00F47B22">
              <w:rPr>
                <w:rStyle w:val="Hipercze"/>
                <w:noProof/>
              </w:rPr>
            </w:r>
            <w:r w:rsidRPr="00F47B22">
              <w:rPr>
                <w:rStyle w:val="Hipercze"/>
                <w:noProof/>
              </w:rPr>
              <w:fldChar w:fldCharType="separate"/>
            </w:r>
            <w:r w:rsidRPr="00F47B22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_Toc233289510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40" w:author="Chudolińska-Trębacz Anna" w:date="2026-06-25T14:18:00Z"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  <w:r w:rsidRPr="00F47B22">
              <w:rPr>
                <w:rStyle w:val="Hipercze"/>
                <w:noProof/>
              </w:rPr>
              <w:fldChar w:fldCharType="end"/>
            </w:r>
          </w:ins>
        </w:p>
        <w:p w14:paraId="24E3E8F1" w14:textId="0619AE3B" w:rsidR="00846EE2" w:rsidRDefault="00846EE2">
          <w:pPr>
            <w:pStyle w:val="Spistreci1"/>
            <w:rPr>
              <w:ins w:id="41" w:author="Chudolińska-Trębacz Anna" w:date="2026-06-25T14:18:00Z"/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ins w:id="42" w:author="Chudolińska-Trębacz Anna" w:date="2026-06-25T14:18:00Z">
            <w:r w:rsidRPr="00F47B22">
              <w:rPr>
                <w:rStyle w:val="Hipercze"/>
                <w:noProof/>
              </w:rPr>
              <w:fldChar w:fldCharType="begin"/>
            </w:r>
            <w:r w:rsidRPr="00F47B22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"_Toc233289511"</w:instrText>
            </w:r>
            <w:r w:rsidRPr="00F47B22">
              <w:rPr>
                <w:rStyle w:val="Hipercze"/>
                <w:noProof/>
              </w:rPr>
              <w:instrText xml:space="preserve"> </w:instrText>
            </w:r>
            <w:r w:rsidRPr="00F47B22">
              <w:rPr>
                <w:rStyle w:val="Hipercze"/>
                <w:noProof/>
              </w:rPr>
            </w:r>
            <w:r w:rsidRPr="00F47B22">
              <w:rPr>
                <w:rStyle w:val="Hipercze"/>
                <w:noProof/>
              </w:rPr>
              <w:fldChar w:fldCharType="separate"/>
            </w:r>
            <w:r w:rsidRPr="00F47B22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_Toc233289511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43" w:author="Chudolińska-Trębacz Anna" w:date="2026-06-25T14:18:00Z"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  <w:r w:rsidRPr="00F47B22">
              <w:rPr>
                <w:rStyle w:val="Hipercze"/>
                <w:noProof/>
              </w:rPr>
              <w:fldChar w:fldCharType="end"/>
            </w:r>
          </w:ins>
        </w:p>
        <w:p w14:paraId="566C22D7" w14:textId="55395E50" w:rsidR="00846EE2" w:rsidRDefault="00846EE2">
          <w:pPr>
            <w:pStyle w:val="Spistreci1"/>
            <w:rPr>
              <w:ins w:id="44" w:author="Chudolińska-Trębacz Anna" w:date="2026-06-25T14:18:00Z"/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ins w:id="45" w:author="Chudolińska-Trębacz Anna" w:date="2026-06-25T14:18:00Z">
            <w:r w:rsidRPr="00F47B22">
              <w:rPr>
                <w:rStyle w:val="Hipercze"/>
                <w:noProof/>
              </w:rPr>
              <w:fldChar w:fldCharType="begin"/>
            </w:r>
            <w:r w:rsidRPr="00F47B22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"_Toc233289512"</w:instrText>
            </w:r>
            <w:r w:rsidRPr="00F47B22">
              <w:rPr>
                <w:rStyle w:val="Hipercze"/>
                <w:noProof/>
              </w:rPr>
              <w:instrText xml:space="preserve"> </w:instrText>
            </w:r>
            <w:r w:rsidRPr="00F47B22">
              <w:rPr>
                <w:rStyle w:val="Hipercze"/>
                <w:noProof/>
              </w:rPr>
            </w:r>
            <w:r w:rsidRPr="00F47B22">
              <w:rPr>
                <w:rStyle w:val="Hipercze"/>
                <w:noProof/>
              </w:rPr>
              <w:fldChar w:fldCharType="separate"/>
            </w:r>
            <w:r w:rsidRPr="00F47B22">
              <w:rPr>
                <w:rStyle w:val="Hipercze"/>
                <w:noProof/>
              </w:rPr>
              <w:t>VI. Zobowiązania w okresie związania celem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_Toc233289512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46" w:author="Chudolińska-Trębacz Anna" w:date="2026-06-25T14:18:00Z"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  <w:r w:rsidRPr="00F47B22">
              <w:rPr>
                <w:rStyle w:val="Hipercze"/>
                <w:noProof/>
              </w:rPr>
              <w:fldChar w:fldCharType="end"/>
            </w:r>
          </w:ins>
        </w:p>
        <w:p w14:paraId="0D818247" w14:textId="6B619039" w:rsidR="00846EE2" w:rsidRDefault="00846EE2">
          <w:pPr>
            <w:pStyle w:val="Spistreci1"/>
            <w:rPr>
              <w:ins w:id="47" w:author="Chudolińska-Trębacz Anna" w:date="2026-06-25T14:18:00Z"/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ins w:id="48" w:author="Chudolińska-Trębacz Anna" w:date="2026-06-25T14:18:00Z">
            <w:r w:rsidRPr="00F47B22">
              <w:rPr>
                <w:rStyle w:val="Hipercze"/>
                <w:noProof/>
              </w:rPr>
              <w:fldChar w:fldCharType="begin"/>
            </w:r>
            <w:r w:rsidRPr="00F47B22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"_Toc233289513"</w:instrText>
            </w:r>
            <w:r w:rsidRPr="00F47B22">
              <w:rPr>
                <w:rStyle w:val="Hipercze"/>
                <w:noProof/>
              </w:rPr>
              <w:instrText xml:space="preserve"> </w:instrText>
            </w:r>
            <w:r w:rsidRPr="00F47B22">
              <w:rPr>
                <w:rStyle w:val="Hipercze"/>
                <w:noProof/>
              </w:rPr>
            </w:r>
            <w:r w:rsidRPr="00F47B22">
              <w:rPr>
                <w:rStyle w:val="Hipercze"/>
                <w:noProof/>
              </w:rPr>
              <w:fldChar w:fldCharType="separate"/>
            </w:r>
            <w:r w:rsidRPr="00F47B22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_Toc233289513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49" w:author="Chudolińska-Trębacz Anna" w:date="2026-06-25T14:18:00Z"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  <w:r w:rsidRPr="00F47B22">
              <w:rPr>
                <w:rStyle w:val="Hipercze"/>
                <w:noProof/>
              </w:rPr>
              <w:fldChar w:fldCharType="end"/>
            </w:r>
          </w:ins>
        </w:p>
        <w:p w14:paraId="3C6F8E0C" w14:textId="52D04D28" w:rsidR="00846EE2" w:rsidRDefault="00846EE2">
          <w:pPr>
            <w:pStyle w:val="Spistreci1"/>
            <w:rPr>
              <w:ins w:id="50" w:author="Chudolińska-Trębacz Anna" w:date="2026-06-25T14:18:00Z"/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/>
            </w:rPr>
          </w:pPr>
          <w:ins w:id="51" w:author="Chudolińska-Trębacz Anna" w:date="2026-06-25T14:18:00Z">
            <w:r w:rsidRPr="00F47B22">
              <w:rPr>
                <w:rStyle w:val="Hipercze"/>
                <w:noProof/>
              </w:rPr>
              <w:fldChar w:fldCharType="begin"/>
            </w:r>
            <w:r w:rsidRPr="00F47B22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"_Toc233289514"</w:instrText>
            </w:r>
            <w:r w:rsidRPr="00F47B22">
              <w:rPr>
                <w:rStyle w:val="Hipercze"/>
                <w:noProof/>
              </w:rPr>
              <w:instrText xml:space="preserve"> </w:instrText>
            </w:r>
            <w:r w:rsidRPr="00F47B22">
              <w:rPr>
                <w:rStyle w:val="Hipercze"/>
                <w:noProof/>
              </w:rPr>
            </w:r>
            <w:r w:rsidRPr="00F47B22">
              <w:rPr>
                <w:rStyle w:val="Hipercze"/>
                <w:noProof/>
              </w:rPr>
              <w:fldChar w:fldCharType="separate"/>
            </w:r>
            <w:r w:rsidRPr="00F47B22">
              <w:rPr>
                <w:rStyle w:val="Hipercze"/>
                <w:noProof/>
              </w:rPr>
              <w:t>Załącznik – Wymagania dotyczące wybiegów dla bydła oraz zbiorników na odcieki z tych wybiegów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_Toc233289514 \h </w:instrText>
            </w:r>
            <w:r>
              <w:rPr>
                <w:noProof/>
                <w:webHidden/>
              </w:rPr>
            </w:r>
          </w:ins>
          <w:r>
            <w:rPr>
              <w:noProof/>
              <w:webHidden/>
            </w:rPr>
            <w:fldChar w:fldCharType="separate"/>
          </w:r>
          <w:ins w:id="52" w:author="Chudolińska-Trębacz Anna" w:date="2026-06-25T14:18:00Z"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  <w:r w:rsidRPr="00F47B22">
              <w:rPr>
                <w:rStyle w:val="Hipercze"/>
                <w:noProof/>
              </w:rPr>
              <w:fldChar w:fldCharType="end"/>
            </w:r>
          </w:ins>
        </w:p>
        <w:p w14:paraId="525385A6" w14:textId="28CC299B" w:rsidR="008B0F7B" w:rsidRPr="00D04809" w:rsidRDefault="00B46095">
          <w:r w:rsidRPr="00D04809">
            <w:rPr>
              <w:b/>
              <w:bCs/>
            </w:rPr>
            <w:fldChar w:fldCharType="end"/>
          </w:r>
        </w:p>
      </w:sdtContent>
    </w:sdt>
    <w:p w14:paraId="693B19AD" w14:textId="77777777" w:rsidR="008B0F7B" w:rsidRPr="00D04809" w:rsidRDefault="008B0F7B">
      <w:pPr>
        <w:spacing w:before="120"/>
        <w:rPr>
          <w:rFonts w:cs="Arial"/>
          <w:bCs/>
        </w:rPr>
      </w:pPr>
    </w:p>
    <w:p w14:paraId="1B550307" w14:textId="77777777" w:rsidR="008B0F7B" w:rsidRPr="00D04809" w:rsidRDefault="009B1D4C">
      <w:pPr>
        <w:spacing w:after="0" w:line="240" w:lineRule="auto"/>
        <w:jc w:val="left"/>
        <w:rPr>
          <w:rFonts w:cs="Arial"/>
          <w:bCs/>
        </w:rPr>
      </w:pPr>
      <w:r w:rsidRPr="00D04809">
        <w:rPr>
          <w:rFonts w:cs="Arial"/>
          <w:bCs/>
        </w:rPr>
        <w:br w:type="page"/>
      </w:r>
    </w:p>
    <w:p w14:paraId="2761DCB7" w14:textId="77777777" w:rsidR="008B0F7B" w:rsidRPr="00D04809" w:rsidRDefault="009B1D4C" w:rsidP="005D131F">
      <w:pPr>
        <w:pStyle w:val="Nagwek1"/>
      </w:pPr>
      <w:bookmarkStart w:id="53" w:name="_Toc156902652"/>
      <w:bookmarkStart w:id="54" w:name="_Toc157009457"/>
      <w:bookmarkStart w:id="55" w:name="_Toc156992951"/>
      <w:bookmarkStart w:id="56" w:name="_Toc162268433"/>
      <w:bookmarkStart w:id="57" w:name="_Hlk123726621"/>
      <w:bookmarkStart w:id="58" w:name="_Toc233289504"/>
      <w:r w:rsidRPr="00D04809">
        <w:lastRenderedPageBreak/>
        <w:t>I. Słownik pojęć</w:t>
      </w:r>
      <w:bookmarkEnd w:id="53"/>
      <w:bookmarkEnd w:id="54"/>
      <w:bookmarkEnd w:id="55"/>
      <w:bookmarkEnd w:id="56"/>
      <w:bookmarkEnd w:id="58"/>
    </w:p>
    <w:p w14:paraId="705D22A8" w14:textId="77777777" w:rsidR="008B0F7B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bCs/>
        </w:rPr>
        <w:t xml:space="preserve">beneficjent </w:t>
      </w:r>
      <w:r w:rsidRPr="00D04809">
        <w:rPr>
          <w:rFonts w:eastAsia="Arial" w:cs="Arial"/>
          <w:bCs/>
        </w:rPr>
        <w:t>–</w:t>
      </w:r>
      <w:r w:rsidRPr="00D04809">
        <w:rPr>
          <w:rFonts w:eastAsia="Arial" w:cs="Arial"/>
        </w:rPr>
        <w:t xml:space="preserve"> </w:t>
      </w:r>
      <w:r w:rsidRPr="00D04809">
        <w:rPr>
          <w:rFonts w:eastAsia="Arial" w:cs="Arial"/>
          <w:bCs/>
        </w:rPr>
        <w:t>podmiot</w:t>
      </w:r>
      <w:r w:rsidRPr="00D04809">
        <w:rPr>
          <w:rFonts w:eastAsia="Arial" w:cs="Arial"/>
          <w:color w:val="000000" w:themeColor="text1"/>
        </w:rPr>
        <w:t>, któremu przyznano pomoc</w:t>
      </w:r>
    </w:p>
    <w:p w14:paraId="4007807E" w14:textId="77777777" w:rsidR="008B0F7B" w:rsidRPr="00D04809" w:rsidRDefault="009B1D4C">
      <w:pPr>
        <w:rPr>
          <w:rFonts w:eastAsia="Arial" w:cs="Arial"/>
        </w:rPr>
      </w:pPr>
      <w:r w:rsidRPr="00D04809">
        <w:rPr>
          <w:rFonts w:eastAsia="Arial" w:cs="Arial"/>
          <w:b/>
        </w:rPr>
        <w:t>bydło</w:t>
      </w:r>
      <w:r w:rsidRPr="00D04809">
        <w:rPr>
          <w:rFonts w:eastAsia="Arial" w:cs="Arial"/>
        </w:rPr>
        <w:t xml:space="preserve"> </w:t>
      </w:r>
      <w:r w:rsidRPr="00D04809">
        <w:rPr>
          <w:rFonts w:eastAsia="Arial" w:cs="Arial"/>
          <w:bCs/>
        </w:rPr>
        <w:t>–</w:t>
      </w:r>
      <w:r w:rsidRPr="00D04809">
        <w:rPr>
          <w:rFonts w:eastAsia="Arial" w:cs="Arial"/>
        </w:rPr>
        <w:t xml:space="preserve"> bydło domowe (</w:t>
      </w:r>
      <w:proofErr w:type="spellStart"/>
      <w:r w:rsidRPr="00D04809">
        <w:rPr>
          <w:rFonts w:eastAsia="Arial"/>
          <w:i/>
        </w:rPr>
        <w:t>Bos</w:t>
      </w:r>
      <w:proofErr w:type="spellEnd"/>
      <w:r w:rsidRPr="00D04809">
        <w:rPr>
          <w:rFonts w:eastAsia="Arial"/>
          <w:i/>
        </w:rPr>
        <w:t xml:space="preserve"> taurus</w:t>
      </w:r>
      <w:r w:rsidRPr="00D04809">
        <w:rPr>
          <w:rFonts w:eastAsia="Arial" w:cs="Arial"/>
        </w:rPr>
        <w:t>)</w:t>
      </w:r>
    </w:p>
    <w:p w14:paraId="7AD9262E" w14:textId="77777777" w:rsidR="008B0F7B" w:rsidRPr="00D04809" w:rsidRDefault="009B1D4C">
      <w:pPr>
        <w:pStyle w:val="Tekstkomentarza"/>
        <w:rPr>
          <w:sz w:val="24"/>
          <w:szCs w:val="24"/>
        </w:rPr>
      </w:pPr>
      <w:r w:rsidRPr="00D04809">
        <w:rPr>
          <w:b/>
          <w:sz w:val="24"/>
          <w:szCs w:val="24"/>
        </w:rPr>
        <w:t>gospodarstwo</w:t>
      </w:r>
      <w:r w:rsidRPr="00D04809">
        <w:rPr>
          <w:sz w:val="24"/>
          <w:szCs w:val="24"/>
        </w:rPr>
        <w:t xml:space="preserve"> – gospodarstwo, o którym mowa w art. 3 pkt 2 rozporządzenia 2021/2115, przy czym do składników wykorzystywanych do działalności rolniczej i zarządzanych przez rolnika zalicza się składniki materialne i niematerialne, jeżeli stanowią zorganizowaną całość gospodarczą</w:t>
      </w:r>
    </w:p>
    <w:p w14:paraId="779AACB1" w14:textId="77777777" w:rsidR="008B0F7B" w:rsidRPr="00D04809" w:rsidRDefault="009B1D4C">
      <w:r w:rsidRPr="00D04809">
        <w:rPr>
          <w:rFonts w:eastAsia="Arial" w:cs="Arial"/>
          <w:b/>
          <w:color w:val="000000" w:themeColor="text1"/>
        </w:rPr>
        <w:t xml:space="preserve">komputerowa baza danych </w:t>
      </w:r>
      <w:r w:rsidRPr="00D04809">
        <w:rPr>
          <w:rFonts w:eastAsia="Arial" w:cs="Arial"/>
          <w:color w:val="000000" w:themeColor="text1"/>
        </w:rPr>
        <w:t>–</w:t>
      </w:r>
      <w:r w:rsidRPr="00D04809">
        <w:rPr>
          <w:rFonts w:eastAsia="Arial" w:cs="Arial"/>
          <w:b/>
          <w:color w:val="000000" w:themeColor="text1"/>
        </w:rPr>
        <w:t xml:space="preserve"> </w:t>
      </w:r>
      <w:r w:rsidRPr="00D04809">
        <w:rPr>
          <w:rFonts w:eastAsia="Arial" w:cs="Arial"/>
          <w:color w:val="000000" w:themeColor="text1"/>
        </w:rPr>
        <w:t>baza danych</w:t>
      </w:r>
      <w:r w:rsidRPr="00D04809">
        <w:rPr>
          <w:rFonts w:eastAsia="Arial" w:cs="Arial"/>
          <w:b/>
          <w:color w:val="000000" w:themeColor="text1"/>
        </w:rPr>
        <w:t xml:space="preserve"> </w:t>
      </w:r>
      <w:r w:rsidRPr="00D04809">
        <w:rPr>
          <w:rFonts w:eastAsia="Arial" w:cs="Arial"/>
          <w:color w:val="000000" w:themeColor="text1"/>
        </w:rPr>
        <w:t xml:space="preserve">prowadzona przez ARiMR, zawierająca informacje dotyczące identyfikacji zwierząt i siedzib stad tych zwierząt, wykorzystywana do ustalenia miejsc pobytu i przemieszczeń zwierząt </w:t>
      </w:r>
      <w:r w:rsidRPr="00D04809">
        <w:t>na podstawie ustawy o systemie identyfikacji i rejestracji zwierząt</w:t>
      </w:r>
    </w:p>
    <w:p w14:paraId="03DFF76B" w14:textId="77777777" w:rsidR="008B0F7B" w:rsidRPr="00D04809" w:rsidRDefault="009B1D4C">
      <w:r w:rsidRPr="00D04809">
        <w:rPr>
          <w:b/>
        </w:rPr>
        <w:t>metody ekologiczne</w:t>
      </w:r>
      <w:r w:rsidRPr="00D04809">
        <w:t xml:space="preserve"> – prowadzenie produkcji zgodnie z metodami ekologicznymi określ</w:t>
      </w:r>
      <w:r>
        <w:t>onymi w rozporządzeniu 2018/848</w:t>
      </w:r>
      <w:r w:rsidR="00B46095" w:rsidRPr="00D04809">
        <w:t xml:space="preserve"> </w:t>
      </w:r>
    </w:p>
    <w:p w14:paraId="422373C0" w14:textId="77777777" w:rsidR="008B0F7B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>nawozy naturalne</w:t>
      </w:r>
      <w:r w:rsidRPr="00D04809">
        <w:rPr>
          <w:rFonts w:eastAsia="Arial" w:cs="Arial"/>
          <w:color w:val="000000" w:themeColor="text1"/>
        </w:rPr>
        <w:t xml:space="preserve"> – nawozy, o których mowa w art. 16 pkt 30b ustawy Prawo wodne</w:t>
      </w:r>
    </w:p>
    <w:p w14:paraId="651C6936" w14:textId="1C34BD43" w:rsidR="002D7649" w:rsidRPr="00D04809" w:rsidRDefault="009B1D4C" w:rsidP="002D7649">
      <w:pPr>
        <w:rPr>
          <w:rFonts w:eastAsia="Calibri" w:cs="Arial"/>
        </w:rPr>
      </w:pPr>
      <w:bookmarkStart w:id="59" w:name="_Hlk162187462"/>
      <w:r w:rsidRPr="00D04809">
        <w:rPr>
          <w:b/>
        </w:rPr>
        <w:t xml:space="preserve">liczba </w:t>
      </w:r>
      <w:r w:rsidR="00464313" w:rsidRPr="00D04809">
        <w:rPr>
          <w:b/>
        </w:rPr>
        <w:t>zwierząt</w:t>
      </w:r>
      <w:r w:rsidRPr="00D04809">
        <w:rPr>
          <w:b/>
        </w:rPr>
        <w:t xml:space="preserve"> w </w:t>
      </w:r>
      <w:r w:rsidR="009C262E" w:rsidRPr="00D04809">
        <w:rPr>
          <w:b/>
        </w:rPr>
        <w:t>przeliczen</w:t>
      </w:r>
      <w:r w:rsidR="00496FD3">
        <w:rPr>
          <w:b/>
        </w:rPr>
        <w:t>i</w:t>
      </w:r>
      <w:r w:rsidR="009C262E" w:rsidRPr="00D04809">
        <w:rPr>
          <w:b/>
        </w:rPr>
        <w:t>u</w:t>
      </w:r>
      <w:r w:rsidRPr="00D04809">
        <w:rPr>
          <w:b/>
        </w:rPr>
        <w:t xml:space="preserve"> na DJP</w:t>
      </w:r>
      <w:bookmarkEnd w:id="59"/>
      <w:r w:rsidR="00464313" w:rsidRPr="00D04809">
        <w:rPr>
          <w:b/>
        </w:rPr>
        <w:t xml:space="preserve"> </w:t>
      </w:r>
      <w:r w:rsidRPr="00D04809">
        <w:rPr>
          <w:rFonts w:eastAsia="Arial" w:cs="Arial"/>
          <w:bCs/>
        </w:rPr>
        <w:t xml:space="preserve">– </w:t>
      </w:r>
      <w:r w:rsidRPr="00D04809">
        <w:t xml:space="preserve">liczba </w:t>
      </w:r>
      <w:r w:rsidR="00464313" w:rsidRPr="00D04809">
        <w:t>odpowiednio świń</w:t>
      </w:r>
      <w:r w:rsidR="00F749DD" w:rsidRPr="00D04809">
        <w:t xml:space="preserve"> lub </w:t>
      </w:r>
      <w:r w:rsidR="00464313" w:rsidRPr="00D04809">
        <w:t>bydła</w:t>
      </w:r>
      <w:r w:rsidRPr="00D04809">
        <w:t xml:space="preserve"> wyrażona w DJP, ustalona zgodnie z załącznikiem nr 4 do „Programu działań mających na celu zmniejszenie zanieczyszczenia wód azotanami pochodzącymi ze źródeł rolniczych oraz zapobieganie dalszemu zanieczyszczeniu”, stanowiącego załącznik do rozporządzenia Rady Ministrów z dnia 31 stycznia 2023 r. w sprawie „Programu działań mających na celu zmniejszenie zanieczyszczenia wód azotanami pochodzącymi ze źródeł rolniczych oraz zapobieganie dalszemu zanieczyszczeniu”</w:t>
      </w:r>
    </w:p>
    <w:p w14:paraId="0DFD1C01" w14:textId="77777777" w:rsidR="008B0F7B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>odciek z wybiegu dla bydła</w:t>
      </w:r>
      <w:r w:rsidRPr="00D04809">
        <w:rPr>
          <w:rFonts w:eastAsia="Arial" w:cs="Arial"/>
          <w:color w:val="000000" w:themeColor="text1"/>
        </w:rPr>
        <w:t xml:space="preserve"> – odciek powstający z nawozów naturalnych będących pochodną obecności zwierząt na wybiegu oraz wody opadowej lub roztopowej znajdującej się na wybiegu</w:t>
      </w:r>
    </w:p>
    <w:p w14:paraId="42280E9B" w14:textId="77777777" w:rsidR="00023EED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>okres konwersji</w:t>
      </w:r>
      <w:r w:rsidRPr="00D04809">
        <w:rPr>
          <w:rFonts w:eastAsia="Arial" w:cs="Arial"/>
          <w:color w:val="000000" w:themeColor="text1"/>
        </w:rPr>
        <w:t xml:space="preserve"> – okres konwersji w rozumieniu rozporządzenia 2018/848</w:t>
      </w:r>
    </w:p>
    <w:p w14:paraId="15C52BA6" w14:textId="77777777" w:rsidR="00E7556F" w:rsidRPr="00D04809" w:rsidRDefault="009B1D4C">
      <w:pPr>
        <w:rPr>
          <w:rFonts w:eastAsia="Arial" w:cs="Arial"/>
          <w:bCs/>
          <w:color w:val="000000" w:themeColor="text1"/>
        </w:rPr>
      </w:pPr>
      <w:r w:rsidRPr="00D04809">
        <w:rPr>
          <w:rFonts w:eastAsia="Arial" w:cs="Arial"/>
          <w:b/>
          <w:bCs/>
          <w:color w:val="000000" w:themeColor="text1"/>
        </w:rPr>
        <w:t>okres związania celem</w:t>
      </w:r>
      <w:r w:rsidRPr="00D04809">
        <w:rPr>
          <w:rFonts w:eastAsia="Arial" w:cs="Arial"/>
          <w:bCs/>
          <w:color w:val="000000" w:themeColor="text1"/>
        </w:rPr>
        <w:t xml:space="preserve"> – okres po wypłacie pomocy, w trakcie którego beneficjent powinien utrzymać spełnianie warunków przyznania i wypłaty pomocy oraz realizować lub zrealizować określone zobowiązania w ramach danej interwencji PS WPR</w:t>
      </w:r>
    </w:p>
    <w:p w14:paraId="482842E4" w14:textId="77777777" w:rsidR="008B0F7B" w:rsidRPr="00D04809" w:rsidRDefault="009B1D4C">
      <w:pPr>
        <w:rPr>
          <w:rFonts w:eastAsia="Arial"/>
          <w:color w:val="000000" w:themeColor="text1"/>
        </w:rPr>
      </w:pPr>
      <w:r w:rsidRPr="00D04809">
        <w:rPr>
          <w:rFonts w:eastAsia="Arial"/>
          <w:b/>
          <w:bCs/>
          <w:color w:val="000000" w:themeColor="text1"/>
        </w:rPr>
        <w:t>produkt ekologiczny</w:t>
      </w:r>
      <w:r w:rsidRPr="00D04809">
        <w:rPr>
          <w:rFonts w:eastAsia="Arial"/>
          <w:color w:val="000000" w:themeColor="text1"/>
        </w:rPr>
        <w:t xml:space="preserve"> – produkt ekologiczny w rozumieniu art. 3 pkt 2 rozporządzenia 2018/848</w:t>
      </w:r>
    </w:p>
    <w:p w14:paraId="4B9AF886" w14:textId="6207477D" w:rsidR="008B0F7B" w:rsidRPr="00D04809" w:rsidRDefault="009B1D4C">
      <w:pPr>
        <w:rPr>
          <w:rFonts w:eastAsia="Calibri" w:cs="Arial"/>
        </w:rPr>
      </w:pPr>
      <w:r w:rsidRPr="00D04809">
        <w:rPr>
          <w:rFonts w:eastAsia="Calibri" w:cs="Arial"/>
          <w:b/>
        </w:rPr>
        <w:lastRenderedPageBreak/>
        <w:t>rolnik</w:t>
      </w:r>
      <w:r w:rsidRPr="00D04809">
        <w:rPr>
          <w:rFonts w:eastAsia="Calibri" w:cs="Arial"/>
        </w:rPr>
        <w:t xml:space="preserve"> – rolnik w rozumieniu art. 3 pkt 1 rozporządzenia 2021/2115, którego gospodarstwo jest położ</w:t>
      </w:r>
      <w:r w:rsidR="00846EE2">
        <w:rPr>
          <w:rFonts w:eastAsia="Calibri" w:cs="Arial"/>
        </w:rPr>
        <w:t>o</w:t>
      </w:r>
      <w:r w:rsidRPr="00D04809">
        <w:rPr>
          <w:rFonts w:eastAsia="Calibri" w:cs="Arial"/>
        </w:rPr>
        <w:t>ne na terytorium Rzeczypospolitej Polskiej</w:t>
      </w:r>
    </w:p>
    <w:p w14:paraId="133D0267" w14:textId="77777777" w:rsidR="008B0F7B" w:rsidRPr="00D04809" w:rsidRDefault="009B1D4C">
      <w:pPr>
        <w:rPr>
          <w:rFonts w:eastAsia="Calibri" w:cs="Arial"/>
        </w:rPr>
      </w:pPr>
      <w:r w:rsidRPr="00D04809">
        <w:rPr>
          <w:b/>
        </w:rPr>
        <w:t>świnia</w:t>
      </w:r>
      <w:r w:rsidRPr="00D04809">
        <w:t xml:space="preserve"> </w:t>
      </w:r>
      <w:r w:rsidRPr="00D04809">
        <w:rPr>
          <w:rFonts w:eastAsia="Arial" w:cs="Arial"/>
          <w:bCs/>
        </w:rPr>
        <w:t>–</w:t>
      </w:r>
      <w:r w:rsidRPr="00D04809">
        <w:t xml:space="preserve"> świnia domowa (</w:t>
      </w:r>
      <w:r w:rsidRPr="00D04809">
        <w:rPr>
          <w:i/>
        </w:rPr>
        <w:t xml:space="preserve">Sus </w:t>
      </w:r>
      <w:proofErr w:type="spellStart"/>
      <w:r w:rsidRPr="00D04809">
        <w:rPr>
          <w:i/>
        </w:rPr>
        <w:t>scrofa</w:t>
      </w:r>
      <w:proofErr w:type="spellEnd"/>
      <w:r w:rsidRPr="00D04809">
        <w:rPr>
          <w:i/>
        </w:rPr>
        <w:t xml:space="preserve"> </w:t>
      </w:r>
      <w:proofErr w:type="spellStart"/>
      <w:r w:rsidRPr="00D04809">
        <w:t>spp</w:t>
      </w:r>
      <w:proofErr w:type="spellEnd"/>
      <w:r w:rsidRPr="00D04809">
        <w:t xml:space="preserve">. </w:t>
      </w:r>
      <w:proofErr w:type="spellStart"/>
      <w:r w:rsidRPr="00D04809">
        <w:rPr>
          <w:i/>
        </w:rPr>
        <w:t>domestica</w:t>
      </w:r>
      <w:proofErr w:type="spellEnd"/>
      <w:r w:rsidRPr="00D04809">
        <w:t>)</w:t>
      </w:r>
    </w:p>
    <w:p w14:paraId="2691D51A" w14:textId="77777777" w:rsidR="008B0F7B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>wnioskodawca</w:t>
      </w:r>
      <w:r w:rsidRPr="00D04809">
        <w:rPr>
          <w:rFonts w:eastAsia="Arial" w:cs="Arial"/>
          <w:color w:val="000000" w:themeColor="text1"/>
        </w:rPr>
        <w:t xml:space="preserve"> – podmiot ubiegający się o przyznanie pomocy</w:t>
      </w:r>
    </w:p>
    <w:p w14:paraId="43A91C50" w14:textId="77777777" w:rsidR="00E7556F" w:rsidRPr="00D04809" w:rsidRDefault="009B1D4C">
      <w:pPr>
        <w:spacing w:before="120"/>
        <w:rPr>
          <w:rFonts w:cs="Arial"/>
          <w:bCs/>
        </w:rPr>
      </w:pPr>
      <w:r w:rsidRPr="00D04809">
        <w:rPr>
          <w:rFonts w:eastAsia="Arial" w:cs="Arial"/>
          <w:b/>
          <w:color w:val="000000" w:themeColor="text1"/>
        </w:rPr>
        <w:t>wytyczne podstawowe</w:t>
      </w:r>
      <w:r w:rsidRPr="00D04809">
        <w:rPr>
          <w:rFonts w:cs="Arial"/>
          <w:bCs/>
        </w:rPr>
        <w:t xml:space="preserve"> – wytyczne podstawowe w zakresie pomocy finansowej w ramach Planu Strategicznego dla Wspólnej Polityki Rolnej na lata 2023–2027</w:t>
      </w:r>
    </w:p>
    <w:p w14:paraId="49B0090C" w14:textId="77777777" w:rsidR="008B0F7B" w:rsidRPr="00D04809" w:rsidRDefault="009B1D4C" w:rsidP="005D131F">
      <w:pPr>
        <w:pStyle w:val="Nagwek1"/>
      </w:pPr>
      <w:bookmarkStart w:id="60" w:name="_Toc156902653"/>
      <w:bookmarkStart w:id="61" w:name="_Toc157009458"/>
      <w:bookmarkStart w:id="62" w:name="_Toc156992952"/>
      <w:bookmarkStart w:id="63" w:name="_Toc162268434"/>
      <w:bookmarkStart w:id="64" w:name="_Toc233289505"/>
      <w:r w:rsidRPr="00D04809">
        <w:t>II. Wykaz skrótów</w:t>
      </w:r>
      <w:bookmarkEnd w:id="60"/>
      <w:bookmarkEnd w:id="61"/>
      <w:bookmarkEnd w:id="62"/>
      <w:bookmarkEnd w:id="63"/>
      <w:bookmarkEnd w:id="64"/>
    </w:p>
    <w:p w14:paraId="0157DEFD" w14:textId="77777777" w:rsidR="008B0F7B" w:rsidRPr="00D04809" w:rsidRDefault="009B1D4C">
      <w:pPr>
        <w:rPr>
          <w:rFonts w:eastAsia="Arial" w:cs="Arial"/>
        </w:rPr>
      </w:pPr>
      <w:r w:rsidRPr="00D04809">
        <w:rPr>
          <w:rFonts w:eastAsia="Arial" w:cs="Arial"/>
          <w:b/>
          <w:bCs/>
        </w:rPr>
        <w:t>ARiMR</w:t>
      </w:r>
      <w:r w:rsidRPr="00D04809">
        <w:rPr>
          <w:rFonts w:eastAsia="Arial" w:cs="Arial"/>
        </w:rPr>
        <w:t xml:space="preserve"> – Agencja Restrukturyzacji i Modernizacji Rolnictwa</w:t>
      </w:r>
    </w:p>
    <w:p w14:paraId="23124A48" w14:textId="77777777" w:rsidR="008B0F7B" w:rsidRPr="00D04809" w:rsidRDefault="009B1D4C">
      <w:pPr>
        <w:rPr>
          <w:rFonts w:eastAsia="Arial" w:cs="Arial"/>
        </w:rPr>
      </w:pPr>
      <w:r w:rsidRPr="00D04809">
        <w:rPr>
          <w:rFonts w:eastAsia="Arial" w:cs="Arial"/>
          <w:b/>
        </w:rPr>
        <w:t>DJP</w:t>
      </w:r>
      <w:r w:rsidRPr="00D04809">
        <w:rPr>
          <w:rFonts w:eastAsia="Arial" w:cs="Arial"/>
        </w:rPr>
        <w:t xml:space="preserve"> – duż</w:t>
      </w:r>
      <w:r w:rsidR="002D7649" w:rsidRPr="00D04809">
        <w:rPr>
          <w:rFonts w:eastAsia="Arial" w:cs="Arial"/>
        </w:rPr>
        <w:t>a</w:t>
      </w:r>
      <w:r w:rsidRPr="00D04809">
        <w:rPr>
          <w:rFonts w:eastAsia="Arial" w:cs="Arial"/>
        </w:rPr>
        <w:t xml:space="preserve"> jednostk</w:t>
      </w:r>
      <w:r w:rsidR="002D7649" w:rsidRPr="00D04809">
        <w:rPr>
          <w:rFonts w:eastAsia="Arial" w:cs="Arial"/>
        </w:rPr>
        <w:t>a</w:t>
      </w:r>
      <w:r w:rsidRPr="00D04809">
        <w:rPr>
          <w:rFonts w:eastAsia="Arial" w:cs="Arial"/>
        </w:rPr>
        <w:t xml:space="preserve"> przeliczeniow</w:t>
      </w:r>
      <w:r w:rsidR="002D7649" w:rsidRPr="00D04809">
        <w:rPr>
          <w:rFonts w:eastAsia="Arial" w:cs="Arial"/>
        </w:rPr>
        <w:t>a</w:t>
      </w:r>
    </w:p>
    <w:p w14:paraId="0FB872BE" w14:textId="77777777" w:rsidR="008B0F7B" w:rsidRPr="00D04809" w:rsidRDefault="009B1D4C">
      <w:pPr>
        <w:rPr>
          <w:rFonts w:eastAsia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 xml:space="preserve">I.10.15 </w:t>
      </w:r>
      <w:r w:rsidRPr="00D04809">
        <w:rPr>
          <w:rFonts w:eastAsia="Arial" w:cs="Arial"/>
          <w:color w:val="000000" w:themeColor="text1"/>
        </w:rPr>
        <w:t xml:space="preserve">– </w:t>
      </w:r>
      <w:r w:rsidRPr="00D04809">
        <w:rPr>
          <w:rFonts w:eastAsia="Arial"/>
          <w:color w:val="000000" w:themeColor="text1"/>
        </w:rPr>
        <w:t>interwencja</w:t>
      </w:r>
      <w:r w:rsidRPr="00D04809">
        <w:rPr>
          <w:rFonts w:eastAsia="Arial" w:cs="Arial"/>
          <w:color w:val="000000" w:themeColor="text1"/>
        </w:rPr>
        <w:t xml:space="preserve"> </w:t>
      </w:r>
      <w:r w:rsidRPr="00D04809">
        <w:t xml:space="preserve">Inwestycje poprawiające dobrostan bydła i świń </w:t>
      </w:r>
      <w:r w:rsidRPr="00D04809">
        <w:rPr>
          <w:rFonts w:eastAsia="Arial"/>
          <w:color w:val="000000" w:themeColor="text1"/>
        </w:rPr>
        <w:t>w ramach PS WPR</w:t>
      </w:r>
    </w:p>
    <w:p w14:paraId="3216A60C" w14:textId="77777777" w:rsidR="008B0F7B" w:rsidRPr="00D04809" w:rsidRDefault="009B1D4C">
      <w:pPr>
        <w:rPr>
          <w:rFonts w:eastAsia="Calibri" w:cs="Arial"/>
        </w:rPr>
      </w:pPr>
      <w:r w:rsidRPr="00D04809">
        <w:rPr>
          <w:rFonts w:eastAsia="Calibri" w:cs="Arial"/>
          <w:b/>
        </w:rPr>
        <w:t>PS WPR</w:t>
      </w:r>
      <w:r w:rsidRPr="00D04809">
        <w:rPr>
          <w:rFonts w:eastAsia="Calibri" w:cs="Arial"/>
        </w:rPr>
        <w:t xml:space="preserve"> – Plan Strategiczny dla Wspólnej Polityki Rolnej na lata 2023</w:t>
      </w:r>
      <w:r w:rsidRPr="00D04809">
        <w:rPr>
          <w:rFonts w:eastAsia="Arial" w:cs="Arial"/>
        </w:rPr>
        <w:t>–</w:t>
      </w:r>
      <w:r w:rsidRPr="00D04809">
        <w:rPr>
          <w:rFonts w:eastAsia="Calibri" w:cs="Arial"/>
        </w:rPr>
        <w:t>2027</w:t>
      </w:r>
    </w:p>
    <w:p w14:paraId="29ECF357" w14:textId="77777777" w:rsidR="008B0F7B" w:rsidRPr="00D04809" w:rsidRDefault="009B1D4C">
      <w:pPr>
        <w:rPr>
          <w:rFonts w:eastAsia="Calibri" w:cs="Arial"/>
          <w:b/>
        </w:rPr>
      </w:pPr>
      <w:r w:rsidRPr="00D04809">
        <w:rPr>
          <w:rFonts w:eastAsia="Calibri" w:cs="Arial"/>
          <w:b/>
        </w:rPr>
        <w:t>rozporządzenie 2018/848</w:t>
      </w:r>
      <w:r w:rsidRPr="00D04809">
        <w:rPr>
          <w:rFonts w:eastAsia="Calibri" w:cs="Arial"/>
        </w:rPr>
        <w:t xml:space="preserve"> – rozporządzenie Parlamentu Europejskiego i Rady (UE) 2018/848 z dnia 30 maja 2018 r. w sprawie produkcji ekologicznej i znakowania produktów ekologicznych i uchylające rozporządzenie Rady (WE) nr 834/2007</w:t>
      </w:r>
    </w:p>
    <w:p w14:paraId="02400BB1" w14:textId="5A42189A" w:rsidR="008B0F7B" w:rsidRPr="00D04809" w:rsidRDefault="009B1D4C">
      <w:pPr>
        <w:rPr>
          <w:rFonts w:eastAsia="Calibri" w:cs="Arial"/>
        </w:rPr>
      </w:pPr>
      <w:r w:rsidRPr="00D04809">
        <w:rPr>
          <w:rFonts w:eastAsia="Calibri" w:cs="Arial"/>
          <w:b/>
        </w:rPr>
        <w:t>rozporządzenie 2021/2115</w:t>
      </w:r>
      <w:r w:rsidRPr="00D04809">
        <w:rPr>
          <w:rFonts w:eastAsia="Calibri" w:cs="Arial"/>
        </w:rPr>
        <w:t xml:space="preserve"> – rozporządz</w:t>
      </w:r>
      <w:r w:rsidR="006972F3">
        <w:rPr>
          <w:rFonts w:eastAsia="Calibri" w:cs="Arial"/>
        </w:rPr>
        <w:t xml:space="preserve">enie Parlamentu Europejskiego i </w:t>
      </w:r>
      <w:r w:rsidRPr="00D04809">
        <w:rPr>
          <w:rFonts w:eastAsia="Calibri" w:cs="Arial"/>
        </w:rPr>
        <w:t>Rady (UE) 2021/2115 z dnia 2 grudnia 2021</w:t>
      </w:r>
      <w:r w:rsidR="00B46095" w:rsidRPr="00D04809">
        <w:rPr>
          <w:rFonts w:eastAsia="Calibri" w:cs="Arial"/>
        </w:rPr>
        <w:t> </w:t>
      </w:r>
      <w:r w:rsidRPr="00D04809">
        <w:rPr>
          <w:rFonts w:eastAsia="Calibri" w:cs="Arial"/>
        </w:rPr>
        <w:t>r. ustanawiające przepisy dotyczące wsparcia planów strategicznych sporządzany</w:t>
      </w:r>
      <w:r w:rsidR="006972F3">
        <w:rPr>
          <w:rFonts w:eastAsia="Calibri" w:cs="Arial"/>
        </w:rPr>
        <w:t xml:space="preserve">ch przez państwa członkowskie w </w:t>
      </w:r>
      <w:r w:rsidRPr="00D04809">
        <w:rPr>
          <w:rFonts w:eastAsia="Calibri" w:cs="Arial"/>
        </w:rPr>
        <w:t>ramach wspólnej polityki rolnej (planów strategicznych WPR) i</w:t>
      </w:r>
      <w:r w:rsidR="00B46095" w:rsidRPr="00D04809">
        <w:rPr>
          <w:rFonts w:eastAsia="Calibri" w:cs="Arial"/>
        </w:rPr>
        <w:t> </w:t>
      </w:r>
      <w:r w:rsidRPr="00D04809">
        <w:rPr>
          <w:rFonts w:eastAsia="Calibri" w:cs="Arial"/>
        </w:rPr>
        <w:t>finansowanych z Europejskiego Fundusz</w:t>
      </w:r>
      <w:r w:rsidR="006972F3">
        <w:rPr>
          <w:rFonts w:eastAsia="Calibri" w:cs="Arial"/>
        </w:rPr>
        <w:t xml:space="preserve">u Rolniczego Gwarancji (EFRG) i </w:t>
      </w:r>
      <w:r w:rsidRPr="00D04809">
        <w:rPr>
          <w:rFonts w:eastAsia="Calibri" w:cs="Arial"/>
        </w:rPr>
        <w:t>z</w:t>
      </w:r>
      <w:r w:rsidR="006972F3">
        <w:rPr>
          <w:rFonts w:eastAsia="Calibri" w:cs="Arial"/>
        </w:rPr>
        <w:t xml:space="preserve"> </w:t>
      </w:r>
      <w:r w:rsidRPr="00D04809">
        <w:rPr>
          <w:rFonts w:eastAsia="Calibri" w:cs="Arial"/>
        </w:rPr>
        <w:t>Europejskiego Funduszu Rolnego na rzecz Rozwoju Obszarów Wiejskich (EFRROW) oraz uchylające rozporządzenia (UE) nr 1305/2013 i (UE) nr 1307/2013</w:t>
      </w:r>
    </w:p>
    <w:p w14:paraId="6E0D2E2C" w14:textId="77777777" w:rsidR="008B0F7B" w:rsidRPr="00D04809" w:rsidRDefault="009B1D4C">
      <w:r w:rsidRPr="00D04809">
        <w:rPr>
          <w:b/>
        </w:rPr>
        <w:t>umowa</w:t>
      </w:r>
      <w:r w:rsidRPr="00D04809">
        <w:t xml:space="preserve"> – umowa o przyznaniu pomocy, o której mowa w ustawie PS WPR</w:t>
      </w:r>
    </w:p>
    <w:p w14:paraId="0AB13E45" w14:textId="77777777" w:rsidR="008B0F7B" w:rsidRPr="00D04809" w:rsidRDefault="009B1D4C">
      <w:pPr>
        <w:rPr>
          <w:rFonts w:eastAsia="Calibri" w:cs="Arial"/>
        </w:rPr>
      </w:pPr>
      <w:r w:rsidRPr="00D04809">
        <w:rPr>
          <w:b/>
        </w:rPr>
        <w:t xml:space="preserve">ustawa Prawo wodne </w:t>
      </w:r>
      <w:r w:rsidRPr="00D04809">
        <w:rPr>
          <w:rFonts w:eastAsia="Arial" w:cs="Arial"/>
          <w:bCs/>
        </w:rPr>
        <w:t>–</w:t>
      </w:r>
      <w:r w:rsidRPr="00D04809">
        <w:t xml:space="preserve"> ustawa z dnia 20 lipca 2017 r. Prawo wodne</w:t>
      </w:r>
    </w:p>
    <w:p w14:paraId="4CAE9BA2" w14:textId="77777777" w:rsidR="008B0F7B" w:rsidRPr="00D04809" w:rsidRDefault="009B1D4C">
      <w:pPr>
        <w:rPr>
          <w:rFonts w:eastAsia="Calibri" w:cs="Arial"/>
          <w:b/>
        </w:rPr>
      </w:pPr>
      <w:r w:rsidRPr="00D04809">
        <w:rPr>
          <w:b/>
        </w:rPr>
        <w:t>ustawa o systemie identyfikacji i rejestracji zwierząt</w:t>
      </w:r>
      <w:r w:rsidRPr="00D04809">
        <w:t xml:space="preserve"> – ustawa z dnia 4 listopada 2022 r. o systemie identyfikacji i rejestracji zwierząt</w:t>
      </w:r>
    </w:p>
    <w:p w14:paraId="61956307" w14:textId="77777777" w:rsidR="008B0F7B" w:rsidRPr="00D04809" w:rsidRDefault="009B1D4C">
      <w:pPr>
        <w:rPr>
          <w:rFonts w:eastAsia="Arial" w:cs="Arial"/>
          <w:bCs/>
        </w:rPr>
      </w:pPr>
      <w:r w:rsidRPr="00D04809">
        <w:rPr>
          <w:rFonts w:eastAsia="Arial" w:cs="Arial"/>
          <w:b/>
          <w:bCs/>
        </w:rPr>
        <w:t>WOP</w:t>
      </w:r>
      <w:r w:rsidRPr="00D04809">
        <w:rPr>
          <w:rFonts w:eastAsia="Arial" w:cs="Arial"/>
          <w:bCs/>
        </w:rPr>
        <w:t xml:space="preserve"> – wniosek o płatność</w:t>
      </w:r>
    </w:p>
    <w:p w14:paraId="3B04E0D4" w14:textId="77777777" w:rsidR="008B0F7B" w:rsidRPr="00D04809" w:rsidRDefault="009B1D4C">
      <w:pPr>
        <w:rPr>
          <w:rFonts w:eastAsia="Arial" w:cs="Arial"/>
          <w:bCs/>
        </w:rPr>
      </w:pPr>
      <w:r w:rsidRPr="00D04809">
        <w:rPr>
          <w:rFonts w:eastAsia="Arial" w:cs="Arial"/>
          <w:b/>
          <w:bCs/>
        </w:rPr>
        <w:t xml:space="preserve">WOPP </w:t>
      </w:r>
      <w:r w:rsidRPr="00D04809">
        <w:rPr>
          <w:rFonts w:eastAsia="Arial" w:cs="Arial"/>
          <w:bCs/>
        </w:rPr>
        <w:t>– wniosek o przyznanie pomocy</w:t>
      </w:r>
    </w:p>
    <w:p w14:paraId="45320453" w14:textId="77777777" w:rsidR="008B0F7B" w:rsidRPr="00D04809" w:rsidRDefault="009B1D4C" w:rsidP="005D131F">
      <w:pPr>
        <w:pStyle w:val="Nagwek1"/>
      </w:pPr>
      <w:bookmarkStart w:id="65" w:name="_Toc156902654"/>
      <w:bookmarkStart w:id="66" w:name="_Toc157009459"/>
      <w:bookmarkStart w:id="67" w:name="_Toc156992953"/>
      <w:bookmarkStart w:id="68" w:name="_Toc162268435"/>
      <w:bookmarkStart w:id="69" w:name="_Toc233289506"/>
      <w:r w:rsidRPr="00D04809">
        <w:lastRenderedPageBreak/>
        <w:t>III. Informacje ogólne</w:t>
      </w:r>
      <w:bookmarkEnd w:id="65"/>
      <w:bookmarkEnd w:id="66"/>
      <w:bookmarkEnd w:id="67"/>
      <w:bookmarkEnd w:id="68"/>
      <w:bookmarkEnd w:id="69"/>
    </w:p>
    <w:p w14:paraId="2ADCBFCB" w14:textId="77777777" w:rsidR="008B0F7B" w:rsidRPr="00D04809" w:rsidRDefault="009B1D4C">
      <w:pPr>
        <w:pStyle w:val="Akapitzlist"/>
        <w:numPr>
          <w:ilvl w:val="0"/>
          <w:numId w:val="2"/>
        </w:numPr>
        <w:ind w:left="357" w:hanging="357"/>
      </w:pPr>
      <w:r w:rsidRPr="00D04809">
        <w:t xml:space="preserve">Niniejsze wytyczne uzupełniają wytyczne podstawowe w odniesieniu do I.10.15. </w:t>
      </w:r>
    </w:p>
    <w:p w14:paraId="71B687D7" w14:textId="77777777" w:rsidR="008B0F7B" w:rsidRPr="00D04809" w:rsidRDefault="009B1D4C">
      <w:pPr>
        <w:pStyle w:val="Akapitzlist"/>
        <w:numPr>
          <w:ilvl w:val="0"/>
          <w:numId w:val="2"/>
        </w:numPr>
        <w:ind w:left="357" w:hanging="357"/>
      </w:pPr>
      <w:r w:rsidRPr="00D04809">
        <w:t>Niniejsze wytyczne określają:</w:t>
      </w:r>
    </w:p>
    <w:p w14:paraId="02862CAF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warunki przyznawania pomocy;</w:t>
      </w:r>
    </w:p>
    <w:p w14:paraId="706CE680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kryteria wyboru operacji wraz z określeniem minimalnej liczby punktów umożliwiającej przyznanie pomocy oraz kryteriami rozstrzygającymi;</w:t>
      </w:r>
    </w:p>
    <w:p w14:paraId="1CD3ADCC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warunki realizacji operacji;</w:t>
      </w:r>
      <w:r w:rsidR="00B46095" w:rsidRPr="00D04809">
        <w:t xml:space="preserve"> </w:t>
      </w:r>
    </w:p>
    <w:p w14:paraId="7FBF27DF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formę, w jakiej przyznawana jest pomoc, maksymalną wysokość pomocy oraz maksymalny dopuszczalny poziom pomocy;</w:t>
      </w:r>
    </w:p>
    <w:p w14:paraId="6369A220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warunki wypłaty pomocy;</w:t>
      </w:r>
    </w:p>
    <w:p w14:paraId="667D993D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zobowiązania w okresie związania celem;</w:t>
      </w:r>
    </w:p>
    <w:p w14:paraId="7B6C9D69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 xml:space="preserve">warunki zwrotu wypłaconej pomocy. </w:t>
      </w:r>
    </w:p>
    <w:p w14:paraId="10DFC6B3" w14:textId="77777777" w:rsidR="008B0F7B" w:rsidRPr="00D04809" w:rsidRDefault="009B1D4C">
      <w:pPr>
        <w:pStyle w:val="Akapitzlist"/>
        <w:numPr>
          <w:ilvl w:val="0"/>
          <w:numId w:val="2"/>
        </w:numPr>
        <w:ind w:left="357" w:hanging="357"/>
      </w:pPr>
      <w:r w:rsidRPr="00D04809">
        <w:t>Pomoc realizuje cel szczegółowy WPR: „poprawa reagowania rolnictwa Unii na potrzeby społeczne dotyczące żywności i zdrowia, w tym w zakresie żywności wysokiej jakości, bezpiecznej, bogatej w składniki odżywcze i produkowanej w zrównoważony sposób, w zakresie zmniejszenia marnowania żywności, zwiększenia dobrostanu zwierząt i zwalczania oporności na środki przeciwdrobnoustrojowe”.</w:t>
      </w:r>
    </w:p>
    <w:p w14:paraId="73D676C0" w14:textId="77777777" w:rsidR="008B0F7B" w:rsidRPr="00D04809" w:rsidRDefault="009B1D4C">
      <w:pPr>
        <w:pStyle w:val="Akapitzlist"/>
        <w:numPr>
          <w:ilvl w:val="0"/>
          <w:numId w:val="2"/>
        </w:numPr>
      </w:pPr>
      <w:r w:rsidRPr="00D04809">
        <w:t>Niniejsze wytyczne zostały wydane w celu prawidłowej realizacji zadań przez ARiMR związanych z przyznawaniem, wypłatą i zwrotem pomocy finansowej, w szczególności w celu opracowania ogłoszenia o naborze wniosków o przyznanie pomocy, regulaminu naboru wniosków oraz procedur dotyczących przyznawania, wypłaty i zwrotu pomocy.</w:t>
      </w:r>
    </w:p>
    <w:p w14:paraId="059686A9" w14:textId="77777777" w:rsidR="008B0F7B" w:rsidRPr="00D04809" w:rsidRDefault="009B1D4C" w:rsidP="005D131F">
      <w:pPr>
        <w:pStyle w:val="Nagwek1"/>
      </w:pPr>
      <w:bookmarkStart w:id="70" w:name="_Toc156902655"/>
      <w:bookmarkStart w:id="71" w:name="_Toc157009460"/>
      <w:bookmarkStart w:id="72" w:name="_Toc156992954"/>
      <w:bookmarkStart w:id="73" w:name="_Toc162268436"/>
      <w:bookmarkStart w:id="74" w:name="_Toc233289507"/>
      <w:r w:rsidRPr="00D04809">
        <w:t>IV. Przyznawanie pomocy</w:t>
      </w:r>
      <w:bookmarkEnd w:id="70"/>
      <w:bookmarkEnd w:id="71"/>
      <w:bookmarkEnd w:id="72"/>
      <w:bookmarkEnd w:id="73"/>
      <w:bookmarkEnd w:id="74"/>
    </w:p>
    <w:p w14:paraId="7AB8ABE0" w14:textId="77777777" w:rsidR="008B0F7B" w:rsidRPr="00D04809" w:rsidRDefault="009B1D4C">
      <w:pPr>
        <w:pStyle w:val="Akapitzlist"/>
        <w:numPr>
          <w:ilvl w:val="0"/>
          <w:numId w:val="9"/>
        </w:numPr>
      </w:pPr>
      <w:r w:rsidRPr="00D04809">
        <w:t>Pomoc przyznaje się:</w:t>
      </w:r>
    </w:p>
    <w:p w14:paraId="19A6B035" w14:textId="77777777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t>rolnikowi;</w:t>
      </w:r>
    </w:p>
    <w:p w14:paraId="2AC2903C" w14:textId="77777777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t>w formie refundacji części kosztów kwalifikowalnych poniesionych przez beneficjenta;</w:t>
      </w:r>
    </w:p>
    <w:p w14:paraId="0524235E" w14:textId="77777777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t>w wysokości do 65% kosztów kwalifikowalnych operacji;</w:t>
      </w:r>
    </w:p>
    <w:p w14:paraId="566D9142" w14:textId="77777777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t>na operację</w:t>
      </w:r>
      <w:r w:rsidRPr="00D04809">
        <w:rPr>
          <w:sz w:val="22"/>
          <w:szCs w:val="22"/>
        </w:rPr>
        <w:t xml:space="preserve"> </w:t>
      </w:r>
      <w:r w:rsidRPr="00D04809">
        <w:t>o planowanej</w:t>
      </w:r>
      <w:r w:rsidRPr="00D04809">
        <w:rPr>
          <w:sz w:val="22"/>
          <w:szCs w:val="22"/>
        </w:rPr>
        <w:t xml:space="preserve"> </w:t>
      </w:r>
      <w:r w:rsidRPr="00D04809">
        <w:t>wysokości</w:t>
      </w:r>
      <w:r w:rsidRPr="00D04809">
        <w:rPr>
          <w:sz w:val="22"/>
          <w:szCs w:val="22"/>
        </w:rPr>
        <w:t xml:space="preserve"> </w:t>
      </w:r>
      <w:r w:rsidRPr="00D04809">
        <w:t>kosztów</w:t>
      </w:r>
      <w:r w:rsidRPr="00D04809">
        <w:rPr>
          <w:sz w:val="22"/>
          <w:szCs w:val="22"/>
        </w:rPr>
        <w:t xml:space="preserve"> </w:t>
      </w:r>
      <w:r w:rsidRPr="00D04809">
        <w:t>kwalifikowalnych</w:t>
      </w:r>
      <w:r w:rsidRPr="00D04809">
        <w:rPr>
          <w:sz w:val="22"/>
          <w:szCs w:val="22"/>
        </w:rPr>
        <w:t xml:space="preserve"> </w:t>
      </w:r>
      <w:r w:rsidRPr="00D04809">
        <w:t>powyżej</w:t>
      </w:r>
      <w:r w:rsidRPr="00D04809">
        <w:rPr>
          <w:sz w:val="22"/>
          <w:szCs w:val="22"/>
        </w:rPr>
        <w:t xml:space="preserve"> </w:t>
      </w:r>
      <w:r w:rsidRPr="00D04809">
        <w:t>20</w:t>
      </w:r>
      <w:r w:rsidRPr="00D04809">
        <w:rPr>
          <w:sz w:val="22"/>
          <w:szCs w:val="22"/>
        </w:rPr>
        <w:t> </w:t>
      </w:r>
      <w:r w:rsidRPr="00D04809">
        <w:t>tys.</w:t>
      </w:r>
      <w:r w:rsidRPr="00D04809">
        <w:rPr>
          <w:b/>
          <w:sz w:val="22"/>
        </w:rPr>
        <w:t> </w:t>
      </w:r>
      <w:r w:rsidRPr="00D04809">
        <w:t>zł;</w:t>
      </w:r>
    </w:p>
    <w:p w14:paraId="446A6F16" w14:textId="78E525E2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lastRenderedPageBreak/>
        <w:t>do maksymalnej wysokości 150 tys. zł, udzielonej beneficjentowi i na jedno gospodarstwo w ramach I.10.15, w okresie realizacji PS WPR.</w:t>
      </w:r>
    </w:p>
    <w:p w14:paraId="42347E3A" w14:textId="77777777" w:rsidR="006156A3" w:rsidRPr="00D04809" w:rsidRDefault="009B1D4C" w:rsidP="00D04809">
      <w:pPr>
        <w:pStyle w:val="Akapitzlist"/>
        <w:numPr>
          <w:ilvl w:val="0"/>
          <w:numId w:val="9"/>
        </w:numPr>
      </w:pPr>
      <w:r w:rsidRPr="00D04809">
        <w:t>Przy ustalaniu maksymalnej wysokości pomocy, uwzględnia się sumę kwot pomocy wypłaconej w ramach operacji zrealizowanych i kwot pomocy przyznanej w ramach operacji niezakończonych współwłaścicielowi lub współposiadaczowi nieruchomości objętej inwestycją.</w:t>
      </w:r>
    </w:p>
    <w:p w14:paraId="72DB4BBD" w14:textId="77777777" w:rsidR="008B0F7B" w:rsidRPr="00D04809" w:rsidRDefault="009B1D4C">
      <w:pPr>
        <w:pStyle w:val="Akapitzlist"/>
        <w:numPr>
          <w:ilvl w:val="0"/>
          <w:numId w:val="9"/>
        </w:numPr>
      </w:pPr>
      <w:r w:rsidRPr="00D04809">
        <w:t>Ocena WOPP jest przeprowadzana z zastosowaniem preselekcji określonej w wytycznych podstawowych.</w:t>
      </w:r>
    </w:p>
    <w:p w14:paraId="61F5753D" w14:textId="77777777" w:rsidR="008B0F7B" w:rsidRPr="00D04809" w:rsidRDefault="009B1D4C">
      <w:pPr>
        <w:pStyle w:val="Akapitzlist"/>
        <w:numPr>
          <w:ilvl w:val="0"/>
          <w:numId w:val="9"/>
        </w:numPr>
      </w:pPr>
      <w:r w:rsidRPr="00D04809">
        <w:t>Pomoc przyznaje się, jeżeli operacja będzie realizowana bez podziału na etapy i maksymalny okres realizacji operacji wyniesie 24 miesiące od dnia zawarcia umowy.</w:t>
      </w:r>
    </w:p>
    <w:p w14:paraId="209F8E70" w14:textId="77777777" w:rsidR="008B0F7B" w:rsidRPr="00D04809" w:rsidRDefault="009B1D4C">
      <w:pPr>
        <w:pStyle w:val="Akapitzlist"/>
        <w:numPr>
          <w:ilvl w:val="0"/>
          <w:numId w:val="9"/>
        </w:numPr>
        <w:rPr>
          <w:rFonts w:cs="Arial"/>
          <w:bCs/>
        </w:rPr>
      </w:pPr>
      <w:r w:rsidRPr="00D04809">
        <w:rPr>
          <w:rFonts w:cs="Arial"/>
          <w:bCs/>
        </w:rPr>
        <w:t>Pomoc może być przyznana następcy prawnemu beneficjenta lub nabywcy całości albo części gospodarstwa beneficjenta na zasadach określonych w wytycznych podstawowych.</w:t>
      </w:r>
      <w:r w:rsidR="00695DA0" w:rsidRPr="00695DA0">
        <w:rPr>
          <w:rFonts w:cs="Arial"/>
          <w:bCs/>
        </w:rPr>
        <w:t xml:space="preserve"> </w:t>
      </w:r>
    </w:p>
    <w:p w14:paraId="24281A08" w14:textId="24A1E758" w:rsidR="008B0F7B" w:rsidRPr="00D04809" w:rsidRDefault="009B1D4C">
      <w:pPr>
        <w:pStyle w:val="Akapitzlist"/>
        <w:numPr>
          <w:ilvl w:val="0"/>
          <w:numId w:val="9"/>
        </w:numPr>
        <w:rPr>
          <w:rFonts w:cs="Arial"/>
          <w:bCs/>
        </w:rPr>
      </w:pPr>
      <w:r w:rsidRPr="00D04809">
        <w:rPr>
          <w:rFonts w:cs="Arial"/>
          <w:bCs/>
        </w:rPr>
        <w:t>Pomoc dotyczy operacji mających na celu poprawę dobrostanu zwierząt w</w:t>
      </w:r>
      <w:r w:rsidR="00B46095" w:rsidRPr="00D04809">
        <w:rPr>
          <w:rFonts w:cs="Arial"/>
          <w:bCs/>
        </w:rPr>
        <w:t xml:space="preserve"> </w:t>
      </w:r>
      <w:r w:rsidRPr="00D04809">
        <w:rPr>
          <w:rFonts w:cs="Arial"/>
          <w:bCs/>
        </w:rPr>
        <w:t>zakresie:</w:t>
      </w:r>
    </w:p>
    <w:p w14:paraId="317B795A" w14:textId="77777777" w:rsidR="008B0F7B" w:rsidRPr="00D04809" w:rsidRDefault="009B1D4C">
      <w:pPr>
        <w:pStyle w:val="Akapitzlist"/>
        <w:numPr>
          <w:ilvl w:val="0"/>
          <w:numId w:val="43"/>
        </w:numPr>
      </w:pPr>
      <w:r w:rsidRPr="00D04809">
        <w:t>zapewnienia bydłu dost</w:t>
      </w:r>
      <w:r w:rsidR="001119B6" w:rsidRPr="00D04809">
        <w:t>ępu do środowiska zewnętrznego;</w:t>
      </w:r>
    </w:p>
    <w:p w14:paraId="68EB405E" w14:textId="0CB1455F" w:rsidR="008B0F7B" w:rsidRPr="00D04809" w:rsidRDefault="009B1D4C">
      <w:pPr>
        <w:pStyle w:val="Akapitzlist"/>
        <w:numPr>
          <w:ilvl w:val="0"/>
          <w:numId w:val="43"/>
        </w:numPr>
      </w:pPr>
      <w:r w:rsidRPr="00D04809">
        <w:t>p</w:t>
      </w:r>
      <w:r w:rsidR="00B46095" w:rsidRPr="00D04809">
        <w:t xml:space="preserve">oprawy zdrowotności oraz </w:t>
      </w:r>
      <w:r w:rsidR="00846EE2" w:rsidRPr="00D04809">
        <w:t>ograniczeni</w:t>
      </w:r>
      <w:r w:rsidR="00846EE2">
        <w:t>a</w:t>
      </w:r>
      <w:r w:rsidR="00846EE2" w:rsidRPr="00D04809">
        <w:t xml:space="preserve"> </w:t>
      </w:r>
      <w:r w:rsidR="00B46095" w:rsidRPr="00D04809">
        <w:t>stresu termicznego bydła i świń.</w:t>
      </w:r>
    </w:p>
    <w:p w14:paraId="24114BB7" w14:textId="77777777" w:rsidR="008B0F7B" w:rsidRPr="00D04809" w:rsidRDefault="009B1D4C" w:rsidP="005D131F">
      <w:pPr>
        <w:pStyle w:val="Nagwek1"/>
      </w:pPr>
      <w:bookmarkStart w:id="75" w:name="_Toc156902656"/>
      <w:bookmarkStart w:id="76" w:name="_Toc157009461"/>
      <w:bookmarkStart w:id="77" w:name="_Toc156992955"/>
      <w:bookmarkStart w:id="78" w:name="_Toc162268437"/>
      <w:bookmarkStart w:id="79" w:name="_Toc233289508"/>
      <w:r w:rsidRPr="00D04809">
        <w:t>IV.1. Warunki podmiotowe</w:t>
      </w:r>
      <w:bookmarkEnd w:id="75"/>
      <w:bookmarkEnd w:id="76"/>
      <w:bookmarkEnd w:id="77"/>
      <w:bookmarkEnd w:id="78"/>
      <w:bookmarkEnd w:id="79"/>
    </w:p>
    <w:p w14:paraId="46925EBB" w14:textId="0E1D47A9" w:rsidR="001D39E9" w:rsidRPr="00D04809" w:rsidRDefault="009B1D4C" w:rsidP="001D39E9">
      <w:pPr>
        <w:pStyle w:val="Akapitzlist"/>
        <w:numPr>
          <w:ilvl w:val="0"/>
          <w:numId w:val="65"/>
        </w:numPr>
      </w:pPr>
      <w:bookmarkStart w:id="80" w:name="_Hlk157427279"/>
      <w:r w:rsidRPr="00D04809">
        <w:t>Pomoc przyznaje się</w:t>
      </w:r>
      <w:r w:rsidR="00023EED" w:rsidRPr="00D04809">
        <w:t>,</w:t>
      </w:r>
      <w:r w:rsidRPr="00D04809">
        <w:t xml:space="preserve"> jeżeli wnioskodawca</w:t>
      </w:r>
      <w:r w:rsidR="00FD7029" w:rsidRPr="00D04809">
        <w:t xml:space="preserve"> </w:t>
      </w:r>
      <w:r w:rsidR="00D265C4" w:rsidRPr="00D04809">
        <w:t xml:space="preserve">w okresie </w:t>
      </w:r>
      <w:r w:rsidR="00FD7029" w:rsidRPr="00D04809">
        <w:t xml:space="preserve">co najmniej </w:t>
      </w:r>
      <w:r w:rsidR="00D265C4" w:rsidRPr="00D04809">
        <w:t>ostatnich 12 miesięcy poprzedzających miesiąc, w którym przypada dzień rozpoczęc</w:t>
      </w:r>
      <w:r>
        <w:t>i</w:t>
      </w:r>
      <w:r w:rsidR="00D265C4" w:rsidRPr="00D04809">
        <w:t>a terminu naboru WOPP</w:t>
      </w:r>
      <w:r w:rsidR="004014A3" w:rsidRPr="00D04809">
        <w:t>,</w:t>
      </w:r>
      <w:r w:rsidR="00D265C4" w:rsidRPr="00D04809">
        <w:t xml:space="preserve"> prowadził produkcję zwierzęcą w zakresie chowu lub hodowli świń lub chowu lub hodowli bydła,</w:t>
      </w:r>
      <w:r w:rsidR="00FD7029" w:rsidRPr="00D04809">
        <w:t xml:space="preserve"> w swoim gospodarstwie,</w:t>
      </w:r>
      <w:r w:rsidR="003C1E89" w:rsidRPr="00D04809">
        <w:t xml:space="preserve"> a </w:t>
      </w:r>
      <w:r w:rsidR="009C262E" w:rsidRPr="00D04809">
        <w:t>liczba zwierząt w</w:t>
      </w:r>
      <w:r>
        <w:t xml:space="preserve"> </w:t>
      </w:r>
      <w:r w:rsidR="009C262E" w:rsidRPr="00D04809">
        <w:t>przeliczen</w:t>
      </w:r>
      <w:r w:rsidR="006156A3" w:rsidRPr="00D04809">
        <w:t>i</w:t>
      </w:r>
      <w:r w:rsidR="009C262E" w:rsidRPr="00D04809">
        <w:t xml:space="preserve">u na DJP </w:t>
      </w:r>
      <w:r w:rsidR="003C1E89" w:rsidRPr="00D04809">
        <w:t>wynosi nie mniej niż 5</w:t>
      </w:r>
      <w:r w:rsidR="002361A7" w:rsidRPr="00D04809">
        <w:t xml:space="preserve"> DJP</w:t>
      </w:r>
      <w:r w:rsidR="003C1E89" w:rsidRPr="00D04809">
        <w:t xml:space="preserve">, </w:t>
      </w:r>
      <w:bookmarkStart w:id="81" w:name="_Hlk162193033"/>
      <w:r w:rsidR="003C1E89" w:rsidRPr="00D04809">
        <w:t>odrębnie w zakresie każdego z</w:t>
      </w:r>
      <w:r>
        <w:t xml:space="preserve"> </w:t>
      </w:r>
      <w:r w:rsidR="003C1E89" w:rsidRPr="00D04809">
        <w:t>gatunków objętego operacją</w:t>
      </w:r>
      <w:bookmarkEnd w:id="81"/>
      <w:r w:rsidRPr="00D04809">
        <w:t>.</w:t>
      </w:r>
      <w:r w:rsidR="003D7ECF" w:rsidRPr="00D04809">
        <w:t xml:space="preserve"> </w:t>
      </w:r>
    </w:p>
    <w:p w14:paraId="78490F10" w14:textId="77777777" w:rsidR="008B0F7B" w:rsidRPr="00D04809" w:rsidRDefault="009B1D4C" w:rsidP="005D131F">
      <w:pPr>
        <w:pStyle w:val="Nagwek1"/>
      </w:pPr>
      <w:bookmarkStart w:id="82" w:name="_Toc156902657"/>
      <w:bookmarkStart w:id="83" w:name="_Toc157009462"/>
      <w:bookmarkStart w:id="84" w:name="_Toc156992956"/>
      <w:bookmarkStart w:id="85" w:name="_Toc162268438"/>
      <w:bookmarkStart w:id="86" w:name="_Toc233289509"/>
      <w:bookmarkEnd w:id="80"/>
      <w:r w:rsidRPr="00D04809">
        <w:t>IV.2. Warunki przedmiotowe</w:t>
      </w:r>
      <w:bookmarkEnd w:id="82"/>
      <w:bookmarkEnd w:id="83"/>
      <w:bookmarkEnd w:id="84"/>
      <w:bookmarkEnd w:id="85"/>
      <w:bookmarkEnd w:id="86"/>
    </w:p>
    <w:p w14:paraId="25D3BE91" w14:textId="4CBA2E44" w:rsidR="000B797E" w:rsidRPr="00D04809" w:rsidRDefault="009B1D4C" w:rsidP="00D04A9C">
      <w:pPr>
        <w:pStyle w:val="Akapitzlist"/>
        <w:numPr>
          <w:ilvl w:val="0"/>
          <w:numId w:val="79"/>
        </w:numPr>
      </w:pPr>
      <w:r w:rsidRPr="00D04809">
        <w:t>Pomoc dotyczy inwestycji materialnych i niematerialnych w zakresie dobrostanu zwierząt, które wykraczają ponad odpowiednie minimalne normy wynikające z</w:t>
      </w:r>
      <w:r w:rsidR="000B797E" w:rsidRPr="00D04809">
        <w:t xml:space="preserve"> </w:t>
      </w:r>
      <w:r w:rsidRPr="00D04809">
        <w:t>powszechnie obowiązującego prawa.</w:t>
      </w:r>
    </w:p>
    <w:p w14:paraId="47428DED" w14:textId="77777777" w:rsidR="000B797E" w:rsidRPr="00D04809" w:rsidRDefault="009B1D4C" w:rsidP="00D04A9C">
      <w:pPr>
        <w:pStyle w:val="Akapitzlist"/>
        <w:numPr>
          <w:ilvl w:val="0"/>
          <w:numId w:val="79"/>
        </w:numPr>
      </w:pPr>
      <w:r w:rsidRPr="00D04809">
        <w:t>Pomoc przyznaje się na operacje w zakresie dobrostanu zwierząt obejmujące:</w:t>
      </w:r>
    </w:p>
    <w:p w14:paraId="5F4BA15A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lastRenderedPageBreak/>
        <w:t>budowę lub przebudowę wybiegów dla bydła spełniających warunki określone w załączniku do niniejszych wytycznych;</w:t>
      </w:r>
    </w:p>
    <w:p w14:paraId="7379D4E1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t xml:space="preserve">budowę lub przebudowę </w:t>
      </w:r>
      <w:bookmarkStart w:id="87" w:name="_Hlk162173195"/>
      <w:r w:rsidRPr="00D04809">
        <w:t>zbiorników na odcieki z wybiegu dla bydła</w:t>
      </w:r>
      <w:r w:rsidR="00AA5A27" w:rsidRPr="00D04809">
        <w:t xml:space="preserve"> </w:t>
      </w:r>
      <w:bookmarkEnd w:id="87"/>
      <w:r w:rsidR="00AA5A27" w:rsidRPr="00D04809">
        <w:t>spełniających warunki określone w załączniku do niniejszych wytycznych</w:t>
      </w:r>
      <w:r w:rsidRPr="00D04809">
        <w:t>, jeżeli operacja obejmuje również budowę lub przebudowę tych wybiegów;</w:t>
      </w:r>
    </w:p>
    <w:p w14:paraId="23E8BE1E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t xml:space="preserve">wyposażenie pastwisk umożliwiających </w:t>
      </w:r>
      <w:proofErr w:type="spellStart"/>
      <w:r w:rsidRPr="00D04809">
        <w:t>bezuwięziowy</w:t>
      </w:r>
      <w:proofErr w:type="spellEnd"/>
      <w:r w:rsidRPr="00D04809">
        <w:t xml:space="preserve"> wypas bydła w tym:</w:t>
      </w:r>
    </w:p>
    <w:p w14:paraId="32D23A79" w14:textId="77777777" w:rsidR="000B797E" w:rsidRPr="00D04809" w:rsidRDefault="009B1D4C" w:rsidP="000B797E">
      <w:pPr>
        <w:pStyle w:val="Akapitzlist"/>
        <w:numPr>
          <w:ilvl w:val="0"/>
          <w:numId w:val="48"/>
        </w:numPr>
      </w:pPr>
      <w:r w:rsidRPr="00D04809">
        <w:t xml:space="preserve">zakup pastuchów elektrycznych wraz z niezbędną infrastrukturą do ich prawidłowego funkcjonowania, np. akumulatory, panele słoneczne przeznaczone do ładowania akumulatorów, słupki, systemy bramowe, </w:t>
      </w:r>
    </w:p>
    <w:p w14:paraId="461A08ED" w14:textId="77777777" w:rsidR="000B797E" w:rsidRPr="00D04809" w:rsidRDefault="009B1D4C" w:rsidP="000B797E">
      <w:pPr>
        <w:pStyle w:val="Akapitzlist"/>
        <w:numPr>
          <w:ilvl w:val="0"/>
          <w:numId w:val="48"/>
        </w:numPr>
      </w:pPr>
      <w:r w:rsidRPr="00D04809">
        <w:t>budowę, przebudowę wodopoj</w:t>
      </w:r>
      <w:r w:rsidR="006972F3">
        <w:t xml:space="preserve">ów lub zakup mobilnych poideł, </w:t>
      </w:r>
      <w:r w:rsidRPr="00D04809">
        <w:t xml:space="preserve">gwarantujących zbiorowy dostęp zwierząt do wody na pastwisku; </w:t>
      </w:r>
    </w:p>
    <w:p w14:paraId="6FD5452F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t>zakup budek do grupowego odchowu cieląt do 8 tygodnia życia wraz z przestrzenią ruchową;</w:t>
      </w:r>
    </w:p>
    <w:p w14:paraId="63CC1B27" w14:textId="676DA3C7" w:rsidR="000B797E" w:rsidRPr="009720E2" w:rsidRDefault="009B1D4C" w:rsidP="000B797E">
      <w:pPr>
        <w:pStyle w:val="Akapitzlist"/>
        <w:numPr>
          <w:ilvl w:val="0"/>
          <w:numId w:val="67"/>
        </w:numPr>
      </w:pPr>
      <w:r w:rsidRPr="00D04809">
        <w:t>zakup zautomatyzowanych instalacji poprawiających mikroklimat w budynkach inwentarskich, w tym: instalacji do ogrzewania lub chłodzenia pomieszczeń, systemów wentylacji, systemów wentylacji awaryjnej, systemów pomiarowych lub kontrolujących obieg powietrza, stopień zapylenia, temperaturę, względną wilgotność powietrza i stężenie gazów</w:t>
      </w:r>
      <w:r>
        <w:t>,</w:t>
      </w:r>
      <w:r w:rsidRPr="00E10375">
        <w:t xml:space="preserve"> </w:t>
      </w:r>
      <w:r w:rsidRPr="00D04809">
        <w:t>systemów alarmowych sygnalizującyc</w:t>
      </w:r>
      <w:r>
        <w:t>h awarię</w:t>
      </w:r>
      <w:r w:rsidRPr="009720E2">
        <w:t>;</w:t>
      </w:r>
    </w:p>
    <w:p w14:paraId="283A8368" w14:textId="68C2E0B5" w:rsidR="009B1D4C" w:rsidRPr="00D04809" w:rsidRDefault="009B1D4C" w:rsidP="000B797E">
      <w:pPr>
        <w:pStyle w:val="Akapitzlist"/>
        <w:numPr>
          <w:ilvl w:val="0"/>
          <w:numId w:val="67"/>
        </w:numPr>
      </w:pPr>
      <w:r w:rsidRPr="009720E2">
        <w:t xml:space="preserve">zakup systemów zarządzania stadem lub dojem, w szczególności kamery monitorujące zachowania zwierząt, czujniki mierzące liczbę komórek somatycznych, zawartość białka i tłuszczu w trakcie doju oraz pozwalających na wczesne wykrywanie schorzeń metabolicznych i </w:t>
      </w:r>
      <w:proofErr w:type="spellStart"/>
      <w:r w:rsidRPr="009720E2">
        <w:t>mastitis</w:t>
      </w:r>
      <w:proofErr w:type="spellEnd"/>
      <w:r w:rsidRPr="009720E2">
        <w:t xml:space="preserve"> z oprogramowaniem i identyfikacją zwierząt za pomocą sygnałów cyfrowych;</w:t>
      </w:r>
    </w:p>
    <w:p w14:paraId="67CFF742" w14:textId="77777777" w:rsidR="000B797E" w:rsidRPr="00D04809" w:rsidRDefault="009B1D4C" w:rsidP="005C69C2">
      <w:pPr>
        <w:pStyle w:val="Akapitzlist"/>
        <w:numPr>
          <w:ilvl w:val="0"/>
          <w:numId w:val="67"/>
        </w:numPr>
      </w:pPr>
      <w:r w:rsidRPr="00D04809">
        <w:t>zakup autonomicznych, samobieżnych urządzeń do czyszczenia podłóg w budynkach inwentarskich, w których prowadzony jest chów lub hodowla zwierząt objętych inwestycją;</w:t>
      </w:r>
    </w:p>
    <w:p w14:paraId="304D8DF2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t>zakup czochradeł</w:t>
      </w:r>
      <w:r w:rsidR="00C9514B" w:rsidRPr="00D04809">
        <w:t>,</w:t>
      </w:r>
      <w:r w:rsidRPr="00D04809">
        <w:t xml:space="preserve"> </w:t>
      </w:r>
      <w:r w:rsidR="00713B65" w:rsidRPr="00D04809">
        <w:t>w ilości jedno czochradło na</w:t>
      </w:r>
      <w:r w:rsidRPr="00D04809">
        <w:t>:</w:t>
      </w:r>
    </w:p>
    <w:p w14:paraId="2A4B5721" w14:textId="77777777" w:rsidR="000B797E" w:rsidRPr="00D04809" w:rsidRDefault="009B1D4C" w:rsidP="00D04A9C">
      <w:pPr>
        <w:pStyle w:val="Akapitzlist"/>
        <w:numPr>
          <w:ilvl w:val="0"/>
          <w:numId w:val="78"/>
        </w:numPr>
      </w:pPr>
      <w:r w:rsidRPr="00D04809">
        <w:t xml:space="preserve">nie więcej niż 60 sztuk </w:t>
      </w:r>
      <w:r w:rsidR="00713B65" w:rsidRPr="00D04809">
        <w:t xml:space="preserve">bydła </w:t>
      </w:r>
      <w:r w:rsidRPr="00D04809">
        <w:t>w wieku powyżej 12 miesięcy</w:t>
      </w:r>
      <w:r w:rsidR="006972F3">
        <w:t>,</w:t>
      </w:r>
    </w:p>
    <w:p w14:paraId="275A5B24" w14:textId="77777777" w:rsidR="00577908" w:rsidRPr="00D04809" w:rsidRDefault="009B1D4C" w:rsidP="00D04A9C">
      <w:pPr>
        <w:pStyle w:val="Akapitzlist"/>
        <w:numPr>
          <w:ilvl w:val="0"/>
          <w:numId w:val="78"/>
        </w:numPr>
      </w:pPr>
      <w:r w:rsidRPr="00D04809">
        <w:t>jeden kojec w przypadku świń utrzymywanych pojedynczo,</w:t>
      </w:r>
    </w:p>
    <w:p w14:paraId="506738DD" w14:textId="2F2E06E3" w:rsidR="000B797E" w:rsidRPr="00D04809" w:rsidRDefault="009B1D4C" w:rsidP="00D04A9C">
      <w:pPr>
        <w:pStyle w:val="Akapitzlist"/>
        <w:numPr>
          <w:ilvl w:val="0"/>
          <w:numId w:val="78"/>
        </w:numPr>
        <w:rPr>
          <w:ins w:id="88" w:author="Autor"/>
        </w:rPr>
      </w:pPr>
      <w:r w:rsidRPr="00D04809">
        <w:t xml:space="preserve">nie więcej niż </w:t>
      </w:r>
      <w:r w:rsidR="00577908" w:rsidRPr="00D04809">
        <w:t xml:space="preserve">10 sztuk świń </w:t>
      </w:r>
      <w:r w:rsidRPr="00D04809">
        <w:t xml:space="preserve">w przypadku świń utrzymywanych </w:t>
      </w:r>
      <w:r w:rsidR="00577908" w:rsidRPr="00D04809">
        <w:t>grupowo</w:t>
      </w:r>
      <w:ins w:id="89" w:author="Autor" w:date="2026-05-21T12:09:00Z">
        <w:r w:rsidR="006002BB">
          <w:t>;</w:t>
        </w:r>
      </w:ins>
      <w:r w:rsidR="00577908" w:rsidRPr="00D04809">
        <w:t xml:space="preserve"> </w:t>
      </w:r>
    </w:p>
    <w:p w14:paraId="5D4EE7DE" w14:textId="31532D7B" w:rsidR="00D5451B" w:rsidRPr="000E3A4D" w:rsidRDefault="00D5451B" w:rsidP="00360A77">
      <w:pPr>
        <w:pStyle w:val="Akapitzlist"/>
        <w:numPr>
          <w:ilvl w:val="0"/>
          <w:numId w:val="67"/>
        </w:numPr>
        <w:rPr>
          <w:ins w:id="90" w:author="Autor" w:date="2026-05-21T12:09:00Z"/>
        </w:rPr>
      </w:pPr>
      <w:ins w:id="91" w:author="Autor">
        <w:r w:rsidRPr="00A63232">
          <w:t>zakup przepędów i poskromów</w:t>
        </w:r>
        <w:r w:rsidRPr="00D5451B">
          <w:t xml:space="preserve"> </w:t>
        </w:r>
        <w:r>
          <w:t xml:space="preserve">w celu </w:t>
        </w:r>
        <w:r w:rsidRPr="00FB53FA">
          <w:t>zapewnieni</w:t>
        </w:r>
        <w:r>
          <w:t>a</w:t>
        </w:r>
        <w:r w:rsidRPr="00FB53FA">
          <w:t xml:space="preserve"> kontrolowanego i bezpiecznego przemieszczania zwierząt, a także ich chwilowego unieruchomienia</w:t>
        </w:r>
      </w:ins>
      <w:ins w:id="92" w:author="Kiecok Agata" w:date="2026-06-18T14:37:00Z">
        <w:r w:rsidR="00552AA0">
          <w:t>,</w:t>
        </w:r>
      </w:ins>
      <w:ins w:id="93" w:author="Autor">
        <w:r w:rsidRPr="00FB53FA">
          <w:t xml:space="preserve"> w celach zabiegowych i diagnostycznych</w:t>
        </w:r>
      </w:ins>
      <w:r w:rsidR="00360A77">
        <w:t>.</w:t>
      </w:r>
    </w:p>
    <w:p w14:paraId="22FD4663" w14:textId="0793A9C5" w:rsidR="000B797E" w:rsidRPr="00D04809" w:rsidRDefault="009B1D4C" w:rsidP="00D04A9C">
      <w:pPr>
        <w:pStyle w:val="Akapitzlist"/>
        <w:numPr>
          <w:ilvl w:val="0"/>
          <w:numId w:val="79"/>
        </w:numPr>
      </w:pPr>
      <w:r w:rsidRPr="00D04809">
        <w:lastRenderedPageBreak/>
        <w:t xml:space="preserve">Do </w:t>
      </w:r>
      <w:r w:rsidRPr="005C69C2">
        <w:t>wartości niematerialnych</w:t>
      </w:r>
      <w:r w:rsidRPr="00D04809">
        <w:t xml:space="preserve"> i prawnych dotyczących kosztów, zalicza się w</w:t>
      </w:r>
      <w:r w:rsidR="00597375">
        <w:t xml:space="preserve"> </w:t>
      </w:r>
      <w:r>
        <w:t> </w:t>
      </w:r>
      <w:r w:rsidRPr="00D04809">
        <w:t xml:space="preserve">szczególności autorskie prawa majątkowe i pokrewne, licencje, patentów </w:t>
      </w:r>
      <w:proofErr w:type="spellStart"/>
      <w:r w:rsidRPr="00D04809">
        <w:t>know</w:t>
      </w:r>
      <w:proofErr w:type="spellEnd"/>
      <w:r w:rsidRPr="00D04809">
        <w:t>–</w:t>
      </w:r>
      <w:proofErr w:type="spellStart"/>
      <w:r w:rsidRPr="00D04809">
        <w:t>how</w:t>
      </w:r>
      <w:proofErr w:type="spellEnd"/>
      <w:r w:rsidRPr="00D04809">
        <w:t>. Nabyciu programów komputerowych towarzyszy przeniesienie autorskich praw majątkowych (umowa przeniesienia autorskich praw majątkowych) do takich programów lub udzielenie licencji (umo</w:t>
      </w:r>
      <w:r w:rsidR="006972F3">
        <w:t xml:space="preserve">wa licencyjna) na korzystanie z </w:t>
      </w:r>
      <w:r w:rsidRPr="00D04809">
        <w:t>tych programów. Oprogramowanie, z nabyciem którego nie łączy się uzyskanie licencji lub autorskich praw do programu, nie jest zaliczane do wartości niematerialnych i</w:t>
      </w:r>
      <w:r w:rsidR="000B797E" w:rsidRPr="00D04809">
        <w:t xml:space="preserve"> </w:t>
      </w:r>
      <w:r w:rsidRPr="00D04809">
        <w:t xml:space="preserve">prawnych, nawet gdy będzie wykorzystywane przez okres związania celem. </w:t>
      </w:r>
    </w:p>
    <w:p w14:paraId="6981FE1B" w14:textId="77777777" w:rsidR="008B0F7B" w:rsidRPr="00D04809" w:rsidRDefault="009B1D4C" w:rsidP="00D04A9C">
      <w:pPr>
        <w:pStyle w:val="Akapitzlist"/>
        <w:numPr>
          <w:ilvl w:val="0"/>
          <w:numId w:val="79"/>
        </w:numPr>
      </w:pPr>
      <w:r w:rsidRPr="00D04809">
        <w:t>W przypadku:</w:t>
      </w:r>
    </w:p>
    <w:p w14:paraId="3AFE5037" w14:textId="77777777" w:rsidR="008B0F7B" w:rsidRPr="00D04809" w:rsidRDefault="009B1D4C">
      <w:pPr>
        <w:pStyle w:val="Akapitzlist"/>
        <w:numPr>
          <w:ilvl w:val="0"/>
          <w:numId w:val="36"/>
        </w:numPr>
      </w:pPr>
      <w:r w:rsidRPr="00D04809">
        <w:t xml:space="preserve"> inwestycji trwale związanych z nieruchomością pomocą mogą być objęte inwestycje położone na gruntach wchodzących w skład gospodarstwa, które stanowią przedmiot: </w:t>
      </w:r>
      <w:bookmarkStart w:id="94" w:name="mip59420998"/>
      <w:bookmarkEnd w:id="94"/>
    </w:p>
    <w:p w14:paraId="495811DE" w14:textId="77777777" w:rsidR="008B0F7B" w:rsidRPr="00D04809" w:rsidRDefault="009B1D4C">
      <w:pPr>
        <w:pStyle w:val="Akapitzlist"/>
        <w:numPr>
          <w:ilvl w:val="0"/>
          <w:numId w:val="14"/>
        </w:numPr>
      </w:pPr>
      <w:r w:rsidRPr="00D04809">
        <w:t xml:space="preserve">własności </w:t>
      </w:r>
      <w:r w:rsidR="001D39E9" w:rsidRPr="00D04809">
        <w:t xml:space="preserve">wnioskodawcy </w:t>
      </w:r>
      <w:r w:rsidRPr="00D04809">
        <w:t>lub</w:t>
      </w:r>
    </w:p>
    <w:p w14:paraId="52B23ADA" w14:textId="77777777" w:rsidR="008B0F7B" w:rsidRPr="00D04809" w:rsidRDefault="009B1D4C">
      <w:pPr>
        <w:pStyle w:val="Akapitzlist"/>
        <w:numPr>
          <w:ilvl w:val="0"/>
          <w:numId w:val="14"/>
        </w:numPr>
      </w:pPr>
      <w:bookmarkStart w:id="95" w:name="mip59420999"/>
      <w:bookmarkEnd w:id="95"/>
      <w:r w:rsidRPr="00D04809">
        <w:t>użytkowania wieczystego;</w:t>
      </w:r>
      <w:bookmarkStart w:id="96" w:name="mip59421000"/>
      <w:bookmarkEnd w:id="96"/>
    </w:p>
    <w:p w14:paraId="1A88A8CC" w14:textId="77777777" w:rsidR="008B0F7B" w:rsidRPr="00D04809" w:rsidRDefault="009B1D4C">
      <w:pPr>
        <w:pStyle w:val="Akapitzlist"/>
        <w:numPr>
          <w:ilvl w:val="0"/>
          <w:numId w:val="36"/>
        </w:numPr>
      </w:pPr>
      <w:bookmarkStart w:id="97" w:name="mip59421001"/>
      <w:bookmarkEnd w:id="97"/>
      <w:r w:rsidRPr="00D04809">
        <w:t xml:space="preserve">inwestycji niezwiązanych trwale z nieruchomością pomocą mogą być objęte inwestycje położone na gruntach wchodzących w skład gospodarstwa, które stanowią przedmiot: </w:t>
      </w:r>
    </w:p>
    <w:p w14:paraId="07C0474B" w14:textId="169F78BA" w:rsidR="008B0F7B" w:rsidRPr="00D04809" w:rsidRDefault="009B1D4C">
      <w:pPr>
        <w:pStyle w:val="Akapitzlist"/>
        <w:numPr>
          <w:ilvl w:val="0"/>
          <w:numId w:val="54"/>
        </w:numPr>
      </w:pPr>
      <w:r w:rsidRPr="00D04809">
        <w:t>własności</w:t>
      </w:r>
      <w:r w:rsidR="001D39E9" w:rsidRPr="00D04809">
        <w:t xml:space="preserve"> wnioskodawcy</w:t>
      </w:r>
      <w:r>
        <w:t xml:space="preserve"> lub</w:t>
      </w:r>
      <w:r w:rsidRPr="00D04809">
        <w:t xml:space="preserve"> </w:t>
      </w:r>
    </w:p>
    <w:p w14:paraId="767BD006" w14:textId="77777777" w:rsidR="008B0F7B" w:rsidRPr="00D04809" w:rsidRDefault="009B1D4C">
      <w:pPr>
        <w:pStyle w:val="Akapitzlist"/>
        <w:numPr>
          <w:ilvl w:val="0"/>
          <w:numId w:val="54"/>
        </w:numPr>
      </w:pPr>
      <w:r w:rsidRPr="00D04809">
        <w:t>użytkowania wieczystego</w:t>
      </w:r>
      <w:r>
        <w:t>, lub</w:t>
      </w:r>
    </w:p>
    <w:p w14:paraId="06E876D6" w14:textId="77777777" w:rsidR="008B0F7B" w:rsidRPr="00D04809" w:rsidRDefault="009B1D4C">
      <w:pPr>
        <w:pStyle w:val="Akapitzlist"/>
        <w:numPr>
          <w:ilvl w:val="0"/>
          <w:numId w:val="54"/>
        </w:numPr>
      </w:pPr>
      <w:r w:rsidRPr="00D04809">
        <w:t>dzierżawy z Zasobu Własności Rolnej Skarbu Państwa lub od jednostek samorządu terytorialnego, jeżeli umowa dzierżawy została zawarta na czas nieoznaczony albo na okres co najmniej 8 lat liczony od dnia złożenia WOPP i obwiązuje od dnia złożenia WOPP, lub</w:t>
      </w:r>
    </w:p>
    <w:p w14:paraId="1F239E93" w14:textId="77777777" w:rsidR="008B0F7B" w:rsidRPr="00D04809" w:rsidRDefault="009B1D4C">
      <w:pPr>
        <w:pStyle w:val="Akapitzlist"/>
        <w:numPr>
          <w:ilvl w:val="0"/>
          <w:numId w:val="54"/>
        </w:numPr>
      </w:pPr>
      <w:r w:rsidRPr="00D04809">
        <w:t>dzierżawy od innych podmiotów niż wymienione w lit. c, jeżeli umowa dzierżawy została zawarta:</w:t>
      </w:r>
    </w:p>
    <w:p w14:paraId="34873509" w14:textId="77777777" w:rsidR="008B0F7B" w:rsidRPr="00D04809" w:rsidRDefault="009B1D4C">
      <w:pPr>
        <w:pStyle w:val="Akapitzlist"/>
        <w:numPr>
          <w:ilvl w:val="0"/>
          <w:numId w:val="5"/>
        </w:numPr>
      </w:pPr>
      <w:r w:rsidRPr="00D04809">
        <w:t xml:space="preserve">w formie aktu notarialnego albo z datą pewną oraz </w:t>
      </w:r>
    </w:p>
    <w:p w14:paraId="420A669F" w14:textId="77777777" w:rsidR="008B0F7B" w:rsidRPr="00D04809" w:rsidRDefault="009B1D4C">
      <w:pPr>
        <w:pStyle w:val="Akapitzlist"/>
        <w:numPr>
          <w:ilvl w:val="0"/>
          <w:numId w:val="5"/>
        </w:numPr>
      </w:pPr>
      <w:r w:rsidRPr="00D04809">
        <w:t>na okres co najmniej 8 lat liczony od dnia złożenia WOPP i obowiązuje od dnia złożenia WOPP.</w:t>
      </w:r>
    </w:p>
    <w:p w14:paraId="240FBF20" w14:textId="77777777" w:rsidR="008B0F7B" w:rsidRPr="00D04809" w:rsidRDefault="009B1D4C" w:rsidP="005D131F">
      <w:pPr>
        <w:pStyle w:val="Nagwek1"/>
      </w:pPr>
      <w:bookmarkStart w:id="98" w:name="_Toc156902658"/>
      <w:bookmarkStart w:id="99" w:name="_Toc157009463"/>
      <w:bookmarkStart w:id="100" w:name="_Toc156992957"/>
      <w:bookmarkStart w:id="101" w:name="_Toc162268439"/>
      <w:bookmarkStart w:id="102" w:name="_Toc233289510"/>
      <w:r w:rsidRPr="00D04809">
        <w:t>IV.3. Kryteria wyboru operacji</w:t>
      </w:r>
      <w:bookmarkEnd w:id="98"/>
      <w:bookmarkEnd w:id="99"/>
      <w:bookmarkEnd w:id="100"/>
      <w:bookmarkEnd w:id="101"/>
      <w:bookmarkEnd w:id="102"/>
    </w:p>
    <w:p w14:paraId="0B23EE8B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J</w:t>
      </w:r>
      <w:r w:rsidR="00B46095" w:rsidRPr="00D04809">
        <w:t>eżeli:</w:t>
      </w:r>
    </w:p>
    <w:p w14:paraId="7C82FBA5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lastRenderedPageBreak/>
        <w:t>liczba świń w przeliczeniu na DJP</w:t>
      </w:r>
      <w:r w:rsidR="006156A3" w:rsidRPr="00D04809">
        <w:t>,</w:t>
      </w:r>
      <w:r w:rsidRPr="00D04809">
        <w:t xml:space="preserve"> utrzymywanych w gospodarstwie</w:t>
      </w:r>
      <w:r w:rsidR="006156A3" w:rsidRPr="00D04809">
        <w:t>,</w:t>
      </w:r>
      <w:r w:rsidRPr="00D04809">
        <w:t xml:space="preserve"> </w:t>
      </w:r>
      <w:r w:rsidR="00B46095" w:rsidRPr="00D04809">
        <w:t>w okresie ostatnich 12 miesięcy poprzedzających miesiąc, w którym przypada dzień rozpoczęcia terminu naboru WOPP, wynosi:</w:t>
      </w:r>
    </w:p>
    <w:p w14:paraId="47FCEF23" w14:textId="77777777" w:rsidR="008B0F7B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nie mniej niż 5 DJP i nie więcej niż 30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1 punkt,</w:t>
      </w:r>
    </w:p>
    <w:p w14:paraId="4D6EF7D7" w14:textId="77777777" w:rsidR="008B0F7B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powyżej 30 DJP i nie więcej niż 60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</w:t>
      </w:r>
      <w:r w:rsidR="00765CBF" w:rsidRPr="00D04809">
        <w:t xml:space="preserve">4 </w:t>
      </w:r>
      <w:r w:rsidRPr="00D04809">
        <w:t>punkty,</w:t>
      </w:r>
    </w:p>
    <w:p w14:paraId="3526E30D" w14:textId="77777777" w:rsidR="008B0F7B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powyżej 60 DJP i nie więcej niż 100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3 punkty, </w:t>
      </w:r>
    </w:p>
    <w:p w14:paraId="2FE12B70" w14:textId="77777777" w:rsidR="008B0F7B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powyżej 100 DJP i nie więcej niż 150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</w:t>
      </w:r>
      <w:r w:rsidR="00765CBF" w:rsidRPr="00D04809">
        <w:t xml:space="preserve">2 </w:t>
      </w:r>
      <w:r w:rsidRPr="00D04809">
        <w:t>punkty</w:t>
      </w:r>
      <w:r w:rsidR="00F95F2B" w:rsidRPr="00D04809">
        <w:t>,</w:t>
      </w:r>
    </w:p>
    <w:p w14:paraId="6C4C26A0" w14:textId="77777777" w:rsidR="00765CBF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powyżej 150 DJP i nie więcej niż 210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1 punkt</w:t>
      </w:r>
      <w:r w:rsidR="00F95F2B" w:rsidRPr="00D04809">
        <w:t>;</w:t>
      </w:r>
    </w:p>
    <w:p w14:paraId="4072B825" w14:textId="77777777" w:rsidR="008B0F7B" w:rsidRPr="00D04809" w:rsidRDefault="009B1D4C" w:rsidP="007D5051">
      <w:pPr>
        <w:pStyle w:val="Akapitzlist"/>
        <w:numPr>
          <w:ilvl w:val="0"/>
          <w:numId w:val="66"/>
        </w:numPr>
      </w:pPr>
      <w:r w:rsidRPr="00D04809">
        <w:t>liczba bydła w przeliczeniu na DJP</w:t>
      </w:r>
      <w:r w:rsidR="006156A3" w:rsidRPr="00D04809">
        <w:t>,</w:t>
      </w:r>
      <w:r w:rsidRPr="00D04809">
        <w:t xml:space="preserve"> utrzymywanych w gospodarstwie</w:t>
      </w:r>
      <w:r w:rsidR="006156A3" w:rsidRPr="00D04809">
        <w:t>,</w:t>
      </w:r>
      <w:r w:rsidRPr="00D04809">
        <w:t xml:space="preserve"> </w:t>
      </w:r>
      <w:r w:rsidR="00B46095" w:rsidRPr="00D04809">
        <w:rPr>
          <w:rFonts w:cs="Arial"/>
        </w:rPr>
        <w:t>w okresie ostatnich 12 miesięcy poprzedzających miesiąc, w</w:t>
      </w:r>
      <w:r w:rsidR="006972F3">
        <w:rPr>
          <w:rFonts w:cs="Arial"/>
        </w:rPr>
        <w:t xml:space="preserve"> </w:t>
      </w:r>
      <w:r w:rsidR="00B46095" w:rsidRPr="00D04809">
        <w:rPr>
          <w:rFonts w:cs="Arial"/>
        </w:rPr>
        <w:t>którym przypada dzień rozpoczęcia terminu naboru WOPP, wynosi</w:t>
      </w:r>
      <w:r w:rsidR="00B46095" w:rsidRPr="00D04809">
        <w:t>:</w:t>
      </w:r>
    </w:p>
    <w:p w14:paraId="0C0F2C33" w14:textId="77777777" w:rsidR="008B0F7B" w:rsidRPr="00D04809" w:rsidRDefault="009B1D4C">
      <w:pPr>
        <w:pStyle w:val="Akapitzlist"/>
        <w:numPr>
          <w:ilvl w:val="0"/>
          <w:numId w:val="38"/>
        </w:numPr>
      </w:pPr>
      <w:r w:rsidRPr="00D04809">
        <w:t xml:space="preserve">nie mniej niż 5 DJP i nie więcej niż 30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1 punkt,</w:t>
      </w:r>
    </w:p>
    <w:p w14:paraId="3D1F6251" w14:textId="77777777" w:rsidR="008B0F7B" w:rsidRPr="00D04809" w:rsidRDefault="009B1D4C">
      <w:pPr>
        <w:pStyle w:val="Akapitzlist"/>
        <w:numPr>
          <w:ilvl w:val="0"/>
          <w:numId w:val="38"/>
        </w:numPr>
      </w:pPr>
      <w:r w:rsidRPr="00D04809">
        <w:t xml:space="preserve">powyżej 30 DJP i nie więcej niż 60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</w:t>
      </w:r>
      <w:r w:rsidR="00765CBF" w:rsidRPr="00D04809">
        <w:t xml:space="preserve">4 </w:t>
      </w:r>
      <w:r w:rsidRPr="00D04809">
        <w:t>punkty,</w:t>
      </w:r>
    </w:p>
    <w:p w14:paraId="780B8355" w14:textId="77777777" w:rsidR="008B0F7B" w:rsidRPr="00D04809" w:rsidRDefault="009B1D4C">
      <w:pPr>
        <w:pStyle w:val="Akapitzlist"/>
        <w:numPr>
          <w:ilvl w:val="0"/>
          <w:numId w:val="38"/>
        </w:numPr>
      </w:pPr>
      <w:r w:rsidRPr="00D04809">
        <w:t xml:space="preserve">powyżej 60 DJP i nie więcej niż 100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3 punkty,</w:t>
      </w:r>
    </w:p>
    <w:p w14:paraId="6CBA3FC6" w14:textId="77777777" w:rsidR="008B0F7B" w:rsidRPr="00D04809" w:rsidRDefault="009B1D4C">
      <w:pPr>
        <w:pStyle w:val="Akapitzlist"/>
        <w:numPr>
          <w:ilvl w:val="0"/>
          <w:numId w:val="38"/>
        </w:numPr>
      </w:pPr>
      <w:r w:rsidRPr="00D04809">
        <w:t xml:space="preserve">powyżej 100 DJP i nie więcej niż 150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</w:t>
      </w:r>
      <w:r w:rsidR="00F95F2B" w:rsidRPr="00D04809">
        <w:t>2</w:t>
      </w:r>
      <w:r w:rsidR="00765CBF" w:rsidRPr="00D04809">
        <w:t xml:space="preserve"> </w:t>
      </w:r>
      <w:r w:rsidRPr="00D04809">
        <w:t>punkt</w:t>
      </w:r>
      <w:r w:rsidR="00F95F2B" w:rsidRPr="00D04809">
        <w:t>y;</w:t>
      </w:r>
    </w:p>
    <w:p w14:paraId="402D7E59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t xml:space="preserve">operacja dotyczy budowy lub przebudowy wybiegów dla bydła spełniających warunki określone w załączniku do niniejszych wytycznych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5</w:t>
      </w:r>
      <w:r w:rsidR="006972F3">
        <w:t> </w:t>
      </w:r>
      <w:r w:rsidRPr="00D04809">
        <w:t>punktów;</w:t>
      </w:r>
    </w:p>
    <w:p w14:paraId="2C54FA12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t xml:space="preserve">operacja dotyczy </w:t>
      </w:r>
      <w:r w:rsidR="007D5051" w:rsidRPr="00D04809">
        <w:t xml:space="preserve">wyposażenia </w:t>
      </w:r>
      <w:r w:rsidRPr="00D04809">
        <w:t xml:space="preserve">pastwisk umożliwiających </w:t>
      </w:r>
      <w:proofErr w:type="spellStart"/>
      <w:r w:rsidRPr="00D04809">
        <w:t>bezuwięziowy</w:t>
      </w:r>
      <w:proofErr w:type="spellEnd"/>
      <w:r w:rsidRPr="00D04809">
        <w:t xml:space="preserve"> wypas bydła – przyznaje się </w:t>
      </w:r>
      <w:r w:rsidR="008A76FB" w:rsidRPr="00D04809">
        <w:t>3</w:t>
      </w:r>
      <w:r w:rsidRPr="00D04809">
        <w:t xml:space="preserve"> punkty; </w:t>
      </w:r>
    </w:p>
    <w:p w14:paraId="530A40EE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t xml:space="preserve">operacja dotyczy zakupu budek do grupowego odchowu cieląt </w:t>
      </w:r>
      <w:r w:rsidRPr="00D04809">
        <w:rPr>
          <w:bCs/>
        </w:rPr>
        <w:t xml:space="preserve">do 8 tygodnia życia wraz z przestrzenią ruchową </w:t>
      </w:r>
      <w:r w:rsidRPr="00D04809">
        <w:rPr>
          <w:rFonts w:eastAsia="Arial"/>
        </w:rPr>
        <w:t>–</w:t>
      </w:r>
      <w:r w:rsidRPr="00D04809">
        <w:t xml:space="preserve"> przyznaje się 2 punkty;</w:t>
      </w:r>
    </w:p>
    <w:p w14:paraId="4B69D3BC" w14:textId="77777777" w:rsidR="008B0F7B" w:rsidRPr="00D04809" w:rsidRDefault="009B1D4C">
      <w:pPr>
        <w:pStyle w:val="Akapitzlist"/>
        <w:numPr>
          <w:ilvl w:val="0"/>
          <w:numId w:val="66"/>
        </w:numPr>
        <w:rPr>
          <w:bCs/>
        </w:rPr>
      </w:pPr>
      <w:r w:rsidRPr="00D04809">
        <w:rPr>
          <w:rFonts w:cs="Arial"/>
          <w:bCs/>
        </w:rPr>
        <w:t xml:space="preserve">wnioskodawca prowadzi chów lub hodowlę </w:t>
      </w:r>
      <w:r w:rsidRPr="00D04809">
        <w:rPr>
          <w:rFonts w:cs="Arial"/>
        </w:rPr>
        <w:t xml:space="preserve">świń lub </w:t>
      </w:r>
      <w:r w:rsidRPr="00D04809">
        <w:rPr>
          <w:rFonts w:cs="Arial"/>
          <w:bCs/>
        </w:rPr>
        <w:t>chów lub hodowlę</w:t>
      </w:r>
      <w:r w:rsidRPr="00D04809">
        <w:rPr>
          <w:rFonts w:cs="Arial"/>
        </w:rPr>
        <w:t xml:space="preserve"> bydła zgodnie z </w:t>
      </w:r>
      <w:r w:rsidRPr="00D04809">
        <w:t>metodami ekologicznymi</w:t>
      </w:r>
      <w:r w:rsidR="002C0BE6" w:rsidRPr="00D04809">
        <w:rPr>
          <w:bCs/>
        </w:rPr>
        <w:t xml:space="preserve"> </w:t>
      </w:r>
      <w:r w:rsidRPr="005C69C2">
        <w:rPr>
          <w:bCs/>
        </w:rPr>
        <w:t xml:space="preserve">i </w:t>
      </w:r>
      <w:r w:rsidR="002C0BE6" w:rsidRPr="005C69C2">
        <w:rPr>
          <w:bCs/>
        </w:rPr>
        <w:t>j</w:t>
      </w:r>
      <w:r w:rsidR="002C0BE6" w:rsidRPr="00D04809">
        <w:rPr>
          <w:bCs/>
        </w:rPr>
        <w:t>est w okresie konwersji</w:t>
      </w:r>
      <w:r w:rsidR="002C0BE6" w:rsidRPr="00D04809">
        <w:t xml:space="preserve"> </w:t>
      </w:r>
      <w:r w:rsidRPr="00D04809">
        <w:t>w zakresie gatunku objętego inwestycją</w:t>
      </w:r>
      <w:r w:rsidRPr="00D04809">
        <w:rPr>
          <w:bCs/>
        </w:rPr>
        <w:t xml:space="preserve"> – przyznaje się </w:t>
      </w:r>
      <w:ins w:id="103" w:author="Autor">
        <w:r w:rsidR="006002BB">
          <w:rPr>
            <w:bCs/>
          </w:rPr>
          <w:t>3</w:t>
        </w:r>
      </w:ins>
      <w:del w:id="104" w:author="Autor">
        <w:r w:rsidRPr="00D04809">
          <w:rPr>
            <w:bCs/>
          </w:rPr>
          <w:delText>2</w:delText>
        </w:r>
      </w:del>
      <w:r w:rsidRPr="00D04809">
        <w:rPr>
          <w:bCs/>
        </w:rPr>
        <w:t xml:space="preserve"> punkty;</w:t>
      </w:r>
    </w:p>
    <w:p w14:paraId="35ECB501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rPr>
          <w:bCs/>
        </w:rPr>
        <w:t xml:space="preserve">wnioskodawca prowadzi chów lub hodowlę </w:t>
      </w:r>
      <w:r w:rsidR="00CE6940" w:rsidRPr="00D04809">
        <w:rPr>
          <w:bCs/>
        </w:rPr>
        <w:t>zwierząt objętych inwestycją,</w:t>
      </w:r>
      <w:r w:rsidRPr="00D04809">
        <w:rPr>
          <w:bCs/>
        </w:rPr>
        <w:t xml:space="preserve"> zgodnie z metodami ekologicznymi</w:t>
      </w:r>
      <w:r w:rsidRPr="00D04809">
        <w:t xml:space="preserve"> i wytwarza produkt ekologiczny w zakresie </w:t>
      </w:r>
      <w:r w:rsidR="00CE6940" w:rsidRPr="00D04809">
        <w:t xml:space="preserve">tego </w:t>
      </w:r>
      <w:r w:rsidRPr="00D04809">
        <w:t xml:space="preserve">gatunku – przyznaje się </w:t>
      </w:r>
      <w:ins w:id="105" w:author="Autor">
        <w:r w:rsidR="006002BB">
          <w:t>4</w:t>
        </w:r>
      </w:ins>
      <w:del w:id="106" w:author="Autor">
        <w:r w:rsidRPr="00D04809">
          <w:delText>3</w:delText>
        </w:r>
      </w:del>
      <w:r w:rsidRPr="00D04809">
        <w:t xml:space="preserve"> punkty;</w:t>
      </w:r>
    </w:p>
    <w:p w14:paraId="54E8BBCE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t xml:space="preserve">operacja obejmuje inwestycje z zastosowaniem rozwiązań cyfrowych w zakresie dobrostanu zwierząt – przyznaje się </w:t>
      </w:r>
      <w:ins w:id="107" w:author="Autor">
        <w:r w:rsidR="006002BB">
          <w:t>2</w:t>
        </w:r>
      </w:ins>
      <w:del w:id="108" w:author="Autor">
        <w:r w:rsidR="00B46095" w:rsidRPr="00D04809" w:rsidDel="006002BB">
          <w:delText>1</w:delText>
        </w:r>
      </w:del>
      <w:ins w:id="109" w:author="Autor" w:date="2026-05-21T12:09:00Z">
        <w:r w:rsidR="00B46095" w:rsidRPr="00D04809">
          <w:t xml:space="preserve"> punkt</w:t>
        </w:r>
      </w:ins>
      <w:ins w:id="110" w:author="Autor">
        <w:r w:rsidR="006002BB">
          <w:t>y</w:t>
        </w:r>
      </w:ins>
      <w:del w:id="111" w:author="Autor" w:date="2026-05-21T12:09:00Z">
        <w:r w:rsidRPr="00D04809">
          <w:delText>1 punkt</w:delText>
        </w:r>
      </w:del>
      <w:r w:rsidRPr="00D04809">
        <w:t>;</w:t>
      </w:r>
    </w:p>
    <w:p w14:paraId="7F79C2DF" w14:textId="77777777" w:rsidR="008B0F7B" w:rsidRPr="00D04809" w:rsidRDefault="009B1D4C">
      <w:pPr>
        <w:pStyle w:val="Akapitzlist"/>
        <w:numPr>
          <w:ilvl w:val="0"/>
          <w:numId w:val="66"/>
        </w:numPr>
        <w:rPr>
          <w:ins w:id="112" w:author="Autor"/>
        </w:rPr>
      </w:pPr>
      <w:r w:rsidRPr="00D04809">
        <w:t>operacja uwzględnia zakup maszyn lub urządzeń wykorzystujących energię pochodzącą z odnawialnych źródeł, która wytwarzana jest w tym gospodarstwie – przyznaje się 1 punkt</w:t>
      </w:r>
      <w:ins w:id="113" w:author="Autor">
        <w:r w:rsidR="00966814">
          <w:t>;</w:t>
        </w:r>
      </w:ins>
      <w:del w:id="114" w:author="Autor" w:date="2026-05-21T12:09:00Z">
        <w:r w:rsidRPr="00D04809">
          <w:delText>.</w:delText>
        </w:r>
      </w:del>
    </w:p>
    <w:p w14:paraId="12DB7E9C" w14:textId="711A4286" w:rsidR="00966814" w:rsidRDefault="0002651A" w:rsidP="00023A0A">
      <w:pPr>
        <w:pStyle w:val="Akapitzlist"/>
        <w:numPr>
          <w:ilvl w:val="0"/>
          <w:numId w:val="66"/>
        </w:numPr>
        <w:rPr>
          <w:ins w:id="115" w:author="Autor"/>
        </w:rPr>
      </w:pPr>
      <w:ins w:id="116" w:author="Autor">
        <w:r>
          <w:lastRenderedPageBreak/>
          <w:t xml:space="preserve"> </w:t>
        </w:r>
        <w:r w:rsidR="00966814" w:rsidRPr="00023A0A">
          <w:t>wnioskodawca</w:t>
        </w:r>
        <w:r w:rsidR="00966814" w:rsidRPr="00023A0A">
          <w:rPr>
            <w:rFonts w:cs="Arial"/>
            <w:bCs/>
          </w:rPr>
          <w:t xml:space="preserve"> uczestniczy w krajowym systemie jakości żywności </w:t>
        </w:r>
        <w:r w:rsidR="00966814" w:rsidRPr="00023A0A">
          <w:rPr>
            <w:rFonts w:eastAsia="Arial"/>
          </w:rPr>
          <w:t>–</w:t>
        </w:r>
        <w:r w:rsidR="00966814" w:rsidRPr="00D04809">
          <w:t xml:space="preserve"> przyznaje się 2 punkty</w:t>
        </w:r>
        <w:r w:rsidR="00966814">
          <w:t>;</w:t>
        </w:r>
      </w:ins>
    </w:p>
    <w:p w14:paraId="5D88DD04" w14:textId="083F7F63" w:rsidR="008B0F7B" w:rsidRPr="00B261D6" w:rsidRDefault="006D7BB4" w:rsidP="00023A0A">
      <w:pPr>
        <w:pStyle w:val="Akapitzlist"/>
        <w:numPr>
          <w:ilvl w:val="0"/>
          <w:numId w:val="66"/>
        </w:numPr>
        <w:rPr>
          <w:ins w:id="117" w:author="Autor" w:date="2026-05-21T12:09:00Z"/>
        </w:rPr>
      </w:pPr>
      <w:ins w:id="118" w:author="Autor">
        <w:r w:rsidRPr="00023A0A">
          <w:rPr>
            <w:rFonts w:cs="Arial"/>
          </w:rPr>
          <w:t xml:space="preserve">wnioskodawca w dniu złożenia </w:t>
        </w:r>
        <w:r w:rsidR="0015022A" w:rsidRPr="00023A0A">
          <w:rPr>
            <w:rFonts w:cs="Arial"/>
          </w:rPr>
          <w:t>WOPP</w:t>
        </w:r>
        <w:r w:rsidRPr="00023A0A">
          <w:rPr>
            <w:rFonts w:cs="Arial"/>
          </w:rPr>
          <w:t xml:space="preserve"> ma nie więcej niż 40 lat (nieukończone 41 lat) </w:t>
        </w:r>
        <w:r w:rsidRPr="00023A0A">
          <w:rPr>
            <w:rFonts w:eastAsia="Arial"/>
          </w:rPr>
          <w:t>–</w:t>
        </w:r>
        <w:r w:rsidRPr="00023A0A">
          <w:rPr>
            <w:rFonts w:cs="Arial"/>
          </w:rPr>
          <w:t xml:space="preserve"> przyznaje się 2 punkty.</w:t>
        </w:r>
      </w:ins>
    </w:p>
    <w:p w14:paraId="7D35DA92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 xml:space="preserve">W przypadku wnioskodawców prowadzących jednocześnie chów lub hodowlę świń oraz bydła punkty przyznaje się w odniesieniu do gatunku zwierząt, którego dotyczy </w:t>
      </w:r>
      <w:r w:rsidR="00EB476D" w:rsidRPr="00D04809">
        <w:t>operacja</w:t>
      </w:r>
      <w:r w:rsidR="004014A3" w:rsidRPr="00D04809">
        <w:t>.</w:t>
      </w:r>
      <w:r w:rsidR="00EB476D" w:rsidRPr="00D04809">
        <w:t xml:space="preserve"> </w:t>
      </w:r>
    </w:p>
    <w:p w14:paraId="160F1318" w14:textId="61036A0C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W przypadku wnioskodawców prowadzących jednocześnie chów lub hodowlę świń oraz bydła</w:t>
      </w:r>
      <w:r w:rsidR="00C96C67" w:rsidRPr="00D04809">
        <w:t>,</w:t>
      </w:r>
      <w:r w:rsidRPr="00D04809">
        <w:t xml:space="preserve"> oraz wnioskujących o przyznanie pomocy na operacje obejmujące zarówno świnie jak i bydło</w:t>
      </w:r>
      <w:r w:rsidR="00C96C67" w:rsidRPr="00D04809">
        <w:t>,</w:t>
      </w:r>
      <w:r w:rsidRPr="00D04809">
        <w:t xml:space="preserve"> </w:t>
      </w:r>
      <w:r>
        <w:t xml:space="preserve">przyznane </w:t>
      </w:r>
      <w:r w:rsidRPr="00D04809">
        <w:t xml:space="preserve">punkty </w:t>
      </w:r>
      <w:r>
        <w:t xml:space="preserve">sumuje </w:t>
      </w:r>
      <w:r w:rsidRPr="00D04809">
        <w:t>się w odniesieniu do obu gatunków.</w:t>
      </w:r>
    </w:p>
    <w:p w14:paraId="5B5C4387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Pomoc może być przyznana na operację, która uzyskała co najmniej</w:t>
      </w:r>
      <w:r w:rsidR="007D5051" w:rsidRPr="00D04809">
        <w:t>:</w:t>
      </w:r>
    </w:p>
    <w:p w14:paraId="7D977AA4" w14:textId="77777777" w:rsidR="008B0F7B" w:rsidRPr="00D04809" w:rsidRDefault="009B1D4C">
      <w:pPr>
        <w:pStyle w:val="Akapitzlist"/>
        <w:numPr>
          <w:ilvl w:val="0"/>
          <w:numId w:val="23"/>
        </w:numPr>
      </w:pPr>
      <w:r w:rsidRPr="00D04809">
        <w:t>3 punkty</w:t>
      </w:r>
      <w:r w:rsidR="007D5051" w:rsidRPr="00D04809">
        <w:t xml:space="preserve"> – w przypadku </w:t>
      </w:r>
      <w:r w:rsidR="00683C46" w:rsidRPr="00D04809">
        <w:t xml:space="preserve">gdy operacja dotyczy </w:t>
      </w:r>
      <w:r w:rsidR="007D5051" w:rsidRPr="00D04809">
        <w:t>chowu lub hodowli świń</w:t>
      </w:r>
      <w:r w:rsidRPr="00D04809">
        <w:t>;</w:t>
      </w:r>
    </w:p>
    <w:p w14:paraId="3748D54C" w14:textId="77777777" w:rsidR="008B0F7B" w:rsidRPr="00D04809" w:rsidRDefault="009B1D4C" w:rsidP="007D5051">
      <w:pPr>
        <w:pStyle w:val="Akapitzlist"/>
        <w:numPr>
          <w:ilvl w:val="0"/>
          <w:numId w:val="23"/>
        </w:numPr>
      </w:pPr>
      <w:r w:rsidRPr="00D04809">
        <w:t>6 punktów</w:t>
      </w:r>
      <w:r w:rsidR="007D5051" w:rsidRPr="00D04809">
        <w:t xml:space="preserve"> – w przypadku </w:t>
      </w:r>
      <w:r w:rsidR="00683C46" w:rsidRPr="00D04809">
        <w:t xml:space="preserve">gdy operacja dotyczy </w:t>
      </w:r>
      <w:r w:rsidR="007D5051" w:rsidRPr="00D04809">
        <w:t>chowu lub hodowli bydła</w:t>
      </w:r>
      <w:r w:rsidRPr="00D04809">
        <w:t>;</w:t>
      </w:r>
    </w:p>
    <w:p w14:paraId="002B97DC" w14:textId="77777777" w:rsidR="008B0F7B" w:rsidRPr="00D04809" w:rsidRDefault="009B1D4C" w:rsidP="007D5051">
      <w:pPr>
        <w:pStyle w:val="Akapitzlist"/>
        <w:numPr>
          <w:ilvl w:val="0"/>
          <w:numId w:val="23"/>
        </w:numPr>
      </w:pPr>
      <w:r w:rsidRPr="00D04809">
        <w:t>9 punktów</w:t>
      </w:r>
      <w:r w:rsidR="007D5051" w:rsidRPr="00D04809">
        <w:t xml:space="preserve"> – w przypadku </w:t>
      </w:r>
      <w:r w:rsidR="00683C46" w:rsidRPr="00D04809">
        <w:t xml:space="preserve">gdy operacja dotyczy </w:t>
      </w:r>
      <w:r w:rsidR="007D5051" w:rsidRPr="00D04809">
        <w:t>chowu lub hodowli bydła oraz świń</w:t>
      </w:r>
      <w:r w:rsidRPr="00D04809">
        <w:t>.</w:t>
      </w:r>
    </w:p>
    <w:p w14:paraId="236D7ED5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W przypadku gdy co najmniej dwie operacje uzyskały taką samą liczbę punktów, o pierwszeństwie przysługiwania pomocy decyduje kwota wnioskowanej pomocy, przy czym pierwszeństwo w uzyskaniu pomocy ma operacja z niższą wnioskowaną kwotą pomocy.</w:t>
      </w:r>
    </w:p>
    <w:p w14:paraId="3AA775CA" w14:textId="4D4043B3" w:rsidR="00C9514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W przypadku gdy co najmniej dwie operacje uzyskały taką samą liczbę punktów i mają taką samą kwotę wnioskowanej pomocy</w:t>
      </w:r>
      <w:r w:rsidR="0031561E" w:rsidRPr="00D04809">
        <w:t>,</w:t>
      </w:r>
      <w:r w:rsidRPr="00D04809">
        <w:t xml:space="preserve"> o pierwszeństwie przysługiwania pomocy decyduje</w:t>
      </w:r>
      <w:r w:rsidR="000505AA" w:rsidRPr="00D04809">
        <w:t>,</w:t>
      </w:r>
      <w:r w:rsidRPr="00D04809">
        <w:t xml:space="preserve"> </w:t>
      </w:r>
      <w:r w:rsidR="005D131F" w:rsidRPr="00D04809">
        <w:t>przeliczona na</w:t>
      </w:r>
      <w:r w:rsidRPr="00D04809">
        <w:t xml:space="preserve"> DJP</w:t>
      </w:r>
      <w:r w:rsidR="000505AA" w:rsidRPr="00D04809">
        <w:t>,</w:t>
      </w:r>
      <w:r w:rsidRPr="00D04809">
        <w:t xml:space="preserve"> wyższa </w:t>
      </w:r>
      <w:r w:rsidRPr="00D04809">
        <w:rPr>
          <w:rFonts w:cs="Arial"/>
        </w:rPr>
        <w:t xml:space="preserve">liczba zwierząt, których dotyczy </w:t>
      </w:r>
      <w:r>
        <w:rPr>
          <w:rFonts w:cs="Arial"/>
        </w:rPr>
        <w:t>operacja</w:t>
      </w:r>
      <w:r w:rsidRPr="00D04809">
        <w:rPr>
          <w:rFonts w:cs="Arial"/>
        </w:rPr>
        <w:t xml:space="preserve">, </w:t>
      </w:r>
      <w:r w:rsidR="00FA04AD" w:rsidRPr="00D04809">
        <w:rPr>
          <w:rFonts w:cs="Arial"/>
        </w:rPr>
        <w:t>ustalona na potrzeby</w:t>
      </w:r>
      <w:r w:rsidRPr="00D04809">
        <w:rPr>
          <w:rFonts w:cs="Arial"/>
        </w:rPr>
        <w:t xml:space="preserve"> ust. 1 pkt 1 lub pkt 2.</w:t>
      </w:r>
    </w:p>
    <w:p w14:paraId="455EA864" w14:textId="77777777" w:rsidR="008B0F7B" w:rsidRPr="00D04809" w:rsidRDefault="009B1D4C" w:rsidP="00C9514B">
      <w:pPr>
        <w:pStyle w:val="Akapitzlist"/>
        <w:numPr>
          <w:ilvl w:val="0"/>
          <w:numId w:val="72"/>
        </w:numPr>
      </w:pPr>
      <w:bookmarkStart w:id="119" w:name="_Hlk152678083"/>
      <w:r w:rsidRPr="00D04809">
        <w:t xml:space="preserve">W przypadku operacji, które uzyskały taką samą liczbę punktów i mają taką samą wnioskowaną kwotę pomocy oraz </w:t>
      </w:r>
      <w:r w:rsidR="005D131F" w:rsidRPr="00D04809">
        <w:t>przeliczona na</w:t>
      </w:r>
      <w:r w:rsidRPr="00D04809">
        <w:t xml:space="preserve"> DJP średnioroczna liczba zwierząt, których dotyczy inwestycja, </w:t>
      </w:r>
      <w:r w:rsidR="00FA04AD" w:rsidRPr="00D04809">
        <w:rPr>
          <w:rFonts w:cs="Arial"/>
        </w:rPr>
        <w:t>ustalona na potrzeby</w:t>
      </w:r>
      <w:r w:rsidR="008F5AC7" w:rsidRPr="00D04809">
        <w:rPr>
          <w:rFonts w:cs="Arial"/>
        </w:rPr>
        <w:t xml:space="preserve"> ust. 1 pkt 1 lub pkt 2, </w:t>
      </w:r>
      <w:r w:rsidRPr="00D04809">
        <w:t>jest taka sama</w:t>
      </w:r>
      <w:r w:rsidR="0031561E" w:rsidRPr="00D04809">
        <w:t>,</w:t>
      </w:r>
      <w:r w:rsidRPr="00D04809">
        <w:t xml:space="preserve"> o pierwszeństwie przysługiwania pomocy decyduje wcześniejsza data i godzina złożenia WOPP.</w:t>
      </w:r>
    </w:p>
    <w:p w14:paraId="5B6ECE48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Uznaje się, że rolnik prowadzi chów lub hodowlę świń lub chów lub hodowlę bydła zgodnie z metodami ekologicznymi, jeżeli w dniu złożenia WOPP posiada ważny certyfikat potwierdzający prowadzenie chowu lub hodowli świń lub chowu lub hodowli bydła w odniesieniu do gatunku objętego operacją</w:t>
      </w:r>
      <w:r w:rsidRPr="00D04809">
        <w:rPr>
          <w:rFonts w:eastAsiaTheme="minorHAnsi"/>
        </w:rPr>
        <w:t>.</w:t>
      </w:r>
    </w:p>
    <w:p w14:paraId="44EC84B6" w14:textId="77777777" w:rsidR="008B0F7B" w:rsidRPr="00D04809" w:rsidRDefault="009B1D4C" w:rsidP="0017600E">
      <w:pPr>
        <w:pStyle w:val="Akapitzlist"/>
        <w:numPr>
          <w:ilvl w:val="0"/>
          <w:numId w:val="72"/>
        </w:numPr>
        <w:rPr>
          <w:rFonts w:eastAsiaTheme="minorHAnsi"/>
        </w:rPr>
      </w:pPr>
      <w:r w:rsidRPr="00D04809">
        <w:rPr>
          <w:rFonts w:eastAsiaTheme="minorHAnsi"/>
        </w:rPr>
        <w:t>W przypadku gdy wnioskodawca prowadzi chów lub hodowlę:</w:t>
      </w:r>
    </w:p>
    <w:p w14:paraId="40AC0AD1" w14:textId="77777777" w:rsidR="000D0DEF" w:rsidRPr="00D04809" w:rsidRDefault="009B1D4C" w:rsidP="000D0DEF">
      <w:pPr>
        <w:pStyle w:val="Akapitzlist"/>
        <w:numPr>
          <w:ilvl w:val="0"/>
          <w:numId w:val="68"/>
        </w:numPr>
      </w:pPr>
      <w:r w:rsidRPr="00D04809">
        <w:lastRenderedPageBreak/>
        <w:t>świń w okresie konwersji i jednocześnie wytwarza produkt ekologiczny w zakresie tego samego gatunku objętego inwestycją – przyznaje się punkty zgodnie z ust. 1 pkt 7;</w:t>
      </w:r>
    </w:p>
    <w:p w14:paraId="2327BF75" w14:textId="77777777" w:rsidR="008B0F7B" w:rsidRPr="00D04809" w:rsidRDefault="009B1D4C">
      <w:pPr>
        <w:pStyle w:val="Akapitzlist"/>
        <w:numPr>
          <w:ilvl w:val="0"/>
          <w:numId w:val="68"/>
        </w:numPr>
      </w:pPr>
      <w:r w:rsidRPr="00D04809">
        <w:t>bydła w okresie konwersji i jednocześnie wytwarza produkt ekologiczny w zakresie tego samego gatunku objętego inwestycją – przyznaje się punkty zgodnie z ust. 1 pkt 7.</w:t>
      </w:r>
    </w:p>
    <w:p w14:paraId="46E8A293" w14:textId="77777777" w:rsidR="008B0F7B" w:rsidRPr="00D04809" w:rsidRDefault="009B1D4C" w:rsidP="0017600E">
      <w:pPr>
        <w:pStyle w:val="Akapitzlist"/>
        <w:numPr>
          <w:ilvl w:val="0"/>
          <w:numId w:val="72"/>
        </w:numPr>
        <w:rPr>
          <w:rFonts w:eastAsiaTheme="minorHAnsi"/>
        </w:rPr>
      </w:pPr>
      <w:r w:rsidRPr="00D04809">
        <w:rPr>
          <w:rFonts w:eastAsiaTheme="minorHAnsi"/>
        </w:rPr>
        <w:t xml:space="preserve">W przypadku gdy wnioskodawca prowadzi chów lub hodowlę świń lub chów lub hodowlę bydła </w:t>
      </w:r>
      <w:r w:rsidR="000D0DEF" w:rsidRPr="00D04809">
        <w:rPr>
          <w:rFonts w:eastAsiaTheme="minorHAnsi"/>
        </w:rPr>
        <w:t xml:space="preserve">zgodnie z metodami ekologicznymi </w:t>
      </w:r>
      <w:r w:rsidRPr="00D04809">
        <w:rPr>
          <w:rFonts w:eastAsiaTheme="minorHAnsi"/>
        </w:rPr>
        <w:t>i jednocześnie posiada w gospodarstwie zwierzęta w okresie konwersji oraz wytwarza produkt ekologiczny w zakresie różnych gatunków objętych inwestycją – przyznaje się łącznie punkty zgodnie z ust. 1 pkt 6 i 7.</w:t>
      </w:r>
    </w:p>
    <w:p w14:paraId="65B1CEA5" w14:textId="7A5069E6" w:rsidR="008B0F7B" w:rsidRPr="00D04809" w:rsidRDefault="009B1D4C" w:rsidP="0017600E">
      <w:pPr>
        <w:pStyle w:val="Akapitzlist"/>
        <w:numPr>
          <w:ilvl w:val="0"/>
          <w:numId w:val="72"/>
        </w:numPr>
        <w:rPr>
          <w:ins w:id="120" w:author="Autor"/>
          <w:rFonts w:eastAsiaTheme="minorHAnsi"/>
        </w:rPr>
      </w:pPr>
      <w:r w:rsidRPr="00D04809">
        <w:rPr>
          <w:rFonts w:eastAsiaTheme="minorHAnsi"/>
        </w:rPr>
        <w:t>Rozwiązania cyfrowe obejmują automatyzację urządzeń i procesów, m.in. w oparciu o sztuczną inteligencję i chmury obliczeniowe. Punkt</w:t>
      </w:r>
      <w:ins w:id="121" w:author="Baranowska Magdalena" w:date="2026-06-19T15:17:00Z">
        <w:r w:rsidR="001438F6">
          <w:rPr>
            <w:rFonts w:eastAsiaTheme="minorHAnsi"/>
          </w:rPr>
          <w:t>y</w:t>
        </w:r>
      </w:ins>
      <w:r w:rsidR="0031561E" w:rsidRPr="00D04809">
        <w:rPr>
          <w:rFonts w:eastAsiaTheme="minorHAnsi"/>
        </w:rPr>
        <w:t>,</w:t>
      </w:r>
      <w:r w:rsidRPr="00D04809">
        <w:rPr>
          <w:rFonts w:eastAsiaTheme="minorHAnsi"/>
        </w:rPr>
        <w:t xml:space="preserve"> o któr</w:t>
      </w:r>
      <w:ins w:id="122" w:author="Baranowska Magdalena" w:date="2026-06-19T15:17:00Z">
        <w:r w:rsidR="001438F6">
          <w:rPr>
            <w:rFonts w:eastAsiaTheme="minorHAnsi"/>
          </w:rPr>
          <w:t>ych</w:t>
        </w:r>
      </w:ins>
      <w:r w:rsidRPr="00D04809">
        <w:rPr>
          <w:rFonts w:eastAsiaTheme="minorHAnsi"/>
        </w:rPr>
        <w:t xml:space="preserve"> mowa w ust. 1 pkt 8</w:t>
      </w:r>
      <w:r w:rsidR="0031561E" w:rsidRPr="00D04809">
        <w:rPr>
          <w:rFonts w:eastAsiaTheme="minorHAnsi"/>
        </w:rPr>
        <w:t>,</w:t>
      </w:r>
      <w:r w:rsidRPr="00D04809">
        <w:rPr>
          <w:rFonts w:eastAsiaTheme="minorHAnsi"/>
        </w:rPr>
        <w:t xml:space="preserve"> </w:t>
      </w:r>
      <w:ins w:id="123" w:author="Baranowska Magdalena" w:date="2026-06-19T15:17:00Z">
        <w:r w:rsidR="001438F6">
          <w:rPr>
            <w:rFonts w:eastAsiaTheme="minorHAnsi"/>
          </w:rPr>
          <w:t>są</w:t>
        </w:r>
        <w:r w:rsidR="001438F6" w:rsidRPr="00D04809">
          <w:rPr>
            <w:rFonts w:eastAsiaTheme="minorHAnsi"/>
          </w:rPr>
          <w:t xml:space="preserve"> </w:t>
        </w:r>
      </w:ins>
      <w:r w:rsidRPr="00D04809">
        <w:rPr>
          <w:rFonts w:eastAsiaTheme="minorHAnsi"/>
        </w:rPr>
        <w:t>przyznawan</w:t>
      </w:r>
      <w:ins w:id="124" w:author="Baranowska Magdalena" w:date="2026-06-19T15:17:00Z">
        <w:r w:rsidR="001438F6">
          <w:rPr>
            <w:rFonts w:eastAsiaTheme="minorHAnsi"/>
          </w:rPr>
          <w:t>e</w:t>
        </w:r>
      </w:ins>
      <w:r w:rsidRPr="00D04809">
        <w:rPr>
          <w:rFonts w:eastAsiaTheme="minorHAnsi"/>
        </w:rPr>
        <w:t>, gdy w gospodarstwie jest planowane wdrożenie specjalistycznych rozwiązań opartych na technologiach cyfrowych.</w:t>
      </w:r>
    </w:p>
    <w:p w14:paraId="39C14DC7" w14:textId="04C0B8D1" w:rsidR="00D840F0" w:rsidRPr="00FB53FA" w:rsidRDefault="00D840F0" w:rsidP="00D23FDA">
      <w:pPr>
        <w:pStyle w:val="Akapitzlist"/>
        <w:numPr>
          <w:ilvl w:val="0"/>
          <w:numId w:val="72"/>
        </w:numPr>
        <w:rPr>
          <w:ins w:id="125" w:author="Autor"/>
          <w:rFonts w:eastAsiaTheme="minorHAnsi"/>
        </w:rPr>
      </w:pPr>
      <w:ins w:id="126" w:author="Autor">
        <w:r w:rsidRPr="00D04809">
          <w:t xml:space="preserve">Uznaje się, że rolnik </w:t>
        </w:r>
        <w:r>
          <w:t xml:space="preserve">uczestniczy w krajowym systemie jakości żywności, </w:t>
        </w:r>
        <w:r w:rsidR="00D23FDA">
          <w:t xml:space="preserve">jeżeli </w:t>
        </w:r>
        <w:r w:rsidRPr="00D04809">
          <w:t>w dniu złożenia WOPP posiada ważny certyfikat potwierdzając</w:t>
        </w:r>
        <w:r w:rsidR="00A23CA9">
          <w:t>y</w:t>
        </w:r>
        <w:r w:rsidRPr="00D04809">
          <w:t xml:space="preserve"> </w:t>
        </w:r>
        <w:r w:rsidR="00D23FDA">
          <w:t xml:space="preserve">uczestnictwo w co najmniej jednym z </w:t>
        </w:r>
        <w:r w:rsidR="00B300E3">
          <w:t xml:space="preserve">krajowych </w:t>
        </w:r>
        <w:r w:rsidR="00D23FDA">
          <w:t>systemów jakości żywności w zakresie</w:t>
        </w:r>
        <w:r w:rsidRPr="00D04809">
          <w:t xml:space="preserve"> gatunku objętego operacją</w:t>
        </w:r>
        <w:r w:rsidR="00B300E3">
          <w:t xml:space="preserve">. </w:t>
        </w:r>
        <w:r w:rsidR="00B300E3" w:rsidRPr="00B300E3">
          <w:t>Krajowymi systemami jakości, za uczestnictwo w których przyznaje się punkty, są:</w:t>
        </w:r>
      </w:ins>
    </w:p>
    <w:p w14:paraId="1ADD577A" w14:textId="77777777" w:rsidR="00F722E8" w:rsidRPr="00FB53FA" w:rsidRDefault="00F722E8" w:rsidP="00FB53FA">
      <w:pPr>
        <w:pStyle w:val="Akapitzlist"/>
        <w:numPr>
          <w:ilvl w:val="0"/>
          <w:numId w:val="93"/>
        </w:numPr>
        <w:rPr>
          <w:ins w:id="127" w:author="Autor"/>
        </w:rPr>
      </w:pPr>
      <w:ins w:id="128" w:author="Autor">
        <w:r w:rsidRPr="00FB53FA">
          <w:t xml:space="preserve">„Jakość Tradycja” uznany za krajowy system jakości żywności na podstawie decyzji Ministra Rolnictwa i Rozwoju Wsi z dnia 12 czerwca 2007 r.; </w:t>
        </w:r>
      </w:ins>
    </w:p>
    <w:p w14:paraId="38719B4B" w14:textId="77777777" w:rsidR="00F722E8" w:rsidRPr="00FB53FA" w:rsidRDefault="00F722E8" w:rsidP="00FB53FA">
      <w:pPr>
        <w:pStyle w:val="Akapitzlist"/>
        <w:numPr>
          <w:ilvl w:val="0"/>
          <w:numId w:val="93"/>
        </w:numPr>
        <w:rPr>
          <w:ins w:id="129" w:author="Autor"/>
        </w:rPr>
      </w:pPr>
      <w:ins w:id="130" w:author="Autor">
        <w:r w:rsidRPr="00FB53FA">
          <w:t xml:space="preserve">QAFP „Kulinarne mięso wieprzowe” uznany za krajowy system jakości żywności na podstawie decyzji Ministra Rolnictwa i Rozwoju Wsi z dnia 11 grudnia 2009 r.; </w:t>
        </w:r>
      </w:ins>
    </w:p>
    <w:p w14:paraId="795F5A05" w14:textId="5E66A543" w:rsidR="00F722E8" w:rsidRPr="00FB53FA" w:rsidRDefault="00F722E8" w:rsidP="00FB53FA">
      <w:pPr>
        <w:pStyle w:val="Akapitzlist"/>
        <w:numPr>
          <w:ilvl w:val="0"/>
          <w:numId w:val="93"/>
        </w:numPr>
        <w:rPr>
          <w:ins w:id="131" w:author="Autor"/>
        </w:rPr>
      </w:pPr>
      <w:ins w:id="132" w:author="Autor">
        <w:r w:rsidRPr="00FB53FA">
          <w:t>QMP „</w:t>
        </w:r>
        <w:proofErr w:type="spellStart"/>
        <w:r w:rsidRPr="00FB53FA">
          <w:t>Quality</w:t>
        </w:r>
        <w:proofErr w:type="spellEnd"/>
        <w:r w:rsidRPr="00FB53FA">
          <w:t xml:space="preserve"> </w:t>
        </w:r>
        <w:proofErr w:type="spellStart"/>
        <w:r w:rsidRPr="00FB53FA">
          <w:t>Meat</w:t>
        </w:r>
        <w:proofErr w:type="spellEnd"/>
        <w:r w:rsidRPr="00FB53FA">
          <w:t xml:space="preserve"> Program” uznany za krajowy system jakości żywności na podstawie decyzji Ministra Rolnictwa i Rozwoju Wsi z dnia 20 października 2008</w:t>
        </w:r>
        <w:r>
          <w:t> </w:t>
        </w:r>
        <w:r w:rsidRPr="00FB53FA">
          <w:t xml:space="preserve">r.; </w:t>
        </w:r>
      </w:ins>
    </w:p>
    <w:p w14:paraId="5A0D607C" w14:textId="77777777" w:rsidR="00F722E8" w:rsidRPr="00FB53FA" w:rsidRDefault="00F722E8" w:rsidP="00FB53FA">
      <w:pPr>
        <w:pStyle w:val="Akapitzlist"/>
        <w:numPr>
          <w:ilvl w:val="0"/>
          <w:numId w:val="93"/>
        </w:numPr>
        <w:rPr>
          <w:ins w:id="133" w:author="Autor"/>
        </w:rPr>
      </w:pPr>
      <w:ins w:id="134" w:author="Autor">
        <w:r w:rsidRPr="00FB53FA">
          <w:t>PQS System Jakości Wieprzowiny (</w:t>
        </w:r>
        <w:proofErr w:type="spellStart"/>
        <w:r w:rsidRPr="00FB53FA">
          <w:t>Pork</w:t>
        </w:r>
        <w:proofErr w:type="spellEnd"/>
        <w:r w:rsidRPr="00FB53FA">
          <w:t xml:space="preserve"> </w:t>
        </w:r>
        <w:proofErr w:type="spellStart"/>
        <w:r w:rsidRPr="00FB53FA">
          <w:t>Quality</w:t>
        </w:r>
        <w:proofErr w:type="spellEnd"/>
        <w:r w:rsidRPr="00FB53FA">
          <w:t xml:space="preserve"> System) uznany za krajowy system jakości żywności na mocy decyzji Ministra Rolnictwa i Rozwoju Wsi z dnia 11 grudnia 2009 r.; </w:t>
        </w:r>
      </w:ins>
    </w:p>
    <w:p w14:paraId="36099EE3" w14:textId="546B9446" w:rsidR="00B300E3" w:rsidRDefault="00F722E8">
      <w:pPr>
        <w:pStyle w:val="Akapitzlist"/>
        <w:numPr>
          <w:ilvl w:val="0"/>
          <w:numId w:val="93"/>
        </w:numPr>
        <w:rPr>
          <w:ins w:id="135" w:author="Baranowska Magdalena" w:date="2026-05-21T14:03:00Z"/>
        </w:rPr>
      </w:pPr>
      <w:proofErr w:type="spellStart"/>
      <w:ins w:id="136" w:author="Autor">
        <w:r w:rsidRPr="00FB53FA">
          <w:t>Tradition</w:t>
        </w:r>
        <w:proofErr w:type="spellEnd"/>
        <w:r w:rsidRPr="00FB53FA">
          <w:t xml:space="preserve"> And </w:t>
        </w:r>
        <w:proofErr w:type="spellStart"/>
        <w:r w:rsidRPr="00FB53FA">
          <w:t>Quality</w:t>
        </w:r>
        <w:proofErr w:type="spellEnd"/>
        <w:r w:rsidRPr="00FB53FA">
          <w:t xml:space="preserve"> (TAQ) uznany za krajowy system jakości żywności na mocy decyzji Ministra Rolnictwa i Rozwoju Wsi z dnia 11 kwietnia 2025 r.</w:t>
        </w:r>
      </w:ins>
    </w:p>
    <w:p w14:paraId="4F66E729" w14:textId="6C49DF84" w:rsidR="00D13E37" w:rsidRPr="00D04809" w:rsidRDefault="00D13E37" w:rsidP="00D13E37">
      <w:pPr>
        <w:pStyle w:val="Akapitzlist"/>
        <w:numPr>
          <w:ilvl w:val="0"/>
          <w:numId w:val="72"/>
        </w:numPr>
        <w:rPr>
          <w:ins w:id="137" w:author="Autor"/>
        </w:rPr>
      </w:pPr>
      <w:ins w:id="138" w:author="Baranowska Magdalena" w:date="2026-05-21T14:04:00Z">
        <w:r>
          <w:lastRenderedPageBreak/>
          <w:t xml:space="preserve">W przypadku gdy rolnik uczestniczy </w:t>
        </w:r>
      </w:ins>
      <w:ins w:id="139" w:author="Baranowska Magdalena" w:date="2026-05-21T14:06:00Z">
        <w:r>
          <w:t xml:space="preserve">w </w:t>
        </w:r>
      </w:ins>
      <w:ins w:id="140" w:author="Baranowska Magdalena" w:date="2026-05-21T14:04:00Z">
        <w:r>
          <w:t xml:space="preserve">więcej niż w jednym </w:t>
        </w:r>
      </w:ins>
      <w:ins w:id="141" w:author="Baranowska Magdalena" w:date="2026-05-21T14:05:00Z">
        <w:r>
          <w:t xml:space="preserve">krajowym </w:t>
        </w:r>
      </w:ins>
      <w:ins w:id="142" w:author="Baranowska Magdalena" w:date="2026-05-21T14:04:00Z">
        <w:r>
          <w:t xml:space="preserve">systemie jakości </w:t>
        </w:r>
      </w:ins>
      <w:ins w:id="143" w:author="Baranowska Magdalena" w:date="2026-05-21T14:05:00Z">
        <w:r>
          <w:t xml:space="preserve">może otrzymać maksymalnie 2 punkty za kryterium, o którym mowa </w:t>
        </w:r>
      </w:ins>
      <w:ins w:id="144" w:author="Baranowska Magdalena" w:date="2026-05-21T14:06:00Z">
        <w:r w:rsidRPr="00D04809">
          <w:t xml:space="preserve">w podrozdziale IV.3. ust. 1 pkt </w:t>
        </w:r>
        <w:r>
          <w:t xml:space="preserve">10. </w:t>
        </w:r>
      </w:ins>
    </w:p>
    <w:p w14:paraId="715189B2" w14:textId="77777777" w:rsidR="008B0F7B" w:rsidRPr="00D04809" w:rsidRDefault="009B1D4C" w:rsidP="005D131F">
      <w:pPr>
        <w:pStyle w:val="Nagwek1"/>
      </w:pPr>
      <w:bookmarkStart w:id="145" w:name="_Toc130388967"/>
      <w:bookmarkStart w:id="146" w:name="_Toc156902659"/>
      <w:bookmarkStart w:id="147" w:name="_Toc157009464"/>
      <w:bookmarkStart w:id="148" w:name="_Toc156992958"/>
      <w:bookmarkStart w:id="149" w:name="_Toc162268440"/>
      <w:bookmarkStart w:id="150" w:name="_Toc233289511"/>
      <w:bookmarkEnd w:id="119"/>
      <w:r w:rsidRPr="00D04809">
        <w:t>V. Wypłata pomocy</w:t>
      </w:r>
      <w:bookmarkEnd w:id="145"/>
      <w:bookmarkEnd w:id="146"/>
      <w:bookmarkEnd w:id="147"/>
      <w:bookmarkEnd w:id="148"/>
      <w:bookmarkEnd w:id="149"/>
      <w:bookmarkEnd w:id="150"/>
    </w:p>
    <w:p w14:paraId="601C783C" w14:textId="77777777" w:rsidR="008B0F7B" w:rsidRPr="00D04809" w:rsidRDefault="009B1D4C">
      <w:pPr>
        <w:pStyle w:val="Akapitzlist"/>
        <w:numPr>
          <w:ilvl w:val="0"/>
          <w:numId w:val="24"/>
        </w:numPr>
      </w:pPr>
      <w:r w:rsidRPr="00D04809">
        <w:t>Warunki wypłaty pomocy zostały określone w wytycznych podstawowych.</w:t>
      </w:r>
    </w:p>
    <w:p w14:paraId="3F3D7854" w14:textId="77777777" w:rsidR="008B0F7B" w:rsidRPr="00D04809" w:rsidRDefault="009B1D4C">
      <w:pPr>
        <w:pStyle w:val="Akapitzlist"/>
        <w:numPr>
          <w:ilvl w:val="0"/>
          <w:numId w:val="24"/>
        </w:numPr>
      </w:pPr>
      <w:r w:rsidRPr="00D04809">
        <w:t>P</w:t>
      </w:r>
      <w:r w:rsidR="00B46095" w:rsidRPr="00D04809">
        <w:t>omoc jest wypłacana:</w:t>
      </w:r>
    </w:p>
    <w:p w14:paraId="343E02E3" w14:textId="77777777" w:rsidR="008B0F7B" w:rsidRPr="00D04809" w:rsidRDefault="009B1D4C">
      <w:pPr>
        <w:pStyle w:val="Akapitzlist"/>
        <w:numPr>
          <w:ilvl w:val="0"/>
          <w:numId w:val="52"/>
        </w:numPr>
      </w:pPr>
      <w:r w:rsidRPr="00D04809">
        <w:t>jeżeli złożenie WOP, wykonanie zakresu rzeczowego zgodnie z zestawieniem rzeczowo-finansowym operacji i poniesienie kosztów nastąpi w</w:t>
      </w:r>
      <w:r w:rsidR="006972F3">
        <w:t xml:space="preserve"> terminie 24 </w:t>
      </w:r>
      <w:r w:rsidRPr="00D04809">
        <w:t>miesięcy od dnia zawarcia umowy</w:t>
      </w:r>
      <w:r w:rsidR="0031561E" w:rsidRPr="00D04809">
        <w:t>,</w:t>
      </w:r>
      <w:r w:rsidRPr="00D04809">
        <w:t xml:space="preserve"> lecz nie później niż do 30 czerwca 2029 r.;</w:t>
      </w:r>
    </w:p>
    <w:p w14:paraId="4A01862C" w14:textId="77777777" w:rsidR="008B0F7B" w:rsidRPr="00D04809" w:rsidRDefault="009B1D4C">
      <w:pPr>
        <w:pStyle w:val="Akapitzlist"/>
        <w:numPr>
          <w:ilvl w:val="0"/>
          <w:numId w:val="52"/>
        </w:numPr>
      </w:pPr>
      <w:r w:rsidRPr="00D04809">
        <w:t xml:space="preserve">jeżeli beneficjent </w:t>
      </w:r>
      <w:r w:rsidRPr="00D04809">
        <w:rPr>
          <w:rFonts w:eastAsiaTheme="minorHAnsi"/>
        </w:rPr>
        <w:t xml:space="preserve">w dniu złożenia WOP posiada ważny certyfikat potwierdzający </w:t>
      </w:r>
      <w:r w:rsidRPr="00D04809">
        <w:t>wytwarzanie produktu ekologicznego zgodnie z metodami ekologicznymi – jeśli beneficjent otrzymał punkty za kryterium, o którym mowa w podrozdziale IV.3. ust. 1 pkt 6 lub 7;</w:t>
      </w:r>
    </w:p>
    <w:p w14:paraId="2EE6D725" w14:textId="77777777" w:rsidR="00B261D6" w:rsidRDefault="009B1D4C" w:rsidP="00BC6733">
      <w:pPr>
        <w:pStyle w:val="Akapitzlist"/>
        <w:numPr>
          <w:ilvl w:val="0"/>
          <w:numId w:val="52"/>
        </w:numPr>
        <w:rPr>
          <w:ins w:id="151" w:author="Autor"/>
        </w:rPr>
      </w:pPr>
      <w:r w:rsidRPr="00D04809">
        <w:t>jeżeli beneficjent</w:t>
      </w:r>
      <w:r w:rsidR="00B46095" w:rsidRPr="00D04809">
        <w:t xml:space="preserve"> </w:t>
      </w:r>
      <w:r w:rsidR="00127C3D" w:rsidRPr="00D04809">
        <w:t xml:space="preserve">w okresie ostatnich 12 miesięcy poprzedzających miesiąc złożenia WOP </w:t>
      </w:r>
      <w:r w:rsidR="00B46095" w:rsidRPr="00D04809">
        <w:t>utrzy</w:t>
      </w:r>
      <w:r w:rsidRPr="00D04809">
        <w:t>muje</w:t>
      </w:r>
      <w:r w:rsidR="00B46095" w:rsidRPr="00D04809">
        <w:t xml:space="preserve"> liczb</w:t>
      </w:r>
      <w:r w:rsidRPr="00D04809">
        <w:t>ę</w:t>
      </w:r>
      <w:r w:rsidR="00B46095" w:rsidRPr="00D04809">
        <w:t xml:space="preserve"> </w:t>
      </w:r>
      <w:r w:rsidR="00DD04DB" w:rsidRPr="00D04809">
        <w:t xml:space="preserve">zwierząt </w:t>
      </w:r>
      <w:r w:rsidR="00B46095" w:rsidRPr="00D04809">
        <w:t xml:space="preserve">na poziomie co najmniej 85% liczby </w:t>
      </w:r>
      <w:r w:rsidR="0083088B" w:rsidRPr="00D04809">
        <w:t xml:space="preserve">zwierząt </w:t>
      </w:r>
      <w:r w:rsidR="005D131F" w:rsidRPr="00D04809">
        <w:t>w przeliczeniu na DJP</w:t>
      </w:r>
      <w:r w:rsidRPr="00D04809">
        <w:t>,</w:t>
      </w:r>
      <w:r w:rsidR="00BC6733" w:rsidRPr="00D04809">
        <w:t xml:space="preserve"> </w:t>
      </w:r>
      <w:r w:rsidR="00DD04DB" w:rsidRPr="00D04809">
        <w:rPr>
          <w:rFonts w:cs="Arial"/>
        </w:rPr>
        <w:t>ustalonej na potrzeby podro</w:t>
      </w:r>
      <w:r w:rsidR="000505AA" w:rsidRPr="00D04809">
        <w:rPr>
          <w:rFonts w:cs="Arial"/>
        </w:rPr>
        <w:t>z</w:t>
      </w:r>
      <w:r w:rsidR="00DD04DB" w:rsidRPr="00D04809">
        <w:rPr>
          <w:rFonts w:cs="Arial"/>
        </w:rPr>
        <w:t xml:space="preserve">działu </w:t>
      </w:r>
      <w:r w:rsidRPr="00D04809">
        <w:t>IV.3. ust</w:t>
      </w:r>
      <w:r w:rsidR="006156A3" w:rsidRPr="00D04809">
        <w:t>.</w:t>
      </w:r>
      <w:r w:rsidRPr="00D04809">
        <w:t xml:space="preserve"> 1 pkt 1 lub pkt 2</w:t>
      </w:r>
      <w:r w:rsidR="00BC6733" w:rsidRPr="00D04809">
        <w:t>,</w:t>
      </w:r>
      <w:r w:rsidR="00B46095" w:rsidRPr="00D04809">
        <w:t xml:space="preserve"> jednak </w:t>
      </w:r>
      <w:r w:rsidR="00FA04AD" w:rsidRPr="00D04809">
        <w:t xml:space="preserve">na poziomie </w:t>
      </w:r>
      <w:r w:rsidR="00B46095" w:rsidRPr="00D04809">
        <w:t xml:space="preserve">nie </w:t>
      </w:r>
      <w:r w:rsidR="00FA04AD" w:rsidRPr="00D04809">
        <w:t xml:space="preserve">niższym </w:t>
      </w:r>
      <w:r w:rsidR="00B46095" w:rsidRPr="00D04809">
        <w:t>niż 5 DJP</w:t>
      </w:r>
      <w:r w:rsidR="000505AA" w:rsidRPr="00D04809">
        <w:t>,</w:t>
      </w:r>
      <w:r w:rsidR="00B01DA5" w:rsidRPr="00D04809">
        <w:t xml:space="preserve"> odrębnie w zakresie każdego z gatunków objętego operacją</w:t>
      </w:r>
      <w:ins w:id="152" w:author="Autor">
        <w:r w:rsidR="00B261D6">
          <w:t>;</w:t>
        </w:r>
      </w:ins>
    </w:p>
    <w:p w14:paraId="3785194E" w14:textId="5861E06C" w:rsidR="008B0F7B" w:rsidRPr="00D04809" w:rsidRDefault="00B261D6" w:rsidP="00BC6733">
      <w:pPr>
        <w:pStyle w:val="Akapitzlist"/>
        <w:numPr>
          <w:ilvl w:val="0"/>
          <w:numId w:val="52"/>
        </w:numPr>
      </w:pPr>
      <w:ins w:id="153" w:author="Autor">
        <w:r w:rsidRPr="00D04809">
          <w:t xml:space="preserve">jeżeli beneficjent </w:t>
        </w:r>
        <w:r w:rsidRPr="00D04809">
          <w:rPr>
            <w:rFonts w:eastAsiaTheme="minorHAnsi"/>
          </w:rPr>
          <w:t xml:space="preserve">w dniu złożenia WOP posiada ważny certyfikat </w:t>
        </w:r>
        <w:r w:rsidRPr="00D04809">
          <w:t>potwierdzając</w:t>
        </w:r>
      </w:ins>
      <w:ins w:id="154" w:author="Autor" w:date="2026-05-21T12:09:00Z">
        <w:r w:rsidR="007D08A1">
          <w:t>y</w:t>
        </w:r>
      </w:ins>
      <w:ins w:id="155" w:author="Autor">
        <w:r w:rsidRPr="00D04809">
          <w:t xml:space="preserve"> </w:t>
        </w:r>
        <w:r>
          <w:t>uczestnictwo w krajowy</w:t>
        </w:r>
      </w:ins>
      <w:ins w:id="156" w:author="Autor" w:date="2026-05-21T12:09:00Z">
        <w:r w:rsidR="007D08A1">
          <w:t>m</w:t>
        </w:r>
      </w:ins>
      <w:ins w:id="157" w:author="Autor">
        <w:r>
          <w:t xml:space="preserve"> system</w:t>
        </w:r>
      </w:ins>
      <w:ins w:id="158" w:author="Autor" w:date="2026-05-21T12:09:00Z">
        <w:r w:rsidR="007D08A1">
          <w:t>ie</w:t>
        </w:r>
      </w:ins>
      <w:ins w:id="159" w:author="Autor">
        <w:r>
          <w:t xml:space="preserve"> jakości żywności</w:t>
        </w:r>
      </w:ins>
      <w:ins w:id="160" w:author="Baranowska Magdalena" w:date="2026-06-18T10:32:00Z">
        <w:r w:rsidR="00A65FAF">
          <w:t xml:space="preserve"> </w:t>
        </w:r>
        <w:r w:rsidR="00A65FAF" w:rsidRPr="00A65FAF">
          <w:t>w zakresie gatunku objętego operacją - jeżeli zostały nadane</w:t>
        </w:r>
      </w:ins>
      <w:ins w:id="161" w:author="Kiecok Agata" w:date="2026-06-18T14:38:00Z">
        <w:r w:rsidR="00552AA0">
          <w:t xml:space="preserve"> </w:t>
        </w:r>
      </w:ins>
      <w:ins w:id="162" w:author="Autor" w:date="2026-05-21T12:09:00Z">
        <w:del w:id="163" w:author="Baranowska Magdalena" w:date="2026-06-18T10:32:00Z">
          <w:r w:rsidR="007D08A1" w:rsidDel="00A65FAF">
            <w:delText xml:space="preserve">, za który </w:delText>
          </w:r>
        </w:del>
      </w:ins>
      <w:ins w:id="164" w:author="Autor">
        <w:del w:id="165" w:author="Baranowska Magdalena" w:date="2026-06-18T10:32:00Z">
          <w:r w:rsidR="007D08A1" w:rsidRPr="00D04809" w:rsidDel="00A65FAF">
            <w:delText xml:space="preserve">beneficjent otrzymał </w:delText>
          </w:r>
        </w:del>
        <w:r w:rsidR="007D08A1" w:rsidRPr="00D04809">
          <w:t xml:space="preserve">punkty za kryterium, o którym mowa w podrozdziale IV.3. ust. 1 pkt </w:t>
        </w:r>
        <w:r w:rsidR="007D08A1">
          <w:t>10</w:t>
        </w:r>
      </w:ins>
      <w:ins w:id="166" w:author="Autor" w:date="2026-05-21T12:09:00Z">
        <w:r w:rsidR="00B46095" w:rsidRPr="00D04809">
          <w:t>.</w:t>
        </w:r>
      </w:ins>
      <w:r w:rsidR="00B46095" w:rsidRPr="00D04809">
        <w:t xml:space="preserve"> </w:t>
      </w:r>
    </w:p>
    <w:p w14:paraId="08289E94" w14:textId="77777777" w:rsidR="008B0F7B" w:rsidRPr="00D04809" w:rsidRDefault="009B1D4C" w:rsidP="005D131F">
      <w:pPr>
        <w:pStyle w:val="Nagwek1"/>
      </w:pPr>
      <w:bookmarkStart w:id="167" w:name="_Toc130388968"/>
      <w:bookmarkStart w:id="168" w:name="_Toc156902660"/>
      <w:bookmarkStart w:id="169" w:name="_Toc157009465"/>
      <w:bookmarkStart w:id="170" w:name="_Toc156992959"/>
      <w:bookmarkStart w:id="171" w:name="_Toc162268441"/>
      <w:bookmarkStart w:id="172" w:name="_Toc233289512"/>
      <w:r w:rsidRPr="00D04809">
        <w:t>VI. Zobowiązania w okresie związania celem</w:t>
      </w:r>
      <w:bookmarkEnd w:id="167"/>
      <w:bookmarkEnd w:id="168"/>
      <w:bookmarkEnd w:id="169"/>
      <w:bookmarkEnd w:id="170"/>
      <w:bookmarkEnd w:id="171"/>
      <w:bookmarkEnd w:id="172"/>
      <w:r w:rsidRPr="00D04809">
        <w:t xml:space="preserve"> </w:t>
      </w:r>
    </w:p>
    <w:p w14:paraId="1958540F" w14:textId="77777777" w:rsidR="008B0F7B" w:rsidRPr="00D04809" w:rsidRDefault="009B1D4C">
      <w:pPr>
        <w:pStyle w:val="Akapitzlist"/>
        <w:numPr>
          <w:ilvl w:val="0"/>
          <w:numId w:val="25"/>
        </w:numPr>
      </w:pPr>
      <w:r w:rsidRPr="00D04809">
        <w:t>Zobowiązania w okresie związania celem zostały określone w wytycznych podstawowych.</w:t>
      </w:r>
    </w:p>
    <w:p w14:paraId="6C9D7114" w14:textId="77777777" w:rsidR="008B0F7B" w:rsidRPr="00D04809" w:rsidRDefault="009B1D4C">
      <w:pPr>
        <w:pStyle w:val="Akapitzlist"/>
        <w:numPr>
          <w:ilvl w:val="0"/>
          <w:numId w:val="25"/>
        </w:numPr>
      </w:pPr>
      <w:r w:rsidRPr="00D04809">
        <w:t>Beneficjent jest zobowiązany do:</w:t>
      </w:r>
    </w:p>
    <w:p w14:paraId="6F07FDDB" w14:textId="77777777" w:rsidR="00C93E71" w:rsidRPr="00D04809" w:rsidRDefault="009B1D4C" w:rsidP="00FF1BE9">
      <w:pPr>
        <w:pStyle w:val="Akapitzlist"/>
        <w:numPr>
          <w:ilvl w:val="0"/>
          <w:numId w:val="60"/>
        </w:numPr>
      </w:pPr>
      <w:r w:rsidRPr="00D04809">
        <w:t xml:space="preserve">utrzymania liczby </w:t>
      </w:r>
      <w:r w:rsidR="00B01DA5" w:rsidRPr="00D04809">
        <w:t>zwierząt</w:t>
      </w:r>
      <w:r w:rsidR="00FF1BE9" w:rsidRPr="00D04809">
        <w:t xml:space="preserve"> </w:t>
      </w:r>
      <w:r w:rsidRPr="00D04809">
        <w:t>na poziomie co najmniej 85%</w:t>
      </w:r>
      <w:r w:rsidR="004D1F1A" w:rsidRPr="00D04809">
        <w:t xml:space="preserve"> liczby </w:t>
      </w:r>
      <w:r w:rsidR="0083088B" w:rsidRPr="00D04809">
        <w:t xml:space="preserve">zwierząt </w:t>
      </w:r>
      <w:r w:rsidR="005D131F" w:rsidRPr="00D04809">
        <w:t>w przeli</w:t>
      </w:r>
      <w:r w:rsidR="006F030D" w:rsidRPr="00D04809">
        <w:t>c</w:t>
      </w:r>
      <w:r w:rsidR="005D131F" w:rsidRPr="00D04809">
        <w:t>zeniu na DJP</w:t>
      </w:r>
      <w:r w:rsidRPr="00D04809">
        <w:t xml:space="preserve">, </w:t>
      </w:r>
      <w:r w:rsidR="00B01DA5" w:rsidRPr="00D04809">
        <w:rPr>
          <w:rFonts w:cs="Arial"/>
        </w:rPr>
        <w:t>ustalonej na potrzeby podro</w:t>
      </w:r>
      <w:r w:rsidR="006F030D" w:rsidRPr="00D04809">
        <w:rPr>
          <w:rFonts w:cs="Arial"/>
        </w:rPr>
        <w:t>z</w:t>
      </w:r>
      <w:r w:rsidR="00B01DA5" w:rsidRPr="00D04809">
        <w:rPr>
          <w:rFonts w:cs="Arial"/>
        </w:rPr>
        <w:t xml:space="preserve">działu </w:t>
      </w:r>
      <w:r w:rsidR="00BF16D3" w:rsidRPr="00D04809">
        <w:t>IV.3. ust</w:t>
      </w:r>
      <w:r w:rsidR="00F13DFA" w:rsidRPr="00D04809">
        <w:t>.</w:t>
      </w:r>
      <w:r w:rsidR="00BF16D3" w:rsidRPr="00D04809">
        <w:t xml:space="preserve"> 1 pkt 1 lub pkt 2</w:t>
      </w:r>
      <w:r w:rsidR="003E57D3" w:rsidRPr="00D04809">
        <w:t xml:space="preserve">, jednak </w:t>
      </w:r>
      <w:r w:rsidR="00ED6492" w:rsidRPr="00D04809">
        <w:t xml:space="preserve">na poziomie </w:t>
      </w:r>
      <w:r w:rsidR="003E57D3" w:rsidRPr="00D04809">
        <w:t xml:space="preserve">nie </w:t>
      </w:r>
      <w:r w:rsidR="00ED6492" w:rsidRPr="00D04809">
        <w:t xml:space="preserve">niższym </w:t>
      </w:r>
      <w:r w:rsidR="003E57D3" w:rsidRPr="00D04809">
        <w:t>niż 5 DJP</w:t>
      </w:r>
      <w:r w:rsidR="000505AA" w:rsidRPr="00D04809">
        <w:t>,</w:t>
      </w:r>
      <w:r w:rsidR="00B01DA5" w:rsidRPr="00D04809">
        <w:t xml:space="preserve"> odrębnie w zakresie każdego z gatunków objętego operacją</w:t>
      </w:r>
      <w:r w:rsidR="00E7176F" w:rsidRPr="00D04809">
        <w:t>;</w:t>
      </w:r>
    </w:p>
    <w:p w14:paraId="20A2A27D" w14:textId="55DDBB7E" w:rsidR="008B0F7B" w:rsidRPr="00D04809" w:rsidRDefault="009B1D4C">
      <w:pPr>
        <w:pStyle w:val="Akapitzlist"/>
        <w:numPr>
          <w:ilvl w:val="0"/>
          <w:numId w:val="60"/>
        </w:numPr>
      </w:pPr>
      <w:r w:rsidRPr="00D04809">
        <w:lastRenderedPageBreak/>
        <w:t>posiadania ważnego certyfikatu potwierdzającego wytwarzanie produktu ekologicznego zgodnie z metodami ekologicznymi – jeśli beneficjent otrzymał punkty za kryterium, o którym mowa w podrozdziale IV.3. ust. 1 pkt 6 lub 7</w:t>
      </w:r>
      <w:ins w:id="173" w:author="Autor" w:date="2026-05-21T12:09:00Z">
        <w:r w:rsidR="00757DC4">
          <w:t>;</w:t>
        </w:r>
      </w:ins>
    </w:p>
    <w:p w14:paraId="160B7814" w14:textId="5DD77E83" w:rsidR="008B0F7B" w:rsidRPr="004770BE" w:rsidRDefault="00757DC4">
      <w:pPr>
        <w:pStyle w:val="Akapitzlist"/>
        <w:numPr>
          <w:ilvl w:val="0"/>
          <w:numId w:val="60"/>
        </w:numPr>
        <w:rPr>
          <w:ins w:id="174" w:author="Autor" w:date="2026-05-21T12:09:00Z"/>
        </w:rPr>
      </w:pPr>
      <w:ins w:id="175" w:author="Autor" w:date="2026-05-21T12:09:00Z">
        <w:r w:rsidRPr="004770BE">
          <w:t>posiadania ważnego certyfikatu</w:t>
        </w:r>
        <w:r w:rsidR="00496FD3">
          <w:t xml:space="preserve"> potwierdzającego uczestnictwo</w:t>
        </w:r>
        <w:r w:rsidRPr="004770BE">
          <w:t xml:space="preserve"> w krajowym systemie jakości żywnośc</w:t>
        </w:r>
        <w:r w:rsidR="004770BE" w:rsidRPr="00FB53FA">
          <w:t>i</w:t>
        </w:r>
      </w:ins>
      <w:ins w:id="176" w:author="Baranowska Magdalena" w:date="2026-06-18T10:33:00Z">
        <w:r w:rsidR="008313ED">
          <w:t xml:space="preserve"> </w:t>
        </w:r>
        <w:r w:rsidR="008313ED" w:rsidRPr="008313ED">
          <w:t>w zakresie gatunku objętego operacją - jeżeli zostały nadane</w:t>
        </w:r>
      </w:ins>
      <w:ins w:id="177" w:author="Kiecok Agata" w:date="2026-06-18T14:38:00Z">
        <w:r w:rsidR="00552AA0">
          <w:t xml:space="preserve"> </w:t>
        </w:r>
      </w:ins>
      <w:ins w:id="178" w:author="Autor" w:date="2026-05-21T12:09:00Z">
        <w:del w:id="179" w:author="Baranowska Magdalena" w:date="2026-06-18T10:33:00Z">
          <w:r w:rsidR="004770BE" w:rsidRPr="00FB53FA" w:rsidDel="008313ED">
            <w:delText xml:space="preserve"> </w:delText>
          </w:r>
        </w:del>
        <w:del w:id="180" w:author="Baranowska Magdalena" w:date="2026-06-18T10:34:00Z">
          <w:r w:rsidR="004770BE" w:rsidRPr="004770BE" w:rsidDel="008313ED">
            <w:delText xml:space="preserve">beneficjent otrzymał </w:delText>
          </w:r>
        </w:del>
        <w:r w:rsidR="004770BE" w:rsidRPr="004770BE">
          <w:t>punkty za kryterium, o którym mowa w podrozdziale IV.3. ust. 1 pkt 1</w:t>
        </w:r>
        <w:r w:rsidR="00CF1850">
          <w:t>0</w:t>
        </w:r>
        <w:r w:rsidR="00B46095" w:rsidRPr="004770BE">
          <w:t>.</w:t>
        </w:r>
      </w:ins>
    </w:p>
    <w:p w14:paraId="1A40467E" w14:textId="77777777" w:rsidR="00ED6492" w:rsidRPr="00D04809" w:rsidRDefault="009B1D4C">
      <w:pPr>
        <w:pStyle w:val="Akapitzlist"/>
        <w:numPr>
          <w:ilvl w:val="0"/>
          <w:numId w:val="25"/>
        </w:numPr>
      </w:pPr>
      <w:r w:rsidRPr="00D04809">
        <w:t>Liczbę zwierząt w przeliczeniu na DJP, którą beneficjent zobowiązany jest utrzymać, ustala się w następujących po sobie 5 okresach 12 miesięcznych, przy czym pierwszy okres 12 miesięczny rozpoczyna się w dniu wypłaty pomocy.</w:t>
      </w:r>
    </w:p>
    <w:p w14:paraId="2EDD0247" w14:textId="77777777" w:rsidR="008B0F7B" w:rsidRPr="00D04809" w:rsidRDefault="009B1D4C">
      <w:pPr>
        <w:pStyle w:val="Akapitzlist"/>
        <w:numPr>
          <w:ilvl w:val="0"/>
          <w:numId w:val="25"/>
        </w:numPr>
      </w:pPr>
      <w:r w:rsidRPr="00D04809">
        <w:t>Beneficjent informuje ARiMR o realizacji zobowiązań w okresie związania celem, w terminie określonym w umowie o przyznaniu pomocy.</w:t>
      </w:r>
    </w:p>
    <w:p w14:paraId="6FAD219A" w14:textId="77777777" w:rsidR="008B0F7B" w:rsidRPr="00D04809" w:rsidRDefault="009B1D4C" w:rsidP="005D131F">
      <w:pPr>
        <w:pStyle w:val="Nagwek1"/>
      </w:pPr>
      <w:bookmarkStart w:id="181" w:name="_Toc130388969"/>
      <w:bookmarkStart w:id="182" w:name="_Toc156902661"/>
      <w:bookmarkStart w:id="183" w:name="_Toc157009466"/>
      <w:bookmarkStart w:id="184" w:name="_Toc156992960"/>
      <w:bookmarkStart w:id="185" w:name="_Toc162268442"/>
      <w:bookmarkStart w:id="186" w:name="_Toc233289513"/>
      <w:r w:rsidRPr="00D04809">
        <w:t>VII. Zwrot pomocy</w:t>
      </w:r>
      <w:bookmarkEnd w:id="181"/>
      <w:bookmarkEnd w:id="182"/>
      <w:bookmarkEnd w:id="183"/>
      <w:bookmarkEnd w:id="184"/>
      <w:bookmarkEnd w:id="185"/>
      <w:bookmarkEnd w:id="186"/>
    </w:p>
    <w:p w14:paraId="5FEEF98B" w14:textId="77777777" w:rsidR="008B0F7B" w:rsidRPr="00D04809" w:rsidRDefault="009B1D4C">
      <w:pPr>
        <w:pStyle w:val="Akapitzlist"/>
        <w:numPr>
          <w:ilvl w:val="0"/>
          <w:numId w:val="26"/>
        </w:numPr>
      </w:pPr>
      <w:r w:rsidRPr="00D04809">
        <w:t xml:space="preserve">Warunki zwrotu pomocy zostały określone w wytycznych podstawowych. </w:t>
      </w:r>
    </w:p>
    <w:p w14:paraId="6DE83936" w14:textId="77777777" w:rsidR="008B0F7B" w:rsidRPr="00D04809" w:rsidRDefault="009B1D4C">
      <w:pPr>
        <w:pStyle w:val="Akapitzlist"/>
        <w:numPr>
          <w:ilvl w:val="0"/>
          <w:numId w:val="26"/>
        </w:numPr>
      </w:pPr>
      <w:r w:rsidRPr="00D04809">
        <w:t>Ponadto beneficjent jest zobowiązany do dokonania zwrotu kwoty pomocy:</w:t>
      </w:r>
    </w:p>
    <w:p w14:paraId="00E7C628" w14:textId="77777777" w:rsidR="008B0F7B" w:rsidRPr="00D04809" w:rsidRDefault="009B1D4C">
      <w:pPr>
        <w:pStyle w:val="Akapitzlist"/>
        <w:numPr>
          <w:ilvl w:val="0"/>
          <w:numId w:val="46"/>
        </w:numPr>
      </w:pPr>
      <w:r w:rsidRPr="00D04809">
        <w:t xml:space="preserve">w przypadku </w:t>
      </w:r>
      <w:r w:rsidR="00B01DA5" w:rsidRPr="00D04809">
        <w:t>niewypełnienia zobowiązania, o którym mowa w rozdziale VI ust</w:t>
      </w:r>
      <w:r w:rsidR="00F13DFA" w:rsidRPr="00D04809">
        <w:t>.</w:t>
      </w:r>
      <w:r w:rsidR="00B01DA5" w:rsidRPr="00D04809">
        <w:t xml:space="preserve"> 2 pkt 1, </w:t>
      </w:r>
      <w:r w:rsidR="00852452" w:rsidRPr="00D04809">
        <w:t>w okresie</w:t>
      </w:r>
      <w:del w:id="187" w:author="Autor">
        <w:r w:rsidR="00852452" w:rsidRPr="00D04809" w:rsidDel="00496FD3">
          <w:delText xml:space="preserve"> </w:delText>
        </w:r>
      </w:del>
      <w:r w:rsidRPr="00D04809">
        <w:t>:</w:t>
      </w:r>
      <w:r w:rsidR="00DD04DB" w:rsidRPr="00D04809">
        <w:t xml:space="preserve"> </w:t>
      </w:r>
    </w:p>
    <w:p w14:paraId="56A9919F" w14:textId="77777777" w:rsidR="008B0F7B" w:rsidRPr="00D04809" w:rsidRDefault="009B1D4C">
      <w:pPr>
        <w:pStyle w:val="Akapitzlist"/>
        <w:numPr>
          <w:ilvl w:val="0"/>
          <w:numId w:val="59"/>
        </w:numPr>
      </w:pPr>
      <w:r w:rsidRPr="00D04809">
        <w:t xml:space="preserve">do </w:t>
      </w:r>
      <w:r w:rsidR="00B46095" w:rsidRPr="00D04809">
        <w:t>roku od dnia wypłaty pomocy – w wysokości 100% wypłaconej kwoty pomocy,</w:t>
      </w:r>
    </w:p>
    <w:p w14:paraId="4244573B" w14:textId="77777777" w:rsidR="008B0F7B" w:rsidRPr="00D04809" w:rsidRDefault="009B1D4C">
      <w:pPr>
        <w:pStyle w:val="Akapitzlist"/>
        <w:numPr>
          <w:ilvl w:val="0"/>
          <w:numId w:val="59"/>
        </w:numPr>
      </w:pPr>
      <w:r w:rsidRPr="00D04809">
        <w:t>powyżej roku i do 3 lat od dnia wypłaty pomocy – w wysokości 50% wypłaconej kwoty pomocy,</w:t>
      </w:r>
    </w:p>
    <w:p w14:paraId="52D348E6" w14:textId="77777777" w:rsidR="008B0F7B" w:rsidRPr="00D04809" w:rsidRDefault="009B1D4C">
      <w:pPr>
        <w:pStyle w:val="Akapitzlist"/>
        <w:numPr>
          <w:ilvl w:val="0"/>
          <w:numId w:val="59"/>
        </w:numPr>
      </w:pPr>
      <w:r w:rsidRPr="00D04809">
        <w:t>powyżej 3 lat i do 5 lat od dnia wypłaty pomocy – w wysokości 30% wypłaconej kwoty pomocy;</w:t>
      </w:r>
    </w:p>
    <w:p w14:paraId="0EA090ED" w14:textId="77777777" w:rsidR="008B0F7B" w:rsidRPr="00D04809" w:rsidRDefault="009B1D4C">
      <w:pPr>
        <w:pStyle w:val="Akapitzlist"/>
        <w:numPr>
          <w:ilvl w:val="0"/>
          <w:numId w:val="46"/>
        </w:numPr>
      </w:pPr>
      <w:r w:rsidRPr="00D04809">
        <w:t xml:space="preserve">w przypadku </w:t>
      </w:r>
      <w:r w:rsidR="00B01DA5" w:rsidRPr="00D04809">
        <w:t>niewypełnienia zobowiązania, o którym mowa w rozdziale VI ust</w:t>
      </w:r>
      <w:r w:rsidR="00F13DFA" w:rsidRPr="00D04809">
        <w:t>.</w:t>
      </w:r>
      <w:r w:rsidR="00B01DA5" w:rsidRPr="00D04809">
        <w:t xml:space="preserve"> 2 pkt 2</w:t>
      </w:r>
      <w:ins w:id="188" w:author="Autor">
        <w:r w:rsidR="00E16772">
          <w:t xml:space="preserve"> i 3</w:t>
        </w:r>
      </w:ins>
      <w:r w:rsidRPr="00D04809">
        <w:t>, w okresie:</w:t>
      </w:r>
    </w:p>
    <w:p w14:paraId="40E480C1" w14:textId="77777777" w:rsidR="008B0F7B" w:rsidRPr="00D04809" w:rsidRDefault="009B1D4C">
      <w:pPr>
        <w:pStyle w:val="Akapitzlist"/>
        <w:numPr>
          <w:ilvl w:val="0"/>
          <w:numId w:val="53"/>
        </w:numPr>
      </w:pPr>
      <w:r w:rsidRPr="00D04809">
        <w:t>do roku od dnia wypłaty pomocy – w wysokości 100% wypłaconej kwoty pomocy,</w:t>
      </w:r>
    </w:p>
    <w:p w14:paraId="192C4FD8" w14:textId="77777777" w:rsidR="008B0F7B" w:rsidRPr="00D04809" w:rsidRDefault="009B1D4C">
      <w:pPr>
        <w:pStyle w:val="Akapitzlist"/>
        <w:numPr>
          <w:ilvl w:val="0"/>
          <w:numId w:val="53"/>
        </w:numPr>
      </w:pPr>
      <w:r w:rsidRPr="00D04809">
        <w:t>powyżej roku i do 3 lat od dnia wypłaty pomocy – w wysokości 50% wypłaconej kwoty pomocy,</w:t>
      </w:r>
    </w:p>
    <w:p w14:paraId="53FFE23E" w14:textId="77777777" w:rsidR="008B0F7B" w:rsidRPr="00D04809" w:rsidRDefault="009B1D4C">
      <w:pPr>
        <w:pStyle w:val="Akapitzlist"/>
        <w:numPr>
          <w:ilvl w:val="0"/>
          <w:numId w:val="53"/>
        </w:numPr>
      </w:pPr>
      <w:r w:rsidRPr="00D04809">
        <w:t>powyżej 3 lat i do 5 lat od dnia wypłaty pomocy – w wysokości 30% wypłaconej kwoty pomocy;</w:t>
      </w:r>
    </w:p>
    <w:p w14:paraId="1A973706" w14:textId="77777777" w:rsidR="008B0F7B" w:rsidRPr="00D04809" w:rsidRDefault="009B1D4C">
      <w:pPr>
        <w:pStyle w:val="Akapitzlist"/>
        <w:numPr>
          <w:ilvl w:val="0"/>
          <w:numId w:val="46"/>
        </w:numPr>
      </w:pPr>
      <w:r w:rsidRPr="00D04809">
        <w:lastRenderedPageBreak/>
        <w:t>jeżeli nie złożył w ARiMR informacji o realizacji zobowiązań, w terminie określonym w umowie o przyznaniu pomocy – wówczas następuje zwrot 0,5% pomocy</w:t>
      </w:r>
      <w:r w:rsidR="00FF1BE9" w:rsidRPr="00D04809">
        <w:t>.</w:t>
      </w:r>
    </w:p>
    <w:p w14:paraId="36269422" w14:textId="77777777" w:rsidR="008B0F7B" w:rsidRPr="00D04809" w:rsidRDefault="009B1D4C" w:rsidP="005D131F">
      <w:pPr>
        <w:pStyle w:val="Nagwek1"/>
      </w:pPr>
      <w:r w:rsidRPr="00D04809">
        <w:br w:type="column"/>
      </w:r>
      <w:bookmarkStart w:id="189" w:name="_Toc156902662"/>
      <w:bookmarkStart w:id="190" w:name="_Toc157009467"/>
      <w:bookmarkStart w:id="191" w:name="_Toc156992961"/>
      <w:bookmarkStart w:id="192" w:name="_Toc162268443"/>
      <w:bookmarkStart w:id="193" w:name="_Toc233289514"/>
      <w:r w:rsidRPr="00D04809">
        <w:lastRenderedPageBreak/>
        <w:t xml:space="preserve">Załącznik </w:t>
      </w:r>
      <w:r w:rsidR="00A42A1A" w:rsidRPr="00D04809">
        <w:t>–</w:t>
      </w:r>
      <w:r w:rsidRPr="00D04809">
        <w:t xml:space="preserve"> Wymagania dotyczące wybiegów dla bydła</w:t>
      </w:r>
      <w:bookmarkEnd w:id="189"/>
      <w:bookmarkEnd w:id="190"/>
      <w:bookmarkEnd w:id="191"/>
      <w:r w:rsidR="00AA5A27" w:rsidRPr="00D04809">
        <w:t xml:space="preserve"> oraz zbiorników na odcieki z tych wybiegów</w:t>
      </w:r>
      <w:bookmarkEnd w:id="192"/>
      <w:bookmarkEnd w:id="193"/>
    </w:p>
    <w:p w14:paraId="010DA39D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 xml:space="preserve">Wybieg dla bydła powinien być połączony funkcjonalnie z </w:t>
      </w:r>
      <w:r w:rsidR="00931112" w:rsidRPr="00D04809">
        <w:t xml:space="preserve">pomieszczeniem, w którym utrzymywane są zwierzęta. </w:t>
      </w:r>
    </w:p>
    <w:p w14:paraId="034A678D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 xml:space="preserve">Wybieg powinien mieć powierzchnię </w:t>
      </w:r>
      <w:r w:rsidR="00B46095" w:rsidRPr="00D04809">
        <w:t>nie mniejszą niż 0,75 m</w:t>
      </w:r>
      <w:r w:rsidR="00B46095" w:rsidRPr="00D04809">
        <w:rPr>
          <w:vertAlign w:val="superscript"/>
        </w:rPr>
        <w:t>2</w:t>
      </w:r>
      <w:r w:rsidR="00B46095" w:rsidRPr="00D04809">
        <w:t xml:space="preserve"> na każde 100 kg masy ciała zwierzęcia. </w:t>
      </w:r>
    </w:p>
    <w:p w14:paraId="58733176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>Nawierzchnia wybiegu:</w:t>
      </w:r>
    </w:p>
    <w:p w14:paraId="563D6BC5" w14:textId="77777777" w:rsidR="008B0F7B" w:rsidRPr="00D04809" w:rsidRDefault="009B1D4C">
      <w:pPr>
        <w:pStyle w:val="Akapitzlist"/>
        <w:numPr>
          <w:ilvl w:val="0"/>
          <w:numId w:val="35"/>
        </w:numPr>
      </w:pPr>
      <w:r w:rsidRPr="00D04809">
        <w:t>powinna odpowiadać parametrom technicznym w zakresie nawierzchni podłóg w oborach, tj. powinna być utwardzona, nieprzepuszczalna, równa, stabilna, wykonana z materiałów antypoślizgowych pozwalających na bezpieczne poruszanie się bydła;</w:t>
      </w:r>
    </w:p>
    <w:p w14:paraId="0D5C4561" w14:textId="77777777" w:rsidR="008B0F7B" w:rsidRPr="00D04809" w:rsidRDefault="009B1D4C">
      <w:pPr>
        <w:pStyle w:val="Akapitzlist"/>
        <w:numPr>
          <w:ilvl w:val="0"/>
          <w:numId w:val="35"/>
        </w:numPr>
      </w:pPr>
      <w:r w:rsidRPr="00D04809">
        <w:t>powinna być odpowiednio wyprofilowana i skanalizowana w sposób pozwalający na utrzymanie wybiegu w odpowiednich warunkach sanitarnych</w:t>
      </w:r>
      <w:r w:rsidR="00775BBB" w:rsidRPr="00D04809">
        <w:t>,</w:t>
      </w:r>
      <w:r w:rsidRPr="00D04809">
        <w:t xml:space="preserve"> tj. powinna umożliwić łatwe jej czyszczenie</w:t>
      </w:r>
      <w:r w:rsidR="00BF2C73" w:rsidRPr="00D04809">
        <w:t>.</w:t>
      </w:r>
    </w:p>
    <w:p w14:paraId="27DE416D" w14:textId="77777777" w:rsidR="00775BBB" w:rsidRPr="00D04809" w:rsidRDefault="009B1D4C">
      <w:pPr>
        <w:pStyle w:val="Akapitzlist"/>
        <w:numPr>
          <w:ilvl w:val="0"/>
          <w:numId w:val="33"/>
        </w:numPr>
      </w:pPr>
      <w:r w:rsidRPr="00D04809">
        <w:t>System odprowadzania odcieków z wybiegu powinien być połączony ze zbiornikiem na te odcieki.</w:t>
      </w:r>
    </w:p>
    <w:p w14:paraId="1480CC5D" w14:textId="77777777" w:rsidR="008B0F7B" w:rsidRPr="00D04809" w:rsidRDefault="009B1D4C" w:rsidP="00AA5A27">
      <w:pPr>
        <w:pStyle w:val="Akapitzlist"/>
        <w:numPr>
          <w:ilvl w:val="0"/>
          <w:numId w:val="33"/>
        </w:numPr>
      </w:pPr>
      <w:r w:rsidRPr="00D04809">
        <w:t>P</w:t>
      </w:r>
      <w:r w:rsidR="00B46095" w:rsidRPr="00D04809">
        <w:t>ojemnoś</w:t>
      </w:r>
      <w:r w:rsidRPr="00D04809">
        <w:t>ć zbiornika na odcieki powinna być</w:t>
      </w:r>
      <w:r w:rsidR="00B46095" w:rsidRPr="00D04809">
        <w:t xml:space="preserve"> </w:t>
      </w:r>
      <w:r w:rsidR="000505AA" w:rsidRPr="00D04809">
        <w:t>dostosowana</w:t>
      </w:r>
      <w:r w:rsidR="00B46095" w:rsidRPr="00D04809">
        <w:t xml:space="preserve"> do liczby zwierząt korzystających z wybiegu i okresu przechowywania tego odcieku.</w:t>
      </w:r>
      <w:r w:rsidRPr="00D04809">
        <w:t xml:space="preserve"> Przy obliczaniu wymaganej pojemności zbiorników na odcieki należy przyjąć minimum 0,2 m</w:t>
      </w:r>
      <w:r w:rsidRPr="00D04809">
        <w:rPr>
          <w:vertAlign w:val="superscript"/>
        </w:rPr>
        <w:t>3</w:t>
      </w:r>
      <w:r w:rsidRPr="00D04809">
        <w:t xml:space="preserve"> na każdy 1 m</w:t>
      </w:r>
      <w:r w:rsidRPr="00D04809">
        <w:rPr>
          <w:rFonts w:cs="Arial"/>
          <w:vertAlign w:val="superscript"/>
        </w:rPr>
        <w:t>2</w:t>
      </w:r>
      <w:r w:rsidRPr="00D04809">
        <w:t xml:space="preserve"> wybiegu przy 6-miesięcznym okresie ich magazynowania.</w:t>
      </w:r>
    </w:p>
    <w:p w14:paraId="2C2CD67D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 xml:space="preserve">Zbiornik na odcieki </w:t>
      </w:r>
      <w:r w:rsidR="00AA5A27" w:rsidRPr="00D04809">
        <w:t>musi</w:t>
      </w:r>
      <w:r w:rsidRPr="00D04809">
        <w:t xml:space="preserve"> być szczeln</w:t>
      </w:r>
      <w:r w:rsidR="00AA5A27" w:rsidRPr="00D04809">
        <w:t>y</w:t>
      </w:r>
      <w:r w:rsidRPr="00D04809">
        <w:t>, nieprzepuszczaln</w:t>
      </w:r>
      <w:r w:rsidR="00AA5A27" w:rsidRPr="00D04809">
        <w:t>y</w:t>
      </w:r>
      <w:r w:rsidRPr="00D04809">
        <w:t xml:space="preserve"> oraz posiadać szczelną pokrywę z otworem wejściowym i wentylacyjnym.</w:t>
      </w:r>
    </w:p>
    <w:p w14:paraId="4F2D56EC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 xml:space="preserve">Ogrodzenie wybiegu powinno być zbudowane z elementów </w:t>
      </w:r>
      <w:r w:rsidR="00611FF3" w:rsidRPr="00D04809">
        <w:t xml:space="preserve">trwałych, </w:t>
      </w:r>
      <w:r w:rsidRPr="00D04809">
        <w:t>niepowodujących urazów, uszkodzeń ciała zwierząt oraz powinno uniemożliwiać ucieczkę zwierząt.</w:t>
      </w:r>
      <w:bookmarkStart w:id="194" w:name="_Hlk123726650"/>
      <w:bookmarkEnd w:id="57"/>
      <w:bookmarkEnd w:id="194"/>
    </w:p>
    <w:sectPr w:rsidR="008B0F7B" w:rsidRPr="00D04809">
      <w:headerReference w:type="default" r:id="rId19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55264" w14:textId="77777777" w:rsidR="005D5491" w:rsidRDefault="005D5491">
      <w:pPr>
        <w:rPr>
          <w:ins w:id="6" w:author="Autor" w:date="2026-05-21T12:09:00Z"/>
        </w:rPr>
      </w:pPr>
      <w:r>
        <w:separator/>
      </w:r>
    </w:p>
    <w:p w14:paraId="08969F6C" w14:textId="77777777" w:rsidR="005D5491" w:rsidRDefault="005D5491">
      <w:pPr>
        <w:rPr>
          <w:ins w:id="7" w:author="Autor" w:date="2026-05-21T12:09:00Z"/>
        </w:rPr>
      </w:pPr>
    </w:p>
    <w:p w14:paraId="156EA497" w14:textId="77777777" w:rsidR="005D5491" w:rsidRDefault="005D5491">
      <w:pPr>
        <w:pPrChange w:id="8" w:author="Autor" w:date="2026-05-21T12:09:00Z">
          <w:pPr>
            <w:spacing w:after="0" w:line="240" w:lineRule="auto"/>
          </w:pPr>
        </w:pPrChange>
      </w:pPr>
    </w:p>
  </w:endnote>
  <w:endnote w:type="continuationSeparator" w:id="0">
    <w:p w14:paraId="14B5D26A" w14:textId="77777777" w:rsidR="005D5491" w:rsidRDefault="005D5491">
      <w:pPr>
        <w:rPr>
          <w:ins w:id="9" w:author="Autor" w:date="2026-05-21T12:09:00Z"/>
        </w:rPr>
      </w:pPr>
      <w:r>
        <w:continuationSeparator/>
      </w:r>
    </w:p>
    <w:p w14:paraId="1E55F51E" w14:textId="77777777" w:rsidR="005D5491" w:rsidRDefault="005D5491">
      <w:pPr>
        <w:rPr>
          <w:ins w:id="10" w:author="Autor" w:date="2026-05-21T12:09:00Z"/>
        </w:rPr>
      </w:pPr>
    </w:p>
    <w:p w14:paraId="62A933BF" w14:textId="77777777" w:rsidR="005D5491" w:rsidRDefault="005D5491">
      <w:pPr>
        <w:pPrChange w:id="11" w:author="Autor" w:date="2026-05-21T12:09:00Z">
          <w:pPr>
            <w:spacing w:after="0" w:line="240" w:lineRule="auto"/>
          </w:pPr>
        </w:pPrChange>
      </w:pPr>
    </w:p>
  </w:endnote>
  <w:endnote w:type="continuationNotice" w:id="1">
    <w:p w14:paraId="139BD4B5" w14:textId="77777777" w:rsidR="005D5491" w:rsidRDefault="005D54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0373440"/>
      <w:docPartObj>
        <w:docPartGallery w:val="Page Numbers (Bottom of Page)"/>
        <w:docPartUnique/>
      </w:docPartObj>
    </w:sdtPr>
    <w:sdtEndPr/>
    <w:sdtContent>
      <w:p w14:paraId="5EE24C5E" w14:textId="3A64CEE0" w:rsidR="008B0F7B" w:rsidRDefault="009B1D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3FA">
          <w:rPr>
            <w:noProof/>
          </w:rPr>
          <w:t>16</w:t>
        </w:r>
        <w:r>
          <w:fldChar w:fldCharType="end"/>
        </w:r>
      </w:p>
    </w:sdtContent>
  </w:sdt>
  <w:p w14:paraId="2A98A444" w14:textId="77777777" w:rsidR="008B0F7B" w:rsidRDefault="008B0F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54418" w14:textId="77777777" w:rsidR="008B0F7B" w:rsidRDefault="008B0F7B">
    <w:pPr>
      <w:pStyle w:val="Stopka"/>
      <w:jc w:val="center"/>
    </w:pPr>
  </w:p>
  <w:p w14:paraId="42A2213D" w14:textId="77777777" w:rsidR="008B0F7B" w:rsidRDefault="008B0F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195156"/>
      <w:docPartObj>
        <w:docPartGallery w:val="Page Numbers (Bottom of Page)"/>
        <w:docPartUnique/>
      </w:docPartObj>
    </w:sdtPr>
    <w:sdtEndPr/>
    <w:sdtContent>
      <w:p w14:paraId="6E9697A6" w14:textId="77777777" w:rsidR="008B0F7B" w:rsidRDefault="00B46095">
        <w:pPr>
          <w:pStyle w:val="Stopka"/>
          <w:jc w:val="center"/>
        </w:pPr>
        <w:r>
          <w:t>2</w:t>
        </w:r>
      </w:p>
    </w:sdtContent>
  </w:sdt>
  <w:p w14:paraId="2244A8A1" w14:textId="77777777" w:rsidR="008B0F7B" w:rsidRDefault="008B0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CBA59" w14:textId="77777777" w:rsidR="005D5491" w:rsidRDefault="005D5491">
      <w:pPr>
        <w:rPr>
          <w:ins w:id="0" w:author="Autor" w:date="2026-05-21T12:09:00Z"/>
        </w:rPr>
      </w:pPr>
      <w:r>
        <w:separator/>
      </w:r>
    </w:p>
    <w:p w14:paraId="0F55E2FE" w14:textId="77777777" w:rsidR="005D5491" w:rsidRDefault="005D5491">
      <w:pPr>
        <w:rPr>
          <w:ins w:id="1" w:author="Autor" w:date="2026-05-21T12:09:00Z"/>
        </w:rPr>
      </w:pPr>
    </w:p>
    <w:p w14:paraId="6CF1EB16" w14:textId="77777777" w:rsidR="005D5491" w:rsidRDefault="005D5491">
      <w:pPr>
        <w:pPrChange w:id="2" w:author="Autor" w:date="2026-05-21T12:09:00Z">
          <w:pPr>
            <w:spacing w:after="0" w:line="240" w:lineRule="auto"/>
          </w:pPr>
        </w:pPrChange>
      </w:pPr>
    </w:p>
  </w:footnote>
  <w:footnote w:type="continuationSeparator" w:id="0">
    <w:p w14:paraId="4FA80929" w14:textId="77777777" w:rsidR="005D5491" w:rsidRDefault="005D5491">
      <w:pPr>
        <w:rPr>
          <w:ins w:id="3" w:author="Autor" w:date="2026-05-21T12:09:00Z"/>
        </w:rPr>
      </w:pPr>
      <w:r>
        <w:continuationSeparator/>
      </w:r>
    </w:p>
    <w:p w14:paraId="7C745470" w14:textId="77777777" w:rsidR="005D5491" w:rsidRDefault="005D5491">
      <w:pPr>
        <w:rPr>
          <w:ins w:id="4" w:author="Autor" w:date="2026-05-21T12:09:00Z"/>
        </w:rPr>
      </w:pPr>
    </w:p>
    <w:p w14:paraId="15D85822" w14:textId="77777777" w:rsidR="005D5491" w:rsidRDefault="005D5491">
      <w:pPr>
        <w:pPrChange w:id="5" w:author="Autor" w:date="2026-05-21T12:09:00Z">
          <w:pPr>
            <w:spacing w:after="0" w:line="240" w:lineRule="auto"/>
          </w:pPr>
        </w:pPrChange>
      </w:pPr>
    </w:p>
  </w:footnote>
  <w:footnote w:type="continuationNotice" w:id="1">
    <w:p w14:paraId="1CCE2B5D" w14:textId="77777777" w:rsidR="005D5491" w:rsidRDefault="005D54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5F5F3" w14:textId="77777777" w:rsidR="00BE043D" w:rsidRDefault="00BE04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F242" w14:textId="77777777" w:rsidR="008B0F7B" w:rsidRDefault="008B0F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D6278" w14:textId="77777777" w:rsidR="008B0F7B" w:rsidRDefault="008B0F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E07"/>
    <w:multiLevelType w:val="hybridMultilevel"/>
    <w:tmpl w:val="F72863D2"/>
    <w:lvl w:ilvl="0" w:tplc="A5D8BF92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D2B85C48">
      <w:start w:val="1"/>
      <w:numFmt w:val="decimal"/>
      <w:lvlText w:val="%2)"/>
      <w:lvlJc w:val="left"/>
      <w:pPr>
        <w:ind w:left="2144" w:hanging="360"/>
      </w:pPr>
    </w:lvl>
    <w:lvl w:ilvl="2" w:tplc="AFA0141C">
      <w:start w:val="1"/>
      <w:numFmt w:val="decimal"/>
      <w:lvlText w:val="%3)"/>
      <w:lvlJc w:val="left"/>
      <w:pPr>
        <w:ind w:left="2864" w:hanging="180"/>
      </w:pPr>
    </w:lvl>
    <w:lvl w:ilvl="3" w:tplc="D55E0066" w:tentative="1">
      <w:start w:val="1"/>
      <w:numFmt w:val="decimal"/>
      <w:lvlText w:val="%4."/>
      <w:lvlJc w:val="left"/>
      <w:pPr>
        <w:ind w:left="3584" w:hanging="360"/>
      </w:pPr>
    </w:lvl>
    <w:lvl w:ilvl="4" w:tplc="B93A623C" w:tentative="1">
      <w:start w:val="1"/>
      <w:numFmt w:val="lowerLetter"/>
      <w:lvlText w:val="%5."/>
      <w:lvlJc w:val="left"/>
      <w:pPr>
        <w:ind w:left="4304" w:hanging="360"/>
      </w:pPr>
    </w:lvl>
    <w:lvl w:ilvl="5" w:tplc="2AFED314" w:tentative="1">
      <w:start w:val="1"/>
      <w:numFmt w:val="lowerRoman"/>
      <w:lvlText w:val="%6."/>
      <w:lvlJc w:val="right"/>
      <w:pPr>
        <w:ind w:left="5024" w:hanging="180"/>
      </w:pPr>
    </w:lvl>
    <w:lvl w:ilvl="6" w:tplc="3A20334C" w:tentative="1">
      <w:start w:val="1"/>
      <w:numFmt w:val="decimal"/>
      <w:lvlText w:val="%7."/>
      <w:lvlJc w:val="left"/>
      <w:pPr>
        <w:ind w:left="5744" w:hanging="360"/>
      </w:pPr>
    </w:lvl>
    <w:lvl w:ilvl="7" w:tplc="329294AE" w:tentative="1">
      <w:start w:val="1"/>
      <w:numFmt w:val="lowerLetter"/>
      <w:lvlText w:val="%8."/>
      <w:lvlJc w:val="left"/>
      <w:pPr>
        <w:ind w:left="6464" w:hanging="360"/>
      </w:pPr>
    </w:lvl>
    <w:lvl w:ilvl="8" w:tplc="4F28094A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0113619F"/>
    <w:multiLevelType w:val="hybridMultilevel"/>
    <w:tmpl w:val="252A0058"/>
    <w:lvl w:ilvl="0" w:tplc="120826EA">
      <w:start w:val="1"/>
      <w:numFmt w:val="decimal"/>
      <w:lvlText w:val="%1)"/>
      <w:lvlJc w:val="left"/>
      <w:pPr>
        <w:ind w:left="720" w:hanging="360"/>
      </w:pPr>
    </w:lvl>
    <w:lvl w:ilvl="1" w:tplc="230CFF60" w:tentative="1">
      <w:start w:val="1"/>
      <w:numFmt w:val="lowerLetter"/>
      <w:lvlText w:val="%2."/>
      <w:lvlJc w:val="left"/>
      <w:pPr>
        <w:ind w:left="1440" w:hanging="360"/>
      </w:pPr>
    </w:lvl>
    <w:lvl w:ilvl="2" w:tplc="91780F38" w:tentative="1">
      <w:start w:val="1"/>
      <w:numFmt w:val="lowerRoman"/>
      <w:lvlText w:val="%3."/>
      <w:lvlJc w:val="right"/>
      <w:pPr>
        <w:ind w:left="2160" w:hanging="180"/>
      </w:pPr>
    </w:lvl>
    <w:lvl w:ilvl="3" w:tplc="56B03868" w:tentative="1">
      <w:start w:val="1"/>
      <w:numFmt w:val="decimal"/>
      <w:lvlText w:val="%4."/>
      <w:lvlJc w:val="left"/>
      <w:pPr>
        <w:ind w:left="2880" w:hanging="360"/>
      </w:pPr>
    </w:lvl>
    <w:lvl w:ilvl="4" w:tplc="38E62E2E" w:tentative="1">
      <w:start w:val="1"/>
      <w:numFmt w:val="lowerLetter"/>
      <w:lvlText w:val="%5."/>
      <w:lvlJc w:val="left"/>
      <w:pPr>
        <w:ind w:left="3600" w:hanging="360"/>
      </w:pPr>
    </w:lvl>
    <w:lvl w:ilvl="5" w:tplc="0296A48A" w:tentative="1">
      <w:start w:val="1"/>
      <w:numFmt w:val="lowerRoman"/>
      <w:lvlText w:val="%6."/>
      <w:lvlJc w:val="right"/>
      <w:pPr>
        <w:ind w:left="4320" w:hanging="180"/>
      </w:pPr>
    </w:lvl>
    <w:lvl w:ilvl="6" w:tplc="F45C3278" w:tentative="1">
      <w:start w:val="1"/>
      <w:numFmt w:val="decimal"/>
      <w:lvlText w:val="%7."/>
      <w:lvlJc w:val="left"/>
      <w:pPr>
        <w:ind w:left="5040" w:hanging="360"/>
      </w:pPr>
    </w:lvl>
    <w:lvl w:ilvl="7" w:tplc="6B4CCD22" w:tentative="1">
      <w:start w:val="1"/>
      <w:numFmt w:val="lowerLetter"/>
      <w:lvlText w:val="%8."/>
      <w:lvlJc w:val="left"/>
      <w:pPr>
        <w:ind w:left="5760" w:hanging="360"/>
      </w:pPr>
    </w:lvl>
    <w:lvl w:ilvl="8" w:tplc="32F06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F26B1"/>
    <w:multiLevelType w:val="hybridMultilevel"/>
    <w:tmpl w:val="7660CD56"/>
    <w:lvl w:ilvl="0" w:tplc="FEC0CF6C">
      <w:start w:val="1"/>
      <w:numFmt w:val="lowerLetter"/>
      <w:lvlText w:val="%1)"/>
      <w:lvlJc w:val="left"/>
      <w:pPr>
        <w:ind w:left="1080" w:hanging="360"/>
      </w:pPr>
    </w:lvl>
    <w:lvl w:ilvl="1" w:tplc="FF88AFEC" w:tentative="1">
      <w:start w:val="1"/>
      <w:numFmt w:val="lowerLetter"/>
      <w:lvlText w:val="%2."/>
      <w:lvlJc w:val="left"/>
      <w:pPr>
        <w:ind w:left="1800" w:hanging="360"/>
      </w:pPr>
    </w:lvl>
    <w:lvl w:ilvl="2" w:tplc="6428F222" w:tentative="1">
      <w:start w:val="1"/>
      <w:numFmt w:val="lowerRoman"/>
      <w:lvlText w:val="%3."/>
      <w:lvlJc w:val="right"/>
      <w:pPr>
        <w:ind w:left="2520" w:hanging="180"/>
      </w:pPr>
    </w:lvl>
    <w:lvl w:ilvl="3" w:tplc="CA629D2E" w:tentative="1">
      <w:start w:val="1"/>
      <w:numFmt w:val="decimal"/>
      <w:lvlText w:val="%4."/>
      <w:lvlJc w:val="left"/>
      <w:pPr>
        <w:ind w:left="3240" w:hanging="360"/>
      </w:pPr>
    </w:lvl>
    <w:lvl w:ilvl="4" w:tplc="9C8ADF6C" w:tentative="1">
      <w:start w:val="1"/>
      <w:numFmt w:val="lowerLetter"/>
      <w:lvlText w:val="%5."/>
      <w:lvlJc w:val="left"/>
      <w:pPr>
        <w:ind w:left="3960" w:hanging="360"/>
      </w:pPr>
    </w:lvl>
    <w:lvl w:ilvl="5" w:tplc="AD7040E0" w:tentative="1">
      <w:start w:val="1"/>
      <w:numFmt w:val="lowerRoman"/>
      <w:lvlText w:val="%6."/>
      <w:lvlJc w:val="right"/>
      <w:pPr>
        <w:ind w:left="4680" w:hanging="180"/>
      </w:pPr>
    </w:lvl>
    <w:lvl w:ilvl="6" w:tplc="29AE7986" w:tentative="1">
      <w:start w:val="1"/>
      <w:numFmt w:val="decimal"/>
      <w:lvlText w:val="%7."/>
      <w:lvlJc w:val="left"/>
      <w:pPr>
        <w:ind w:left="5400" w:hanging="360"/>
      </w:pPr>
    </w:lvl>
    <w:lvl w:ilvl="7" w:tplc="70C226EE" w:tentative="1">
      <w:start w:val="1"/>
      <w:numFmt w:val="lowerLetter"/>
      <w:lvlText w:val="%8."/>
      <w:lvlJc w:val="left"/>
      <w:pPr>
        <w:ind w:left="6120" w:hanging="360"/>
      </w:pPr>
    </w:lvl>
    <w:lvl w:ilvl="8" w:tplc="BC6862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581A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D019C6"/>
    <w:multiLevelType w:val="hybridMultilevel"/>
    <w:tmpl w:val="7660CD56"/>
    <w:lvl w:ilvl="0" w:tplc="1C3EF5C2">
      <w:start w:val="1"/>
      <w:numFmt w:val="lowerLetter"/>
      <w:lvlText w:val="%1)"/>
      <w:lvlJc w:val="left"/>
      <w:pPr>
        <w:ind w:left="1080" w:hanging="360"/>
      </w:pPr>
    </w:lvl>
    <w:lvl w:ilvl="1" w:tplc="C3C04B78" w:tentative="1">
      <w:start w:val="1"/>
      <w:numFmt w:val="lowerLetter"/>
      <w:lvlText w:val="%2."/>
      <w:lvlJc w:val="left"/>
      <w:pPr>
        <w:ind w:left="1800" w:hanging="360"/>
      </w:pPr>
    </w:lvl>
    <w:lvl w:ilvl="2" w:tplc="C9A8D8E4" w:tentative="1">
      <w:start w:val="1"/>
      <w:numFmt w:val="lowerRoman"/>
      <w:lvlText w:val="%3."/>
      <w:lvlJc w:val="right"/>
      <w:pPr>
        <w:ind w:left="2520" w:hanging="180"/>
      </w:pPr>
    </w:lvl>
    <w:lvl w:ilvl="3" w:tplc="3C18B508" w:tentative="1">
      <w:start w:val="1"/>
      <w:numFmt w:val="decimal"/>
      <w:lvlText w:val="%4."/>
      <w:lvlJc w:val="left"/>
      <w:pPr>
        <w:ind w:left="3240" w:hanging="360"/>
      </w:pPr>
    </w:lvl>
    <w:lvl w:ilvl="4" w:tplc="6A6C09D2" w:tentative="1">
      <w:start w:val="1"/>
      <w:numFmt w:val="lowerLetter"/>
      <w:lvlText w:val="%5."/>
      <w:lvlJc w:val="left"/>
      <w:pPr>
        <w:ind w:left="3960" w:hanging="360"/>
      </w:pPr>
    </w:lvl>
    <w:lvl w:ilvl="5" w:tplc="23C6D11C" w:tentative="1">
      <w:start w:val="1"/>
      <w:numFmt w:val="lowerRoman"/>
      <w:lvlText w:val="%6."/>
      <w:lvlJc w:val="right"/>
      <w:pPr>
        <w:ind w:left="4680" w:hanging="180"/>
      </w:pPr>
    </w:lvl>
    <w:lvl w:ilvl="6" w:tplc="D2E06552" w:tentative="1">
      <w:start w:val="1"/>
      <w:numFmt w:val="decimal"/>
      <w:lvlText w:val="%7."/>
      <w:lvlJc w:val="left"/>
      <w:pPr>
        <w:ind w:left="5400" w:hanging="360"/>
      </w:pPr>
    </w:lvl>
    <w:lvl w:ilvl="7" w:tplc="7F86A46A" w:tentative="1">
      <w:start w:val="1"/>
      <w:numFmt w:val="lowerLetter"/>
      <w:lvlText w:val="%8."/>
      <w:lvlJc w:val="left"/>
      <w:pPr>
        <w:ind w:left="6120" w:hanging="360"/>
      </w:pPr>
    </w:lvl>
    <w:lvl w:ilvl="8" w:tplc="023891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F360B3"/>
    <w:multiLevelType w:val="hybridMultilevel"/>
    <w:tmpl w:val="7660CD56"/>
    <w:lvl w:ilvl="0" w:tplc="56B602E8">
      <w:start w:val="1"/>
      <w:numFmt w:val="lowerLetter"/>
      <w:lvlText w:val="%1)"/>
      <w:lvlJc w:val="left"/>
      <w:pPr>
        <w:ind w:left="1080" w:hanging="360"/>
      </w:pPr>
    </w:lvl>
    <w:lvl w:ilvl="1" w:tplc="EC7865CE" w:tentative="1">
      <w:start w:val="1"/>
      <w:numFmt w:val="lowerLetter"/>
      <w:lvlText w:val="%2."/>
      <w:lvlJc w:val="left"/>
      <w:pPr>
        <w:ind w:left="1800" w:hanging="360"/>
      </w:pPr>
    </w:lvl>
    <w:lvl w:ilvl="2" w:tplc="11EE16E2" w:tentative="1">
      <w:start w:val="1"/>
      <w:numFmt w:val="lowerRoman"/>
      <w:lvlText w:val="%3."/>
      <w:lvlJc w:val="right"/>
      <w:pPr>
        <w:ind w:left="2520" w:hanging="180"/>
      </w:pPr>
    </w:lvl>
    <w:lvl w:ilvl="3" w:tplc="1D768A84" w:tentative="1">
      <w:start w:val="1"/>
      <w:numFmt w:val="decimal"/>
      <w:lvlText w:val="%4."/>
      <w:lvlJc w:val="left"/>
      <w:pPr>
        <w:ind w:left="3240" w:hanging="360"/>
      </w:pPr>
    </w:lvl>
    <w:lvl w:ilvl="4" w:tplc="717ACE1A" w:tentative="1">
      <w:start w:val="1"/>
      <w:numFmt w:val="lowerLetter"/>
      <w:lvlText w:val="%5."/>
      <w:lvlJc w:val="left"/>
      <w:pPr>
        <w:ind w:left="3960" w:hanging="360"/>
      </w:pPr>
    </w:lvl>
    <w:lvl w:ilvl="5" w:tplc="7AD6D5A2" w:tentative="1">
      <w:start w:val="1"/>
      <w:numFmt w:val="lowerRoman"/>
      <w:lvlText w:val="%6."/>
      <w:lvlJc w:val="right"/>
      <w:pPr>
        <w:ind w:left="4680" w:hanging="180"/>
      </w:pPr>
    </w:lvl>
    <w:lvl w:ilvl="6" w:tplc="3280DEAA" w:tentative="1">
      <w:start w:val="1"/>
      <w:numFmt w:val="decimal"/>
      <w:lvlText w:val="%7."/>
      <w:lvlJc w:val="left"/>
      <w:pPr>
        <w:ind w:left="5400" w:hanging="360"/>
      </w:pPr>
    </w:lvl>
    <w:lvl w:ilvl="7" w:tplc="CFE4D67C" w:tentative="1">
      <w:start w:val="1"/>
      <w:numFmt w:val="lowerLetter"/>
      <w:lvlText w:val="%8."/>
      <w:lvlJc w:val="left"/>
      <w:pPr>
        <w:ind w:left="6120" w:hanging="360"/>
      </w:pPr>
    </w:lvl>
    <w:lvl w:ilvl="8" w:tplc="0B226E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DC0A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6E35D9C"/>
    <w:multiLevelType w:val="hybridMultilevel"/>
    <w:tmpl w:val="7660CD56"/>
    <w:lvl w:ilvl="0" w:tplc="658E71F8">
      <w:start w:val="1"/>
      <w:numFmt w:val="lowerLetter"/>
      <w:lvlText w:val="%1)"/>
      <w:lvlJc w:val="left"/>
      <w:pPr>
        <w:ind w:left="1080" w:hanging="360"/>
      </w:pPr>
    </w:lvl>
    <w:lvl w:ilvl="1" w:tplc="96281F8C" w:tentative="1">
      <w:start w:val="1"/>
      <w:numFmt w:val="lowerLetter"/>
      <w:lvlText w:val="%2."/>
      <w:lvlJc w:val="left"/>
      <w:pPr>
        <w:ind w:left="1800" w:hanging="360"/>
      </w:pPr>
    </w:lvl>
    <w:lvl w:ilvl="2" w:tplc="92368456" w:tentative="1">
      <w:start w:val="1"/>
      <w:numFmt w:val="lowerRoman"/>
      <w:lvlText w:val="%3."/>
      <w:lvlJc w:val="right"/>
      <w:pPr>
        <w:ind w:left="2520" w:hanging="180"/>
      </w:pPr>
    </w:lvl>
    <w:lvl w:ilvl="3" w:tplc="54B61AEE" w:tentative="1">
      <w:start w:val="1"/>
      <w:numFmt w:val="decimal"/>
      <w:lvlText w:val="%4."/>
      <w:lvlJc w:val="left"/>
      <w:pPr>
        <w:ind w:left="3240" w:hanging="360"/>
      </w:pPr>
    </w:lvl>
    <w:lvl w:ilvl="4" w:tplc="5F9651A8" w:tentative="1">
      <w:start w:val="1"/>
      <w:numFmt w:val="lowerLetter"/>
      <w:lvlText w:val="%5."/>
      <w:lvlJc w:val="left"/>
      <w:pPr>
        <w:ind w:left="3960" w:hanging="360"/>
      </w:pPr>
    </w:lvl>
    <w:lvl w:ilvl="5" w:tplc="FC6C3D04" w:tentative="1">
      <w:start w:val="1"/>
      <w:numFmt w:val="lowerRoman"/>
      <w:lvlText w:val="%6."/>
      <w:lvlJc w:val="right"/>
      <w:pPr>
        <w:ind w:left="4680" w:hanging="180"/>
      </w:pPr>
    </w:lvl>
    <w:lvl w:ilvl="6" w:tplc="3B221594" w:tentative="1">
      <w:start w:val="1"/>
      <w:numFmt w:val="decimal"/>
      <w:lvlText w:val="%7."/>
      <w:lvlJc w:val="left"/>
      <w:pPr>
        <w:ind w:left="5400" w:hanging="360"/>
      </w:pPr>
    </w:lvl>
    <w:lvl w:ilvl="7" w:tplc="4D9E0C62" w:tentative="1">
      <w:start w:val="1"/>
      <w:numFmt w:val="lowerLetter"/>
      <w:lvlText w:val="%8."/>
      <w:lvlJc w:val="left"/>
      <w:pPr>
        <w:ind w:left="6120" w:hanging="360"/>
      </w:pPr>
    </w:lvl>
    <w:lvl w:ilvl="8" w:tplc="46DE0E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D66FEE"/>
    <w:multiLevelType w:val="hybridMultilevel"/>
    <w:tmpl w:val="7660CD56"/>
    <w:lvl w:ilvl="0" w:tplc="791E160E">
      <w:start w:val="1"/>
      <w:numFmt w:val="lowerLetter"/>
      <w:lvlText w:val="%1)"/>
      <w:lvlJc w:val="left"/>
      <w:pPr>
        <w:ind w:left="1080" w:hanging="360"/>
      </w:pPr>
    </w:lvl>
    <w:lvl w:ilvl="1" w:tplc="7AC67E88" w:tentative="1">
      <w:start w:val="1"/>
      <w:numFmt w:val="lowerLetter"/>
      <w:lvlText w:val="%2."/>
      <w:lvlJc w:val="left"/>
      <w:pPr>
        <w:ind w:left="1800" w:hanging="360"/>
      </w:pPr>
    </w:lvl>
    <w:lvl w:ilvl="2" w:tplc="8430AA46" w:tentative="1">
      <w:start w:val="1"/>
      <w:numFmt w:val="lowerRoman"/>
      <w:lvlText w:val="%3."/>
      <w:lvlJc w:val="right"/>
      <w:pPr>
        <w:ind w:left="2520" w:hanging="180"/>
      </w:pPr>
    </w:lvl>
    <w:lvl w:ilvl="3" w:tplc="BD8C4FDE" w:tentative="1">
      <w:start w:val="1"/>
      <w:numFmt w:val="decimal"/>
      <w:lvlText w:val="%4."/>
      <w:lvlJc w:val="left"/>
      <w:pPr>
        <w:ind w:left="3240" w:hanging="360"/>
      </w:pPr>
    </w:lvl>
    <w:lvl w:ilvl="4" w:tplc="795C4646" w:tentative="1">
      <w:start w:val="1"/>
      <w:numFmt w:val="lowerLetter"/>
      <w:lvlText w:val="%5."/>
      <w:lvlJc w:val="left"/>
      <w:pPr>
        <w:ind w:left="3960" w:hanging="360"/>
      </w:pPr>
    </w:lvl>
    <w:lvl w:ilvl="5" w:tplc="4EE28916" w:tentative="1">
      <w:start w:val="1"/>
      <w:numFmt w:val="lowerRoman"/>
      <w:lvlText w:val="%6."/>
      <w:lvlJc w:val="right"/>
      <w:pPr>
        <w:ind w:left="4680" w:hanging="180"/>
      </w:pPr>
    </w:lvl>
    <w:lvl w:ilvl="6" w:tplc="A828851E" w:tentative="1">
      <w:start w:val="1"/>
      <w:numFmt w:val="decimal"/>
      <w:lvlText w:val="%7."/>
      <w:lvlJc w:val="left"/>
      <w:pPr>
        <w:ind w:left="5400" w:hanging="360"/>
      </w:pPr>
    </w:lvl>
    <w:lvl w:ilvl="7" w:tplc="3CF61678" w:tentative="1">
      <w:start w:val="1"/>
      <w:numFmt w:val="lowerLetter"/>
      <w:lvlText w:val="%8."/>
      <w:lvlJc w:val="left"/>
      <w:pPr>
        <w:ind w:left="6120" w:hanging="360"/>
      </w:pPr>
    </w:lvl>
    <w:lvl w:ilvl="8" w:tplc="42C293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0C6E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CC937B9"/>
    <w:multiLevelType w:val="hybridMultilevel"/>
    <w:tmpl w:val="252A0058"/>
    <w:lvl w:ilvl="0" w:tplc="0B90E2D6">
      <w:start w:val="1"/>
      <w:numFmt w:val="decimal"/>
      <w:lvlText w:val="%1)"/>
      <w:lvlJc w:val="left"/>
      <w:pPr>
        <w:ind w:left="720" w:hanging="360"/>
      </w:pPr>
    </w:lvl>
    <w:lvl w:ilvl="1" w:tplc="D236FD14" w:tentative="1">
      <w:start w:val="1"/>
      <w:numFmt w:val="lowerLetter"/>
      <w:lvlText w:val="%2."/>
      <w:lvlJc w:val="left"/>
      <w:pPr>
        <w:ind w:left="1440" w:hanging="360"/>
      </w:pPr>
    </w:lvl>
    <w:lvl w:ilvl="2" w:tplc="722A3184" w:tentative="1">
      <w:start w:val="1"/>
      <w:numFmt w:val="lowerRoman"/>
      <w:lvlText w:val="%3."/>
      <w:lvlJc w:val="right"/>
      <w:pPr>
        <w:ind w:left="2160" w:hanging="180"/>
      </w:pPr>
    </w:lvl>
    <w:lvl w:ilvl="3" w:tplc="0EDC75DA" w:tentative="1">
      <w:start w:val="1"/>
      <w:numFmt w:val="decimal"/>
      <w:lvlText w:val="%4."/>
      <w:lvlJc w:val="left"/>
      <w:pPr>
        <w:ind w:left="2880" w:hanging="360"/>
      </w:pPr>
    </w:lvl>
    <w:lvl w:ilvl="4" w:tplc="BEA07A54" w:tentative="1">
      <w:start w:val="1"/>
      <w:numFmt w:val="lowerLetter"/>
      <w:lvlText w:val="%5."/>
      <w:lvlJc w:val="left"/>
      <w:pPr>
        <w:ind w:left="3600" w:hanging="360"/>
      </w:pPr>
    </w:lvl>
    <w:lvl w:ilvl="5" w:tplc="4FF6ECF2" w:tentative="1">
      <w:start w:val="1"/>
      <w:numFmt w:val="lowerRoman"/>
      <w:lvlText w:val="%6."/>
      <w:lvlJc w:val="right"/>
      <w:pPr>
        <w:ind w:left="4320" w:hanging="180"/>
      </w:pPr>
    </w:lvl>
    <w:lvl w:ilvl="6" w:tplc="A800794E" w:tentative="1">
      <w:start w:val="1"/>
      <w:numFmt w:val="decimal"/>
      <w:lvlText w:val="%7."/>
      <w:lvlJc w:val="left"/>
      <w:pPr>
        <w:ind w:left="5040" w:hanging="360"/>
      </w:pPr>
    </w:lvl>
    <w:lvl w:ilvl="7" w:tplc="1F48692A" w:tentative="1">
      <w:start w:val="1"/>
      <w:numFmt w:val="lowerLetter"/>
      <w:lvlText w:val="%8."/>
      <w:lvlJc w:val="left"/>
      <w:pPr>
        <w:ind w:left="5760" w:hanging="360"/>
      </w:pPr>
    </w:lvl>
    <w:lvl w:ilvl="8" w:tplc="E6EED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D4C18"/>
    <w:multiLevelType w:val="hybridMultilevel"/>
    <w:tmpl w:val="7660CD56"/>
    <w:lvl w:ilvl="0" w:tplc="9D962DCC">
      <w:start w:val="1"/>
      <w:numFmt w:val="lowerLetter"/>
      <w:lvlText w:val="%1)"/>
      <w:lvlJc w:val="left"/>
      <w:pPr>
        <w:ind w:left="1080" w:hanging="360"/>
      </w:pPr>
    </w:lvl>
    <w:lvl w:ilvl="1" w:tplc="4BFC946A" w:tentative="1">
      <w:start w:val="1"/>
      <w:numFmt w:val="lowerLetter"/>
      <w:lvlText w:val="%2."/>
      <w:lvlJc w:val="left"/>
      <w:pPr>
        <w:ind w:left="1800" w:hanging="360"/>
      </w:pPr>
    </w:lvl>
    <w:lvl w:ilvl="2" w:tplc="441C4222" w:tentative="1">
      <w:start w:val="1"/>
      <w:numFmt w:val="lowerRoman"/>
      <w:lvlText w:val="%3."/>
      <w:lvlJc w:val="right"/>
      <w:pPr>
        <w:ind w:left="2520" w:hanging="180"/>
      </w:pPr>
    </w:lvl>
    <w:lvl w:ilvl="3" w:tplc="A0B0FF44" w:tentative="1">
      <w:start w:val="1"/>
      <w:numFmt w:val="decimal"/>
      <w:lvlText w:val="%4."/>
      <w:lvlJc w:val="left"/>
      <w:pPr>
        <w:ind w:left="3240" w:hanging="360"/>
      </w:pPr>
    </w:lvl>
    <w:lvl w:ilvl="4" w:tplc="8C2C044E" w:tentative="1">
      <w:start w:val="1"/>
      <w:numFmt w:val="lowerLetter"/>
      <w:lvlText w:val="%5."/>
      <w:lvlJc w:val="left"/>
      <w:pPr>
        <w:ind w:left="3960" w:hanging="360"/>
      </w:pPr>
    </w:lvl>
    <w:lvl w:ilvl="5" w:tplc="95D8274E" w:tentative="1">
      <w:start w:val="1"/>
      <w:numFmt w:val="lowerRoman"/>
      <w:lvlText w:val="%6."/>
      <w:lvlJc w:val="right"/>
      <w:pPr>
        <w:ind w:left="4680" w:hanging="180"/>
      </w:pPr>
    </w:lvl>
    <w:lvl w:ilvl="6" w:tplc="219E30F8" w:tentative="1">
      <w:start w:val="1"/>
      <w:numFmt w:val="decimal"/>
      <w:lvlText w:val="%7."/>
      <w:lvlJc w:val="left"/>
      <w:pPr>
        <w:ind w:left="5400" w:hanging="360"/>
      </w:pPr>
    </w:lvl>
    <w:lvl w:ilvl="7" w:tplc="E4A052F8" w:tentative="1">
      <w:start w:val="1"/>
      <w:numFmt w:val="lowerLetter"/>
      <w:lvlText w:val="%8."/>
      <w:lvlJc w:val="left"/>
      <w:pPr>
        <w:ind w:left="6120" w:hanging="360"/>
      </w:pPr>
    </w:lvl>
    <w:lvl w:ilvl="8" w:tplc="7FA2DA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E92D74"/>
    <w:multiLevelType w:val="hybridMultilevel"/>
    <w:tmpl w:val="252A0058"/>
    <w:lvl w:ilvl="0" w:tplc="B4C22A46">
      <w:start w:val="1"/>
      <w:numFmt w:val="decimal"/>
      <w:lvlText w:val="%1)"/>
      <w:lvlJc w:val="left"/>
      <w:pPr>
        <w:ind w:left="720" w:hanging="360"/>
      </w:pPr>
    </w:lvl>
    <w:lvl w:ilvl="1" w:tplc="2C729B0A" w:tentative="1">
      <w:start w:val="1"/>
      <w:numFmt w:val="lowerLetter"/>
      <w:lvlText w:val="%2."/>
      <w:lvlJc w:val="left"/>
      <w:pPr>
        <w:ind w:left="1440" w:hanging="360"/>
      </w:pPr>
    </w:lvl>
    <w:lvl w:ilvl="2" w:tplc="7E8A0AA8" w:tentative="1">
      <w:start w:val="1"/>
      <w:numFmt w:val="lowerRoman"/>
      <w:lvlText w:val="%3."/>
      <w:lvlJc w:val="right"/>
      <w:pPr>
        <w:ind w:left="2160" w:hanging="180"/>
      </w:pPr>
    </w:lvl>
    <w:lvl w:ilvl="3" w:tplc="0AF26890" w:tentative="1">
      <w:start w:val="1"/>
      <w:numFmt w:val="decimal"/>
      <w:lvlText w:val="%4."/>
      <w:lvlJc w:val="left"/>
      <w:pPr>
        <w:ind w:left="2880" w:hanging="360"/>
      </w:pPr>
    </w:lvl>
    <w:lvl w:ilvl="4" w:tplc="E8BC39C4" w:tentative="1">
      <w:start w:val="1"/>
      <w:numFmt w:val="lowerLetter"/>
      <w:lvlText w:val="%5."/>
      <w:lvlJc w:val="left"/>
      <w:pPr>
        <w:ind w:left="3600" w:hanging="360"/>
      </w:pPr>
    </w:lvl>
    <w:lvl w:ilvl="5" w:tplc="9648EAB8" w:tentative="1">
      <w:start w:val="1"/>
      <w:numFmt w:val="lowerRoman"/>
      <w:lvlText w:val="%6."/>
      <w:lvlJc w:val="right"/>
      <w:pPr>
        <w:ind w:left="4320" w:hanging="180"/>
      </w:pPr>
    </w:lvl>
    <w:lvl w:ilvl="6" w:tplc="471A42C0" w:tentative="1">
      <w:start w:val="1"/>
      <w:numFmt w:val="decimal"/>
      <w:lvlText w:val="%7."/>
      <w:lvlJc w:val="left"/>
      <w:pPr>
        <w:ind w:left="5040" w:hanging="360"/>
      </w:pPr>
    </w:lvl>
    <w:lvl w:ilvl="7" w:tplc="1DDA91E6" w:tentative="1">
      <w:start w:val="1"/>
      <w:numFmt w:val="lowerLetter"/>
      <w:lvlText w:val="%8."/>
      <w:lvlJc w:val="left"/>
      <w:pPr>
        <w:ind w:left="5760" w:hanging="360"/>
      </w:pPr>
    </w:lvl>
    <w:lvl w:ilvl="8" w:tplc="BA9EC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C33C9"/>
    <w:multiLevelType w:val="hybridMultilevel"/>
    <w:tmpl w:val="C3E0F2DE"/>
    <w:lvl w:ilvl="0" w:tplc="8A5665B0">
      <w:start w:val="1"/>
      <w:numFmt w:val="decimal"/>
      <w:lvlText w:val="%1)"/>
      <w:lvlJc w:val="left"/>
      <w:pPr>
        <w:ind w:left="1020" w:hanging="360"/>
      </w:pPr>
    </w:lvl>
    <w:lvl w:ilvl="1" w:tplc="A46C623E">
      <w:start w:val="1"/>
      <w:numFmt w:val="decimal"/>
      <w:lvlText w:val="%2)"/>
      <w:lvlJc w:val="left"/>
      <w:pPr>
        <w:ind w:left="1020" w:hanging="360"/>
      </w:pPr>
    </w:lvl>
    <w:lvl w:ilvl="2" w:tplc="5872949A">
      <w:start w:val="1"/>
      <w:numFmt w:val="decimal"/>
      <w:lvlText w:val="%3)"/>
      <w:lvlJc w:val="left"/>
      <w:pPr>
        <w:ind w:left="1020" w:hanging="360"/>
      </w:pPr>
    </w:lvl>
    <w:lvl w:ilvl="3" w:tplc="636A4FD2">
      <w:start w:val="1"/>
      <w:numFmt w:val="decimal"/>
      <w:lvlText w:val="%4)"/>
      <w:lvlJc w:val="left"/>
      <w:pPr>
        <w:ind w:left="1020" w:hanging="360"/>
      </w:pPr>
    </w:lvl>
    <w:lvl w:ilvl="4" w:tplc="B534FD34">
      <w:start w:val="1"/>
      <w:numFmt w:val="decimal"/>
      <w:lvlText w:val="%5)"/>
      <w:lvlJc w:val="left"/>
      <w:pPr>
        <w:ind w:left="1020" w:hanging="360"/>
      </w:pPr>
    </w:lvl>
    <w:lvl w:ilvl="5" w:tplc="578CF870">
      <w:start w:val="1"/>
      <w:numFmt w:val="decimal"/>
      <w:lvlText w:val="%6)"/>
      <w:lvlJc w:val="left"/>
      <w:pPr>
        <w:ind w:left="1020" w:hanging="360"/>
      </w:pPr>
    </w:lvl>
    <w:lvl w:ilvl="6" w:tplc="7EBC5CCE">
      <w:start w:val="1"/>
      <w:numFmt w:val="decimal"/>
      <w:lvlText w:val="%7)"/>
      <w:lvlJc w:val="left"/>
      <w:pPr>
        <w:ind w:left="1020" w:hanging="360"/>
      </w:pPr>
    </w:lvl>
    <w:lvl w:ilvl="7" w:tplc="DC5C64B4">
      <w:start w:val="1"/>
      <w:numFmt w:val="decimal"/>
      <w:lvlText w:val="%8)"/>
      <w:lvlJc w:val="left"/>
      <w:pPr>
        <w:ind w:left="1020" w:hanging="360"/>
      </w:pPr>
    </w:lvl>
    <w:lvl w:ilvl="8" w:tplc="C9A8AAFA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14605016"/>
    <w:multiLevelType w:val="hybridMultilevel"/>
    <w:tmpl w:val="252A0058"/>
    <w:lvl w:ilvl="0" w:tplc="BF3E31FC">
      <w:start w:val="1"/>
      <w:numFmt w:val="decimal"/>
      <w:lvlText w:val="%1)"/>
      <w:lvlJc w:val="left"/>
      <w:pPr>
        <w:ind w:left="720" w:hanging="360"/>
      </w:pPr>
    </w:lvl>
    <w:lvl w:ilvl="1" w:tplc="076ACDA2" w:tentative="1">
      <w:start w:val="1"/>
      <w:numFmt w:val="lowerLetter"/>
      <w:lvlText w:val="%2."/>
      <w:lvlJc w:val="left"/>
      <w:pPr>
        <w:ind w:left="1440" w:hanging="360"/>
      </w:pPr>
    </w:lvl>
    <w:lvl w:ilvl="2" w:tplc="629A2A3C" w:tentative="1">
      <w:start w:val="1"/>
      <w:numFmt w:val="lowerRoman"/>
      <w:lvlText w:val="%3."/>
      <w:lvlJc w:val="right"/>
      <w:pPr>
        <w:ind w:left="2160" w:hanging="180"/>
      </w:pPr>
    </w:lvl>
    <w:lvl w:ilvl="3" w:tplc="A53C64A6" w:tentative="1">
      <w:start w:val="1"/>
      <w:numFmt w:val="decimal"/>
      <w:lvlText w:val="%4."/>
      <w:lvlJc w:val="left"/>
      <w:pPr>
        <w:ind w:left="2880" w:hanging="360"/>
      </w:pPr>
    </w:lvl>
    <w:lvl w:ilvl="4" w:tplc="C090D198" w:tentative="1">
      <w:start w:val="1"/>
      <w:numFmt w:val="lowerLetter"/>
      <w:lvlText w:val="%5."/>
      <w:lvlJc w:val="left"/>
      <w:pPr>
        <w:ind w:left="3600" w:hanging="360"/>
      </w:pPr>
    </w:lvl>
    <w:lvl w:ilvl="5" w:tplc="49140BE8" w:tentative="1">
      <w:start w:val="1"/>
      <w:numFmt w:val="lowerRoman"/>
      <w:lvlText w:val="%6."/>
      <w:lvlJc w:val="right"/>
      <w:pPr>
        <w:ind w:left="4320" w:hanging="180"/>
      </w:pPr>
    </w:lvl>
    <w:lvl w:ilvl="6" w:tplc="1A7A191A" w:tentative="1">
      <w:start w:val="1"/>
      <w:numFmt w:val="decimal"/>
      <w:lvlText w:val="%7."/>
      <w:lvlJc w:val="left"/>
      <w:pPr>
        <w:ind w:left="5040" w:hanging="360"/>
      </w:pPr>
    </w:lvl>
    <w:lvl w:ilvl="7" w:tplc="4DD2C010" w:tentative="1">
      <w:start w:val="1"/>
      <w:numFmt w:val="lowerLetter"/>
      <w:lvlText w:val="%8."/>
      <w:lvlJc w:val="left"/>
      <w:pPr>
        <w:ind w:left="5760" w:hanging="360"/>
      </w:pPr>
    </w:lvl>
    <w:lvl w:ilvl="8" w:tplc="CF3CE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955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834298E"/>
    <w:multiLevelType w:val="hybridMultilevel"/>
    <w:tmpl w:val="252A0058"/>
    <w:lvl w:ilvl="0" w:tplc="41527B86">
      <w:start w:val="1"/>
      <w:numFmt w:val="decimal"/>
      <w:lvlText w:val="%1)"/>
      <w:lvlJc w:val="left"/>
      <w:pPr>
        <w:ind w:left="720" w:hanging="360"/>
      </w:pPr>
    </w:lvl>
    <w:lvl w:ilvl="1" w:tplc="28989E84" w:tentative="1">
      <w:start w:val="1"/>
      <w:numFmt w:val="lowerLetter"/>
      <w:lvlText w:val="%2."/>
      <w:lvlJc w:val="left"/>
      <w:pPr>
        <w:ind w:left="1440" w:hanging="360"/>
      </w:pPr>
    </w:lvl>
    <w:lvl w:ilvl="2" w:tplc="C47C7A8E" w:tentative="1">
      <w:start w:val="1"/>
      <w:numFmt w:val="lowerRoman"/>
      <w:lvlText w:val="%3."/>
      <w:lvlJc w:val="right"/>
      <w:pPr>
        <w:ind w:left="2160" w:hanging="180"/>
      </w:pPr>
    </w:lvl>
    <w:lvl w:ilvl="3" w:tplc="1C868EBE" w:tentative="1">
      <w:start w:val="1"/>
      <w:numFmt w:val="decimal"/>
      <w:lvlText w:val="%4."/>
      <w:lvlJc w:val="left"/>
      <w:pPr>
        <w:ind w:left="2880" w:hanging="360"/>
      </w:pPr>
    </w:lvl>
    <w:lvl w:ilvl="4" w:tplc="815626BA" w:tentative="1">
      <w:start w:val="1"/>
      <w:numFmt w:val="lowerLetter"/>
      <w:lvlText w:val="%5."/>
      <w:lvlJc w:val="left"/>
      <w:pPr>
        <w:ind w:left="3600" w:hanging="360"/>
      </w:pPr>
    </w:lvl>
    <w:lvl w:ilvl="5" w:tplc="28FCB878" w:tentative="1">
      <w:start w:val="1"/>
      <w:numFmt w:val="lowerRoman"/>
      <w:lvlText w:val="%6."/>
      <w:lvlJc w:val="right"/>
      <w:pPr>
        <w:ind w:left="4320" w:hanging="180"/>
      </w:pPr>
    </w:lvl>
    <w:lvl w:ilvl="6" w:tplc="414094D8" w:tentative="1">
      <w:start w:val="1"/>
      <w:numFmt w:val="decimal"/>
      <w:lvlText w:val="%7."/>
      <w:lvlJc w:val="left"/>
      <w:pPr>
        <w:ind w:left="5040" w:hanging="360"/>
      </w:pPr>
    </w:lvl>
    <w:lvl w:ilvl="7" w:tplc="B6DEE986" w:tentative="1">
      <w:start w:val="1"/>
      <w:numFmt w:val="lowerLetter"/>
      <w:lvlText w:val="%8."/>
      <w:lvlJc w:val="left"/>
      <w:pPr>
        <w:ind w:left="5760" w:hanging="360"/>
      </w:pPr>
    </w:lvl>
    <w:lvl w:ilvl="8" w:tplc="82186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3F0F6D"/>
    <w:multiLevelType w:val="hybridMultilevel"/>
    <w:tmpl w:val="7660CD56"/>
    <w:lvl w:ilvl="0" w:tplc="96A82A86">
      <w:start w:val="1"/>
      <w:numFmt w:val="lowerLetter"/>
      <w:lvlText w:val="%1)"/>
      <w:lvlJc w:val="left"/>
      <w:pPr>
        <w:ind w:left="1080" w:hanging="360"/>
      </w:pPr>
    </w:lvl>
    <w:lvl w:ilvl="1" w:tplc="E02CBCEA" w:tentative="1">
      <w:start w:val="1"/>
      <w:numFmt w:val="lowerLetter"/>
      <w:lvlText w:val="%2."/>
      <w:lvlJc w:val="left"/>
      <w:pPr>
        <w:ind w:left="1800" w:hanging="360"/>
      </w:pPr>
    </w:lvl>
    <w:lvl w:ilvl="2" w:tplc="FCA612F8" w:tentative="1">
      <w:start w:val="1"/>
      <w:numFmt w:val="lowerRoman"/>
      <w:lvlText w:val="%3."/>
      <w:lvlJc w:val="right"/>
      <w:pPr>
        <w:ind w:left="2520" w:hanging="180"/>
      </w:pPr>
    </w:lvl>
    <w:lvl w:ilvl="3" w:tplc="18FC01D8" w:tentative="1">
      <w:start w:val="1"/>
      <w:numFmt w:val="decimal"/>
      <w:lvlText w:val="%4."/>
      <w:lvlJc w:val="left"/>
      <w:pPr>
        <w:ind w:left="3240" w:hanging="360"/>
      </w:pPr>
    </w:lvl>
    <w:lvl w:ilvl="4" w:tplc="0A56FBB0" w:tentative="1">
      <w:start w:val="1"/>
      <w:numFmt w:val="lowerLetter"/>
      <w:lvlText w:val="%5."/>
      <w:lvlJc w:val="left"/>
      <w:pPr>
        <w:ind w:left="3960" w:hanging="360"/>
      </w:pPr>
    </w:lvl>
    <w:lvl w:ilvl="5" w:tplc="128A93F8" w:tentative="1">
      <w:start w:val="1"/>
      <w:numFmt w:val="lowerRoman"/>
      <w:lvlText w:val="%6."/>
      <w:lvlJc w:val="right"/>
      <w:pPr>
        <w:ind w:left="4680" w:hanging="180"/>
      </w:pPr>
    </w:lvl>
    <w:lvl w:ilvl="6" w:tplc="15B8B9A6" w:tentative="1">
      <w:start w:val="1"/>
      <w:numFmt w:val="decimal"/>
      <w:lvlText w:val="%7."/>
      <w:lvlJc w:val="left"/>
      <w:pPr>
        <w:ind w:left="5400" w:hanging="360"/>
      </w:pPr>
    </w:lvl>
    <w:lvl w:ilvl="7" w:tplc="A8AEBD80" w:tentative="1">
      <w:start w:val="1"/>
      <w:numFmt w:val="lowerLetter"/>
      <w:lvlText w:val="%8."/>
      <w:lvlJc w:val="left"/>
      <w:pPr>
        <w:ind w:left="6120" w:hanging="360"/>
      </w:pPr>
    </w:lvl>
    <w:lvl w:ilvl="8" w:tplc="8BDE68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B8B5F4A"/>
    <w:multiLevelType w:val="hybridMultilevel"/>
    <w:tmpl w:val="252A0058"/>
    <w:lvl w:ilvl="0" w:tplc="6C904494">
      <w:start w:val="1"/>
      <w:numFmt w:val="decimal"/>
      <w:lvlText w:val="%1)"/>
      <w:lvlJc w:val="left"/>
      <w:pPr>
        <w:ind w:left="720" w:hanging="360"/>
      </w:pPr>
    </w:lvl>
    <w:lvl w:ilvl="1" w:tplc="5B8A341E" w:tentative="1">
      <w:start w:val="1"/>
      <w:numFmt w:val="lowerLetter"/>
      <w:lvlText w:val="%2."/>
      <w:lvlJc w:val="left"/>
      <w:pPr>
        <w:ind w:left="1440" w:hanging="360"/>
      </w:pPr>
    </w:lvl>
    <w:lvl w:ilvl="2" w:tplc="CF382D7E" w:tentative="1">
      <w:start w:val="1"/>
      <w:numFmt w:val="lowerRoman"/>
      <w:lvlText w:val="%3."/>
      <w:lvlJc w:val="right"/>
      <w:pPr>
        <w:ind w:left="2160" w:hanging="180"/>
      </w:pPr>
    </w:lvl>
    <w:lvl w:ilvl="3" w:tplc="B76C5E1A" w:tentative="1">
      <w:start w:val="1"/>
      <w:numFmt w:val="decimal"/>
      <w:lvlText w:val="%4."/>
      <w:lvlJc w:val="left"/>
      <w:pPr>
        <w:ind w:left="2880" w:hanging="360"/>
      </w:pPr>
    </w:lvl>
    <w:lvl w:ilvl="4" w:tplc="7504A76C" w:tentative="1">
      <w:start w:val="1"/>
      <w:numFmt w:val="lowerLetter"/>
      <w:lvlText w:val="%5."/>
      <w:lvlJc w:val="left"/>
      <w:pPr>
        <w:ind w:left="3600" w:hanging="360"/>
      </w:pPr>
    </w:lvl>
    <w:lvl w:ilvl="5" w:tplc="6A98B820" w:tentative="1">
      <w:start w:val="1"/>
      <w:numFmt w:val="lowerRoman"/>
      <w:lvlText w:val="%6."/>
      <w:lvlJc w:val="right"/>
      <w:pPr>
        <w:ind w:left="4320" w:hanging="180"/>
      </w:pPr>
    </w:lvl>
    <w:lvl w:ilvl="6" w:tplc="29364E8E" w:tentative="1">
      <w:start w:val="1"/>
      <w:numFmt w:val="decimal"/>
      <w:lvlText w:val="%7."/>
      <w:lvlJc w:val="left"/>
      <w:pPr>
        <w:ind w:left="5040" w:hanging="360"/>
      </w:pPr>
    </w:lvl>
    <w:lvl w:ilvl="7" w:tplc="0096F436" w:tentative="1">
      <w:start w:val="1"/>
      <w:numFmt w:val="lowerLetter"/>
      <w:lvlText w:val="%8."/>
      <w:lvlJc w:val="left"/>
      <w:pPr>
        <w:ind w:left="5760" w:hanging="360"/>
      </w:pPr>
    </w:lvl>
    <w:lvl w:ilvl="8" w:tplc="5EC87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913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0A51E28"/>
    <w:multiLevelType w:val="hybridMultilevel"/>
    <w:tmpl w:val="29C00BF8"/>
    <w:lvl w:ilvl="0" w:tplc="77685944">
      <w:start w:val="1"/>
      <w:numFmt w:val="decimal"/>
      <w:lvlText w:val="%1."/>
      <w:lvlJc w:val="left"/>
      <w:pPr>
        <w:ind w:left="644" w:hanging="360"/>
      </w:pPr>
    </w:lvl>
    <w:lvl w:ilvl="1" w:tplc="143CB1A8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82AAA80" w:tentative="1">
      <w:start w:val="1"/>
      <w:numFmt w:val="lowerRoman"/>
      <w:lvlText w:val="%3."/>
      <w:lvlJc w:val="right"/>
      <w:pPr>
        <w:ind w:left="2084" w:hanging="180"/>
      </w:pPr>
    </w:lvl>
    <w:lvl w:ilvl="3" w:tplc="60B0D2A4" w:tentative="1">
      <w:start w:val="1"/>
      <w:numFmt w:val="decimal"/>
      <w:lvlText w:val="%4."/>
      <w:lvlJc w:val="left"/>
      <w:pPr>
        <w:ind w:left="2804" w:hanging="360"/>
      </w:pPr>
    </w:lvl>
    <w:lvl w:ilvl="4" w:tplc="90B01266" w:tentative="1">
      <w:start w:val="1"/>
      <w:numFmt w:val="lowerLetter"/>
      <w:lvlText w:val="%5."/>
      <w:lvlJc w:val="left"/>
      <w:pPr>
        <w:ind w:left="3524" w:hanging="360"/>
      </w:pPr>
    </w:lvl>
    <w:lvl w:ilvl="5" w:tplc="3654C278" w:tentative="1">
      <w:start w:val="1"/>
      <w:numFmt w:val="lowerRoman"/>
      <w:lvlText w:val="%6."/>
      <w:lvlJc w:val="right"/>
      <w:pPr>
        <w:ind w:left="4244" w:hanging="180"/>
      </w:pPr>
    </w:lvl>
    <w:lvl w:ilvl="6" w:tplc="0FEEA364" w:tentative="1">
      <w:start w:val="1"/>
      <w:numFmt w:val="decimal"/>
      <w:lvlText w:val="%7."/>
      <w:lvlJc w:val="left"/>
      <w:pPr>
        <w:ind w:left="4964" w:hanging="360"/>
      </w:pPr>
    </w:lvl>
    <w:lvl w:ilvl="7" w:tplc="D68663F6" w:tentative="1">
      <w:start w:val="1"/>
      <w:numFmt w:val="lowerLetter"/>
      <w:lvlText w:val="%8."/>
      <w:lvlJc w:val="left"/>
      <w:pPr>
        <w:ind w:left="5684" w:hanging="360"/>
      </w:pPr>
    </w:lvl>
    <w:lvl w:ilvl="8" w:tplc="3B6CF4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221135B"/>
    <w:multiLevelType w:val="hybridMultilevel"/>
    <w:tmpl w:val="252A0058"/>
    <w:lvl w:ilvl="0" w:tplc="9FDC2502">
      <w:start w:val="1"/>
      <w:numFmt w:val="decimal"/>
      <w:lvlText w:val="%1)"/>
      <w:lvlJc w:val="left"/>
      <w:pPr>
        <w:ind w:left="720" w:hanging="360"/>
      </w:pPr>
    </w:lvl>
    <w:lvl w:ilvl="1" w:tplc="0CAEEACE" w:tentative="1">
      <w:start w:val="1"/>
      <w:numFmt w:val="lowerLetter"/>
      <w:lvlText w:val="%2."/>
      <w:lvlJc w:val="left"/>
      <w:pPr>
        <w:ind w:left="1440" w:hanging="360"/>
      </w:pPr>
    </w:lvl>
    <w:lvl w:ilvl="2" w:tplc="82FC733C" w:tentative="1">
      <w:start w:val="1"/>
      <w:numFmt w:val="lowerRoman"/>
      <w:lvlText w:val="%3."/>
      <w:lvlJc w:val="right"/>
      <w:pPr>
        <w:ind w:left="2160" w:hanging="180"/>
      </w:pPr>
    </w:lvl>
    <w:lvl w:ilvl="3" w:tplc="5476A05E" w:tentative="1">
      <w:start w:val="1"/>
      <w:numFmt w:val="decimal"/>
      <w:lvlText w:val="%4."/>
      <w:lvlJc w:val="left"/>
      <w:pPr>
        <w:ind w:left="2880" w:hanging="360"/>
      </w:pPr>
    </w:lvl>
    <w:lvl w:ilvl="4" w:tplc="C6DECBD4" w:tentative="1">
      <w:start w:val="1"/>
      <w:numFmt w:val="lowerLetter"/>
      <w:lvlText w:val="%5."/>
      <w:lvlJc w:val="left"/>
      <w:pPr>
        <w:ind w:left="3600" w:hanging="360"/>
      </w:pPr>
    </w:lvl>
    <w:lvl w:ilvl="5" w:tplc="022EF4F6" w:tentative="1">
      <w:start w:val="1"/>
      <w:numFmt w:val="lowerRoman"/>
      <w:lvlText w:val="%6."/>
      <w:lvlJc w:val="right"/>
      <w:pPr>
        <w:ind w:left="4320" w:hanging="180"/>
      </w:pPr>
    </w:lvl>
    <w:lvl w:ilvl="6" w:tplc="25769C60" w:tentative="1">
      <w:start w:val="1"/>
      <w:numFmt w:val="decimal"/>
      <w:lvlText w:val="%7."/>
      <w:lvlJc w:val="left"/>
      <w:pPr>
        <w:ind w:left="5040" w:hanging="360"/>
      </w:pPr>
    </w:lvl>
    <w:lvl w:ilvl="7" w:tplc="77B0FB66" w:tentative="1">
      <w:start w:val="1"/>
      <w:numFmt w:val="lowerLetter"/>
      <w:lvlText w:val="%8."/>
      <w:lvlJc w:val="left"/>
      <w:pPr>
        <w:ind w:left="5760" w:hanging="360"/>
      </w:pPr>
    </w:lvl>
    <w:lvl w:ilvl="8" w:tplc="28D86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F55FA6"/>
    <w:multiLevelType w:val="hybridMultilevel"/>
    <w:tmpl w:val="7660CD56"/>
    <w:lvl w:ilvl="0" w:tplc="53EAAD9E">
      <w:start w:val="1"/>
      <w:numFmt w:val="lowerLetter"/>
      <w:lvlText w:val="%1)"/>
      <w:lvlJc w:val="left"/>
      <w:pPr>
        <w:ind w:left="1080" w:hanging="360"/>
      </w:pPr>
    </w:lvl>
    <w:lvl w:ilvl="1" w:tplc="0728C4CE" w:tentative="1">
      <w:start w:val="1"/>
      <w:numFmt w:val="lowerLetter"/>
      <w:lvlText w:val="%2."/>
      <w:lvlJc w:val="left"/>
      <w:pPr>
        <w:ind w:left="1800" w:hanging="360"/>
      </w:pPr>
    </w:lvl>
    <w:lvl w:ilvl="2" w:tplc="A99C61BE" w:tentative="1">
      <w:start w:val="1"/>
      <w:numFmt w:val="lowerRoman"/>
      <w:lvlText w:val="%3."/>
      <w:lvlJc w:val="right"/>
      <w:pPr>
        <w:ind w:left="2520" w:hanging="180"/>
      </w:pPr>
    </w:lvl>
    <w:lvl w:ilvl="3" w:tplc="3726080E" w:tentative="1">
      <w:start w:val="1"/>
      <w:numFmt w:val="decimal"/>
      <w:lvlText w:val="%4."/>
      <w:lvlJc w:val="left"/>
      <w:pPr>
        <w:ind w:left="3240" w:hanging="360"/>
      </w:pPr>
    </w:lvl>
    <w:lvl w:ilvl="4" w:tplc="7DB29242" w:tentative="1">
      <w:start w:val="1"/>
      <w:numFmt w:val="lowerLetter"/>
      <w:lvlText w:val="%5."/>
      <w:lvlJc w:val="left"/>
      <w:pPr>
        <w:ind w:left="3960" w:hanging="360"/>
      </w:pPr>
    </w:lvl>
    <w:lvl w:ilvl="5" w:tplc="9A8C72E6" w:tentative="1">
      <w:start w:val="1"/>
      <w:numFmt w:val="lowerRoman"/>
      <w:lvlText w:val="%6."/>
      <w:lvlJc w:val="right"/>
      <w:pPr>
        <w:ind w:left="4680" w:hanging="180"/>
      </w:pPr>
    </w:lvl>
    <w:lvl w:ilvl="6" w:tplc="73749228" w:tentative="1">
      <w:start w:val="1"/>
      <w:numFmt w:val="decimal"/>
      <w:lvlText w:val="%7."/>
      <w:lvlJc w:val="left"/>
      <w:pPr>
        <w:ind w:left="5400" w:hanging="360"/>
      </w:pPr>
    </w:lvl>
    <w:lvl w:ilvl="7" w:tplc="96A859AA" w:tentative="1">
      <w:start w:val="1"/>
      <w:numFmt w:val="lowerLetter"/>
      <w:lvlText w:val="%8."/>
      <w:lvlJc w:val="left"/>
      <w:pPr>
        <w:ind w:left="6120" w:hanging="360"/>
      </w:pPr>
    </w:lvl>
    <w:lvl w:ilvl="8" w:tplc="509620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6C7648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6F845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78021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8201DB9"/>
    <w:multiLevelType w:val="hybridMultilevel"/>
    <w:tmpl w:val="CE62142E"/>
    <w:lvl w:ilvl="0" w:tplc="08DA1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ADE7C" w:tentative="1">
      <w:start w:val="1"/>
      <w:numFmt w:val="lowerLetter"/>
      <w:lvlText w:val="%2."/>
      <w:lvlJc w:val="left"/>
      <w:pPr>
        <w:ind w:left="1440" w:hanging="360"/>
      </w:pPr>
    </w:lvl>
    <w:lvl w:ilvl="2" w:tplc="DB06222E" w:tentative="1">
      <w:start w:val="1"/>
      <w:numFmt w:val="lowerRoman"/>
      <w:lvlText w:val="%3."/>
      <w:lvlJc w:val="right"/>
      <w:pPr>
        <w:ind w:left="2160" w:hanging="180"/>
      </w:pPr>
    </w:lvl>
    <w:lvl w:ilvl="3" w:tplc="AE56BA76" w:tentative="1">
      <w:start w:val="1"/>
      <w:numFmt w:val="decimal"/>
      <w:lvlText w:val="%4."/>
      <w:lvlJc w:val="left"/>
      <w:pPr>
        <w:ind w:left="2880" w:hanging="360"/>
      </w:pPr>
    </w:lvl>
    <w:lvl w:ilvl="4" w:tplc="D2FE06F8" w:tentative="1">
      <w:start w:val="1"/>
      <w:numFmt w:val="lowerLetter"/>
      <w:lvlText w:val="%5."/>
      <w:lvlJc w:val="left"/>
      <w:pPr>
        <w:ind w:left="3600" w:hanging="360"/>
      </w:pPr>
    </w:lvl>
    <w:lvl w:ilvl="5" w:tplc="C3985506" w:tentative="1">
      <w:start w:val="1"/>
      <w:numFmt w:val="lowerRoman"/>
      <w:lvlText w:val="%6."/>
      <w:lvlJc w:val="right"/>
      <w:pPr>
        <w:ind w:left="4320" w:hanging="180"/>
      </w:pPr>
    </w:lvl>
    <w:lvl w:ilvl="6" w:tplc="26AE2B3C" w:tentative="1">
      <w:start w:val="1"/>
      <w:numFmt w:val="decimal"/>
      <w:lvlText w:val="%7."/>
      <w:lvlJc w:val="left"/>
      <w:pPr>
        <w:ind w:left="5040" w:hanging="360"/>
      </w:pPr>
    </w:lvl>
    <w:lvl w:ilvl="7" w:tplc="154C4A86" w:tentative="1">
      <w:start w:val="1"/>
      <w:numFmt w:val="lowerLetter"/>
      <w:lvlText w:val="%8."/>
      <w:lvlJc w:val="left"/>
      <w:pPr>
        <w:ind w:left="5760" w:hanging="360"/>
      </w:pPr>
    </w:lvl>
    <w:lvl w:ilvl="8" w:tplc="54E65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5A428D"/>
    <w:multiLevelType w:val="hybridMultilevel"/>
    <w:tmpl w:val="252A0058"/>
    <w:lvl w:ilvl="0" w:tplc="EC40083E">
      <w:start w:val="1"/>
      <w:numFmt w:val="decimal"/>
      <w:lvlText w:val="%1)"/>
      <w:lvlJc w:val="left"/>
      <w:pPr>
        <w:ind w:left="720" w:hanging="360"/>
      </w:pPr>
    </w:lvl>
    <w:lvl w:ilvl="1" w:tplc="75268C9C" w:tentative="1">
      <w:start w:val="1"/>
      <w:numFmt w:val="lowerLetter"/>
      <w:lvlText w:val="%2."/>
      <w:lvlJc w:val="left"/>
      <w:pPr>
        <w:ind w:left="1440" w:hanging="360"/>
      </w:pPr>
    </w:lvl>
    <w:lvl w:ilvl="2" w:tplc="D5AA8136" w:tentative="1">
      <w:start w:val="1"/>
      <w:numFmt w:val="lowerRoman"/>
      <w:lvlText w:val="%3."/>
      <w:lvlJc w:val="right"/>
      <w:pPr>
        <w:ind w:left="2160" w:hanging="180"/>
      </w:pPr>
    </w:lvl>
    <w:lvl w:ilvl="3" w:tplc="98EE7630" w:tentative="1">
      <w:start w:val="1"/>
      <w:numFmt w:val="decimal"/>
      <w:lvlText w:val="%4."/>
      <w:lvlJc w:val="left"/>
      <w:pPr>
        <w:ind w:left="2880" w:hanging="360"/>
      </w:pPr>
    </w:lvl>
    <w:lvl w:ilvl="4" w:tplc="B03A24A6" w:tentative="1">
      <w:start w:val="1"/>
      <w:numFmt w:val="lowerLetter"/>
      <w:lvlText w:val="%5."/>
      <w:lvlJc w:val="left"/>
      <w:pPr>
        <w:ind w:left="3600" w:hanging="360"/>
      </w:pPr>
    </w:lvl>
    <w:lvl w:ilvl="5" w:tplc="719618F6" w:tentative="1">
      <w:start w:val="1"/>
      <w:numFmt w:val="lowerRoman"/>
      <w:lvlText w:val="%6."/>
      <w:lvlJc w:val="right"/>
      <w:pPr>
        <w:ind w:left="4320" w:hanging="180"/>
      </w:pPr>
    </w:lvl>
    <w:lvl w:ilvl="6" w:tplc="1944C668" w:tentative="1">
      <w:start w:val="1"/>
      <w:numFmt w:val="decimal"/>
      <w:lvlText w:val="%7."/>
      <w:lvlJc w:val="left"/>
      <w:pPr>
        <w:ind w:left="5040" w:hanging="360"/>
      </w:pPr>
    </w:lvl>
    <w:lvl w:ilvl="7" w:tplc="17BA8B54" w:tentative="1">
      <w:start w:val="1"/>
      <w:numFmt w:val="lowerLetter"/>
      <w:lvlText w:val="%8."/>
      <w:lvlJc w:val="left"/>
      <w:pPr>
        <w:ind w:left="5760" w:hanging="360"/>
      </w:pPr>
    </w:lvl>
    <w:lvl w:ilvl="8" w:tplc="8D64C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A50C0D"/>
    <w:multiLevelType w:val="hybridMultilevel"/>
    <w:tmpl w:val="C86C4C56"/>
    <w:lvl w:ilvl="0" w:tplc="3B6886C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47AC92C" w:tentative="1">
      <w:start w:val="1"/>
      <w:numFmt w:val="lowerLetter"/>
      <w:lvlText w:val="%2."/>
      <w:lvlJc w:val="left"/>
      <w:pPr>
        <w:ind w:left="1440" w:hanging="360"/>
      </w:pPr>
    </w:lvl>
    <w:lvl w:ilvl="2" w:tplc="5BECC9EA" w:tentative="1">
      <w:start w:val="1"/>
      <w:numFmt w:val="lowerRoman"/>
      <w:lvlText w:val="%3."/>
      <w:lvlJc w:val="right"/>
      <w:pPr>
        <w:ind w:left="2160" w:hanging="180"/>
      </w:pPr>
    </w:lvl>
    <w:lvl w:ilvl="3" w:tplc="AFE4625E" w:tentative="1">
      <w:start w:val="1"/>
      <w:numFmt w:val="decimal"/>
      <w:lvlText w:val="%4."/>
      <w:lvlJc w:val="left"/>
      <w:pPr>
        <w:ind w:left="2880" w:hanging="360"/>
      </w:pPr>
    </w:lvl>
    <w:lvl w:ilvl="4" w:tplc="26CA8258" w:tentative="1">
      <w:start w:val="1"/>
      <w:numFmt w:val="lowerLetter"/>
      <w:lvlText w:val="%5."/>
      <w:lvlJc w:val="left"/>
      <w:pPr>
        <w:ind w:left="3600" w:hanging="360"/>
      </w:pPr>
    </w:lvl>
    <w:lvl w:ilvl="5" w:tplc="DA7A23E0" w:tentative="1">
      <w:start w:val="1"/>
      <w:numFmt w:val="lowerRoman"/>
      <w:lvlText w:val="%6."/>
      <w:lvlJc w:val="right"/>
      <w:pPr>
        <w:ind w:left="4320" w:hanging="180"/>
      </w:pPr>
    </w:lvl>
    <w:lvl w:ilvl="6" w:tplc="D2D4C80C" w:tentative="1">
      <w:start w:val="1"/>
      <w:numFmt w:val="decimal"/>
      <w:lvlText w:val="%7."/>
      <w:lvlJc w:val="left"/>
      <w:pPr>
        <w:ind w:left="5040" w:hanging="360"/>
      </w:pPr>
    </w:lvl>
    <w:lvl w:ilvl="7" w:tplc="11BA52BA" w:tentative="1">
      <w:start w:val="1"/>
      <w:numFmt w:val="lowerLetter"/>
      <w:lvlText w:val="%8."/>
      <w:lvlJc w:val="left"/>
      <w:pPr>
        <w:ind w:left="5760" w:hanging="360"/>
      </w:pPr>
    </w:lvl>
    <w:lvl w:ilvl="8" w:tplc="2FE24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B3233D"/>
    <w:multiLevelType w:val="hybridMultilevel"/>
    <w:tmpl w:val="2D464018"/>
    <w:lvl w:ilvl="0" w:tplc="C1C2C4DE">
      <w:start w:val="1"/>
      <w:numFmt w:val="decimal"/>
      <w:lvlText w:val="%1)"/>
      <w:lvlJc w:val="left"/>
      <w:pPr>
        <w:ind w:left="1020" w:hanging="360"/>
      </w:pPr>
    </w:lvl>
    <w:lvl w:ilvl="1" w:tplc="EB2CBFE4">
      <w:start w:val="1"/>
      <w:numFmt w:val="decimal"/>
      <w:lvlText w:val="%2)"/>
      <w:lvlJc w:val="left"/>
      <w:pPr>
        <w:ind w:left="1020" w:hanging="360"/>
      </w:pPr>
    </w:lvl>
    <w:lvl w:ilvl="2" w:tplc="20F49DC2">
      <w:start w:val="1"/>
      <w:numFmt w:val="decimal"/>
      <w:lvlText w:val="%3)"/>
      <w:lvlJc w:val="left"/>
      <w:pPr>
        <w:ind w:left="1020" w:hanging="360"/>
      </w:pPr>
    </w:lvl>
    <w:lvl w:ilvl="3" w:tplc="C0BC5E1A">
      <w:start w:val="1"/>
      <w:numFmt w:val="decimal"/>
      <w:lvlText w:val="%4)"/>
      <w:lvlJc w:val="left"/>
      <w:pPr>
        <w:ind w:left="1020" w:hanging="360"/>
      </w:pPr>
    </w:lvl>
    <w:lvl w:ilvl="4" w:tplc="92BEE78A">
      <w:start w:val="1"/>
      <w:numFmt w:val="decimal"/>
      <w:lvlText w:val="%5)"/>
      <w:lvlJc w:val="left"/>
      <w:pPr>
        <w:ind w:left="1020" w:hanging="360"/>
      </w:pPr>
    </w:lvl>
    <w:lvl w:ilvl="5" w:tplc="32EAB2E0">
      <w:start w:val="1"/>
      <w:numFmt w:val="decimal"/>
      <w:lvlText w:val="%6)"/>
      <w:lvlJc w:val="left"/>
      <w:pPr>
        <w:ind w:left="1020" w:hanging="360"/>
      </w:pPr>
    </w:lvl>
    <w:lvl w:ilvl="6" w:tplc="B73E3DF8">
      <w:start w:val="1"/>
      <w:numFmt w:val="decimal"/>
      <w:lvlText w:val="%7)"/>
      <w:lvlJc w:val="left"/>
      <w:pPr>
        <w:ind w:left="1020" w:hanging="360"/>
      </w:pPr>
    </w:lvl>
    <w:lvl w:ilvl="7" w:tplc="CAF47406">
      <w:start w:val="1"/>
      <w:numFmt w:val="decimal"/>
      <w:lvlText w:val="%8)"/>
      <w:lvlJc w:val="left"/>
      <w:pPr>
        <w:ind w:left="1020" w:hanging="360"/>
      </w:pPr>
    </w:lvl>
    <w:lvl w:ilvl="8" w:tplc="80DABED6">
      <w:start w:val="1"/>
      <w:numFmt w:val="decimal"/>
      <w:lvlText w:val="%9)"/>
      <w:lvlJc w:val="left"/>
      <w:pPr>
        <w:ind w:left="1020" w:hanging="360"/>
      </w:pPr>
    </w:lvl>
  </w:abstractNum>
  <w:abstractNum w:abstractNumId="34" w15:restartNumberingAfterBreak="0">
    <w:nsid w:val="292F2E9C"/>
    <w:multiLevelType w:val="hybridMultilevel"/>
    <w:tmpl w:val="252A0058"/>
    <w:lvl w:ilvl="0" w:tplc="884C5080">
      <w:start w:val="1"/>
      <w:numFmt w:val="decimal"/>
      <w:lvlText w:val="%1)"/>
      <w:lvlJc w:val="left"/>
      <w:pPr>
        <w:ind w:left="720" w:hanging="360"/>
      </w:pPr>
    </w:lvl>
    <w:lvl w:ilvl="1" w:tplc="A1D4AFEC" w:tentative="1">
      <w:start w:val="1"/>
      <w:numFmt w:val="lowerLetter"/>
      <w:lvlText w:val="%2."/>
      <w:lvlJc w:val="left"/>
      <w:pPr>
        <w:ind w:left="1440" w:hanging="360"/>
      </w:pPr>
    </w:lvl>
    <w:lvl w:ilvl="2" w:tplc="65C84282" w:tentative="1">
      <w:start w:val="1"/>
      <w:numFmt w:val="lowerRoman"/>
      <w:lvlText w:val="%3."/>
      <w:lvlJc w:val="right"/>
      <w:pPr>
        <w:ind w:left="2160" w:hanging="180"/>
      </w:pPr>
    </w:lvl>
    <w:lvl w:ilvl="3" w:tplc="FBA6D356" w:tentative="1">
      <w:start w:val="1"/>
      <w:numFmt w:val="decimal"/>
      <w:lvlText w:val="%4."/>
      <w:lvlJc w:val="left"/>
      <w:pPr>
        <w:ind w:left="2880" w:hanging="360"/>
      </w:pPr>
    </w:lvl>
    <w:lvl w:ilvl="4" w:tplc="1D56DB08" w:tentative="1">
      <w:start w:val="1"/>
      <w:numFmt w:val="lowerLetter"/>
      <w:lvlText w:val="%5."/>
      <w:lvlJc w:val="left"/>
      <w:pPr>
        <w:ind w:left="3600" w:hanging="360"/>
      </w:pPr>
    </w:lvl>
    <w:lvl w:ilvl="5" w:tplc="5CEAE4A6" w:tentative="1">
      <w:start w:val="1"/>
      <w:numFmt w:val="lowerRoman"/>
      <w:lvlText w:val="%6."/>
      <w:lvlJc w:val="right"/>
      <w:pPr>
        <w:ind w:left="4320" w:hanging="180"/>
      </w:pPr>
    </w:lvl>
    <w:lvl w:ilvl="6" w:tplc="73F85F5A" w:tentative="1">
      <w:start w:val="1"/>
      <w:numFmt w:val="decimal"/>
      <w:lvlText w:val="%7."/>
      <w:lvlJc w:val="left"/>
      <w:pPr>
        <w:ind w:left="5040" w:hanging="360"/>
      </w:pPr>
    </w:lvl>
    <w:lvl w:ilvl="7" w:tplc="54689A4A" w:tentative="1">
      <w:start w:val="1"/>
      <w:numFmt w:val="lowerLetter"/>
      <w:lvlText w:val="%8."/>
      <w:lvlJc w:val="left"/>
      <w:pPr>
        <w:ind w:left="5760" w:hanging="360"/>
      </w:pPr>
    </w:lvl>
    <w:lvl w:ilvl="8" w:tplc="6E1CC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7011F6"/>
    <w:multiLevelType w:val="hybridMultilevel"/>
    <w:tmpl w:val="252A0058"/>
    <w:lvl w:ilvl="0" w:tplc="C16E0920">
      <w:start w:val="1"/>
      <w:numFmt w:val="decimal"/>
      <w:lvlText w:val="%1)"/>
      <w:lvlJc w:val="left"/>
      <w:pPr>
        <w:ind w:left="720" w:hanging="360"/>
      </w:pPr>
    </w:lvl>
    <w:lvl w:ilvl="1" w:tplc="67F47642" w:tentative="1">
      <w:start w:val="1"/>
      <w:numFmt w:val="lowerLetter"/>
      <w:lvlText w:val="%2."/>
      <w:lvlJc w:val="left"/>
      <w:pPr>
        <w:ind w:left="1440" w:hanging="360"/>
      </w:pPr>
    </w:lvl>
    <w:lvl w:ilvl="2" w:tplc="5154866C" w:tentative="1">
      <w:start w:val="1"/>
      <w:numFmt w:val="lowerRoman"/>
      <w:lvlText w:val="%3."/>
      <w:lvlJc w:val="right"/>
      <w:pPr>
        <w:ind w:left="2160" w:hanging="180"/>
      </w:pPr>
    </w:lvl>
    <w:lvl w:ilvl="3" w:tplc="427CE526" w:tentative="1">
      <w:start w:val="1"/>
      <w:numFmt w:val="decimal"/>
      <w:lvlText w:val="%4."/>
      <w:lvlJc w:val="left"/>
      <w:pPr>
        <w:ind w:left="2880" w:hanging="360"/>
      </w:pPr>
    </w:lvl>
    <w:lvl w:ilvl="4" w:tplc="A0042AC0" w:tentative="1">
      <w:start w:val="1"/>
      <w:numFmt w:val="lowerLetter"/>
      <w:lvlText w:val="%5."/>
      <w:lvlJc w:val="left"/>
      <w:pPr>
        <w:ind w:left="3600" w:hanging="360"/>
      </w:pPr>
    </w:lvl>
    <w:lvl w:ilvl="5" w:tplc="845059E4" w:tentative="1">
      <w:start w:val="1"/>
      <w:numFmt w:val="lowerRoman"/>
      <w:lvlText w:val="%6."/>
      <w:lvlJc w:val="right"/>
      <w:pPr>
        <w:ind w:left="4320" w:hanging="180"/>
      </w:pPr>
    </w:lvl>
    <w:lvl w:ilvl="6" w:tplc="F6BE8184" w:tentative="1">
      <w:start w:val="1"/>
      <w:numFmt w:val="decimal"/>
      <w:lvlText w:val="%7."/>
      <w:lvlJc w:val="left"/>
      <w:pPr>
        <w:ind w:left="5040" w:hanging="360"/>
      </w:pPr>
    </w:lvl>
    <w:lvl w:ilvl="7" w:tplc="28B89CB8" w:tentative="1">
      <w:start w:val="1"/>
      <w:numFmt w:val="lowerLetter"/>
      <w:lvlText w:val="%8."/>
      <w:lvlJc w:val="left"/>
      <w:pPr>
        <w:ind w:left="5760" w:hanging="360"/>
      </w:pPr>
    </w:lvl>
    <w:lvl w:ilvl="8" w:tplc="D7D0C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3D3442"/>
    <w:multiLevelType w:val="hybridMultilevel"/>
    <w:tmpl w:val="8C0E8468"/>
    <w:lvl w:ilvl="0" w:tplc="019CF6FE">
      <w:start w:val="1"/>
      <w:numFmt w:val="decimal"/>
      <w:lvlText w:val="%1)"/>
      <w:lvlJc w:val="left"/>
      <w:pPr>
        <w:ind w:left="720" w:hanging="360"/>
      </w:pPr>
    </w:lvl>
    <w:lvl w:ilvl="1" w:tplc="0EF63B1E" w:tentative="1">
      <w:start w:val="1"/>
      <w:numFmt w:val="lowerLetter"/>
      <w:lvlText w:val="%2."/>
      <w:lvlJc w:val="left"/>
      <w:pPr>
        <w:ind w:left="1440" w:hanging="360"/>
      </w:pPr>
    </w:lvl>
    <w:lvl w:ilvl="2" w:tplc="5E14976C" w:tentative="1">
      <w:start w:val="1"/>
      <w:numFmt w:val="lowerRoman"/>
      <w:lvlText w:val="%3."/>
      <w:lvlJc w:val="right"/>
      <w:pPr>
        <w:ind w:left="2160" w:hanging="180"/>
      </w:pPr>
    </w:lvl>
    <w:lvl w:ilvl="3" w:tplc="A6F4544A" w:tentative="1">
      <w:start w:val="1"/>
      <w:numFmt w:val="decimal"/>
      <w:lvlText w:val="%4."/>
      <w:lvlJc w:val="left"/>
      <w:pPr>
        <w:ind w:left="2880" w:hanging="360"/>
      </w:pPr>
    </w:lvl>
    <w:lvl w:ilvl="4" w:tplc="2620F25E" w:tentative="1">
      <w:start w:val="1"/>
      <w:numFmt w:val="lowerLetter"/>
      <w:lvlText w:val="%5."/>
      <w:lvlJc w:val="left"/>
      <w:pPr>
        <w:ind w:left="3600" w:hanging="360"/>
      </w:pPr>
    </w:lvl>
    <w:lvl w:ilvl="5" w:tplc="AE0A66DA" w:tentative="1">
      <w:start w:val="1"/>
      <w:numFmt w:val="lowerRoman"/>
      <w:lvlText w:val="%6."/>
      <w:lvlJc w:val="right"/>
      <w:pPr>
        <w:ind w:left="4320" w:hanging="180"/>
      </w:pPr>
    </w:lvl>
    <w:lvl w:ilvl="6" w:tplc="181E7EFA" w:tentative="1">
      <w:start w:val="1"/>
      <w:numFmt w:val="decimal"/>
      <w:lvlText w:val="%7."/>
      <w:lvlJc w:val="left"/>
      <w:pPr>
        <w:ind w:left="5040" w:hanging="360"/>
      </w:pPr>
    </w:lvl>
    <w:lvl w:ilvl="7" w:tplc="C03C6F48" w:tentative="1">
      <w:start w:val="1"/>
      <w:numFmt w:val="lowerLetter"/>
      <w:lvlText w:val="%8."/>
      <w:lvlJc w:val="left"/>
      <w:pPr>
        <w:ind w:left="5760" w:hanging="360"/>
      </w:pPr>
    </w:lvl>
    <w:lvl w:ilvl="8" w:tplc="B41E5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8B564B"/>
    <w:multiLevelType w:val="hybridMultilevel"/>
    <w:tmpl w:val="296098C8"/>
    <w:lvl w:ilvl="0" w:tplc="E6F859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449E4E" w:tentative="1">
      <w:start w:val="1"/>
      <w:numFmt w:val="lowerLetter"/>
      <w:lvlText w:val="%2."/>
      <w:lvlJc w:val="left"/>
      <w:pPr>
        <w:ind w:left="1440" w:hanging="360"/>
      </w:pPr>
    </w:lvl>
    <w:lvl w:ilvl="2" w:tplc="A7B8F1EC" w:tentative="1">
      <w:start w:val="1"/>
      <w:numFmt w:val="lowerRoman"/>
      <w:lvlText w:val="%3."/>
      <w:lvlJc w:val="right"/>
      <w:pPr>
        <w:ind w:left="2160" w:hanging="180"/>
      </w:pPr>
    </w:lvl>
    <w:lvl w:ilvl="3" w:tplc="93E08C7C" w:tentative="1">
      <w:start w:val="1"/>
      <w:numFmt w:val="decimal"/>
      <w:lvlText w:val="%4."/>
      <w:lvlJc w:val="left"/>
      <w:pPr>
        <w:ind w:left="2880" w:hanging="360"/>
      </w:pPr>
    </w:lvl>
    <w:lvl w:ilvl="4" w:tplc="048A60B2" w:tentative="1">
      <w:start w:val="1"/>
      <w:numFmt w:val="lowerLetter"/>
      <w:lvlText w:val="%5."/>
      <w:lvlJc w:val="left"/>
      <w:pPr>
        <w:ind w:left="3600" w:hanging="360"/>
      </w:pPr>
    </w:lvl>
    <w:lvl w:ilvl="5" w:tplc="0F70B5B0" w:tentative="1">
      <w:start w:val="1"/>
      <w:numFmt w:val="lowerRoman"/>
      <w:lvlText w:val="%6."/>
      <w:lvlJc w:val="right"/>
      <w:pPr>
        <w:ind w:left="4320" w:hanging="180"/>
      </w:pPr>
    </w:lvl>
    <w:lvl w:ilvl="6" w:tplc="ADE4B92C" w:tentative="1">
      <w:start w:val="1"/>
      <w:numFmt w:val="decimal"/>
      <w:lvlText w:val="%7."/>
      <w:lvlJc w:val="left"/>
      <w:pPr>
        <w:ind w:left="5040" w:hanging="360"/>
      </w:pPr>
    </w:lvl>
    <w:lvl w:ilvl="7" w:tplc="7EA289C0" w:tentative="1">
      <w:start w:val="1"/>
      <w:numFmt w:val="lowerLetter"/>
      <w:lvlText w:val="%8."/>
      <w:lvlJc w:val="left"/>
      <w:pPr>
        <w:ind w:left="5760" w:hanging="360"/>
      </w:pPr>
    </w:lvl>
    <w:lvl w:ilvl="8" w:tplc="F132C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F72ADC"/>
    <w:multiLevelType w:val="multilevel"/>
    <w:tmpl w:val="0BDAE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E9260B1"/>
    <w:multiLevelType w:val="hybridMultilevel"/>
    <w:tmpl w:val="C3484ADA"/>
    <w:lvl w:ilvl="0" w:tplc="719AADDA">
      <w:start w:val="1"/>
      <w:numFmt w:val="decimal"/>
      <w:lvlText w:val="%1)"/>
      <w:lvlJc w:val="left"/>
      <w:pPr>
        <w:ind w:left="720" w:hanging="360"/>
      </w:pPr>
    </w:lvl>
    <w:lvl w:ilvl="1" w:tplc="118680BA" w:tentative="1">
      <w:start w:val="1"/>
      <w:numFmt w:val="lowerLetter"/>
      <w:lvlText w:val="%2."/>
      <w:lvlJc w:val="left"/>
      <w:pPr>
        <w:ind w:left="1440" w:hanging="360"/>
      </w:pPr>
    </w:lvl>
    <w:lvl w:ilvl="2" w:tplc="F94EE9E2" w:tentative="1">
      <w:start w:val="1"/>
      <w:numFmt w:val="lowerRoman"/>
      <w:lvlText w:val="%3."/>
      <w:lvlJc w:val="right"/>
      <w:pPr>
        <w:ind w:left="2160" w:hanging="180"/>
      </w:pPr>
    </w:lvl>
    <w:lvl w:ilvl="3" w:tplc="12968998" w:tentative="1">
      <w:start w:val="1"/>
      <w:numFmt w:val="decimal"/>
      <w:lvlText w:val="%4."/>
      <w:lvlJc w:val="left"/>
      <w:pPr>
        <w:ind w:left="2880" w:hanging="360"/>
      </w:pPr>
    </w:lvl>
    <w:lvl w:ilvl="4" w:tplc="F9D29E1A" w:tentative="1">
      <w:start w:val="1"/>
      <w:numFmt w:val="lowerLetter"/>
      <w:lvlText w:val="%5."/>
      <w:lvlJc w:val="left"/>
      <w:pPr>
        <w:ind w:left="3600" w:hanging="360"/>
      </w:pPr>
    </w:lvl>
    <w:lvl w:ilvl="5" w:tplc="F52053A2" w:tentative="1">
      <w:start w:val="1"/>
      <w:numFmt w:val="lowerRoman"/>
      <w:lvlText w:val="%6."/>
      <w:lvlJc w:val="right"/>
      <w:pPr>
        <w:ind w:left="4320" w:hanging="180"/>
      </w:pPr>
    </w:lvl>
    <w:lvl w:ilvl="6" w:tplc="FD8EDEB8" w:tentative="1">
      <w:start w:val="1"/>
      <w:numFmt w:val="decimal"/>
      <w:lvlText w:val="%7."/>
      <w:lvlJc w:val="left"/>
      <w:pPr>
        <w:ind w:left="5040" w:hanging="360"/>
      </w:pPr>
    </w:lvl>
    <w:lvl w:ilvl="7" w:tplc="B98A5BD8" w:tentative="1">
      <w:start w:val="1"/>
      <w:numFmt w:val="lowerLetter"/>
      <w:lvlText w:val="%8."/>
      <w:lvlJc w:val="left"/>
      <w:pPr>
        <w:ind w:left="5760" w:hanging="360"/>
      </w:pPr>
    </w:lvl>
    <w:lvl w:ilvl="8" w:tplc="082C0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A34C67"/>
    <w:multiLevelType w:val="hybridMultilevel"/>
    <w:tmpl w:val="252A0058"/>
    <w:lvl w:ilvl="0" w:tplc="5016AF60">
      <w:start w:val="1"/>
      <w:numFmt w:val="decimal"/>
      <w:lvlText w:val="%1)"/>
      <w:lvlJc w:val="left"/>
      <w:pPr>
        <w:ind w:left="720" w:hanging="360"/>
      </w:pPr>
    </w:lvl>
    <w:lvl w:ilvl="1" w:tplc="7262A5E4" w:tentative="1">
      <w:start w:val="1"/>
      <w:numFmt w:val="lowerLetter"/>
      <w:lvlText w:val="%2."/>
      <w:lvlJc w:val="left"/>
      <w:pPr>
        <w:ind w:left="1440" w:hanging="360"/>
      </w:pPr>
    </w:lvl>
    <w:lvl w:ilvl="2" w:tplc="B2249CE0" w:tentative="1">
      <w:start w:val="1"/>
      <w:numFmt w:val="lowerRoman"/>
      <w:lvlText w:val="%3."/>
      <w:lvlJc w:val="right"/>
      <w:pPr>
        <w:ind w:left="2160" w:hanging="180"/>
      </w:pPr>
    </w:lvl>
    <w:lvl w:ilvl="3" w:tplc="C0C84AEC" w:tentative="1">
      <w:start w:val="1"/>
      <w:numFmt w:val="decimal"/>
      <w:lvlText w:val="%4."/>
      <w:lvlJc w:val="left"/>
      <w:pPr>
        <w:ind w:left="2880" w:hanging="360"/>
      </w:pPr>
    </w:lvl>
    <w:lvl w:ilvl="4" w:tplc="A13E6C72" w:tentative="1">
      <w:start w:val="1"/>
      <w:numFmt w:val="lowerLetter"/>
      <w:lvlText w:val="%5."/>
      <w:lvlJc w:val="left"/>
      <w:pPr>
        <w:ind w:left="3600" w:hanging="360"/>
      </w:pPr>
    </w:lvl>
    <w:lvl w:ilvl="5" w:tplc="D3727B8A" w:tentative="1">
      <w:start w:val="1"/>
      <w:numFmt w:val="lowerRoman"/>
      <w:lvlText w:val="%6."/>
      <w:lvlJc w:val="right"/>
      <w:pPr>
        <w:ind w:left="4320" w:hanging="180"/>
      </w:pPr>
    </w:lvl>
    <w:lvl w:ilvl="6" w:tplc="D30C351E" w:tentative="1">
      <w:start w:val="1"/>
      <w:numFmt w:val="decimal"/>
      <w:lvlText w:val="%7."/>
      <w:lvlJc w:val="left"/>
      <w:pPr>
        <w:ind w:left="5040" w:hanging="360"/>
      </w:pPr>
    </w:lvl>
    <w:lvl w:ilvl="7" w:tplc="1F8A46C6" w:tentative="1">
      <w:start w:val="1"/>
      <w:numFmt w:val="lowerLetter"/>
      <w:lvlText w:val="%8."/>
      <w:lvlJc w:val="left"/>
      <w:pPr>
        <w:ind w:left="5760" w:hanging="360"/>
      </w:pPr>
    </w:lvl>
    <w:lvl w:ilvl="8" w:tplc="792AD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0D3EFF"/>
    <w:multiLevelType w:val="hybridMultilevel"/>
    <w:tmpl w:val="7660CD56"/>
    <w:lvl w:ilvl="0" w:tplc="26E6CE80">
      <w:start w:val="1"/>
      <w:numFmt w:val="lowerLetter"/>
      <w:lvlText w:val="%1)"/>
      <w:lvlJc w:val="left"/>
      <w:pPr>
        <w:ind w:left="1080" w:hanging="360"/>
      </w:pPr>
    </w:lvl>
    <w:lvl w:ilvl="1" w:tplc="8C8E8E9C" w:tentative="1">
      <w:start w:val="1"/>
      <w:numFmt w:val="lowerLetter"/>
      <w:lvlText w:val="%2."/>
      <w:lvlJc w:val="left"/>
      <w:pPr>
        <w:ind w:left="1800" w:hanging="360"/>
      </w:pPr>
    </w:lvl>
    <w:lvl w:ilvl="2" w:tplc="8B3E36E4" w:tentative="1">
      <w:start w:val="1"/>
      <w:numFmt w:val="lowerRoman"/>
      <w:lvlText w:val="%3."/>
      <w:lvlJc w:val="right"/>
      <w:pPr>
        <w:ind w:left="2520" w:hanging="180"/>
      </w:pPr>
    </w:lvl>
    <w:lvl w:ilvl="3" w:tplc="42C4A416" w:tentative="1">
      <w:start w:val="1"/>
      <w:numFmt w:val="decimal"/>
      <w:lvlText w:val="%4."/>
      <w:lvlJc w:val="left"/>
      <w:pPr>
        <w:ind w:left="3240" w:hanging="360"/>
      </w:pPr>
    </w:lvl>
    <w:lvl w:ilvl="4" w:tplc="7BF84C74" w:tentative="1">
      <w:start w:val="1"/>
      <w:numFmt w:val="lowerLetter"/>
      <w:lvlText w:val="%5."/>
      <w:lvlJc w:val="left"/>
      <w:pPr>
        <w:ind w:left="3960" w:hanging="360"/>
      </w:pPr>
    </w:lvl>
    <w:lvl w:ilvl="5" w:tplc="8168E052" w:tentative="1">
      <w:start w:val="1"/>
      <w:numFmt w:val="lowerRoman"/>
      <w:lvlText w:val="%6."/>
      <w:lvlJc w:val="right"/>
      <w:pPr>
        <w:ind w:left="4680" w:hanging="180"/>
      </w:pPr>
    </w:lvl>
    <w:lvl w:ilvl="6" w:tplc="3CB693F0" w:tentative="1">
      <w:start w:val="1"/>
      <w:numFmt w:val="decimal"/>
      <w:lvlText w:val="%7."/>
      <w:lvlJc w:val="left"/>
      <w:pPr>
        <w:ind w:left="5400" w:hanging="360"/>
      </w:pPr>
    </w:lvl>
    <w:lvl w:ilvl="7" w:tplc="C30AD6BA" w:tentative="1">
      <w:start w:val="1"/>
      <w:numFmt w:val="lowerLetter"/>
      <w:lvlText w:val="%8."/>
      <w:lvlJc w:val="left"/>
      <w:pPr>
        <w:ind w:left="6120" w:hanging="360"/>
      </w:pPr>
    </w:lvl>
    <w:lvl w:ilvl="8" w:tplc="1DE2C6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03E6B44"/>
    <w:multiLevelType w:val="hybridMultilevel"/>
    <w:tmpl w:val="3E465108"/>
    <w:lvl w:ilvl="0" w:tplc="D5C8F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B6DFC4" w:tentative="1">
      <w:start w:val="1"/>
      <w:numFmt w:val="lowerLetter"/>
      <w:lvlText w:val="%2."/>
      <w:lvlJc w:val="left"/>
      <w:pPr>
        <w:ind w:left="1440" w:hanging="360"/>
      </w:pPr>
    </w:lvl>
    <w:lvl w:ilvl="2" w:tplc="12DCDE30" w:tentative="1">
      <w:start w:val="1"/>
      <w:numFmt w:val="lowerRoman"/>
      <w:lvlText w:val="%3."/>
      <w:lvlJc w:val="right"/>
      <w:pPr>
        <w:ind w:left="2160" w:hanging="180"/>
      </w:pPr>
    </w:lvl>
    <w:lvl w:ilvl="3" w:tplc="8F4A7636" w:tentative="1">
      <w:start w:val="1"/>
      <w:numFmt w:val="decimal"/>
      <w:lvlText w:val="%4."/>
      <w:lvlJc w:val="left"/>
      <w:pPr>
        <w:ind w:left="2880" w:hanging="360"/>
      </w:pPr>
    </w:lvl>
    <w:lvl w:ilvl="4" w:tplc="86E0E312" w:tentative="1">
      <w:start w:val="1"/>
      <w:numFmt w:val="lowerLetter"/>
      <w:lvlText w:val="%5."/>
      <w:lvlJc w:val="left"/>
      <w:pPr>
        <w:ind w:left="3600" w:hanging="360"/>
      </w:pPr>
    </w:lvl>
    <w:lvl w:ilvl="5" w:tplc="EE40D486" w:tentative="1">
      <w:start w:val="1"/>
      <w:numFmt w:val="lowerRoman"/>
      <w:lvlText w:val="%6."/>
      <w:lvlJc w:val="right"/>
      <w:pPr>
        <w:ind w:left="4320" w:hanging="180"/>
      </w:pPr>
    </w:lvl>
    <w:lvl w:ilvl="6" w:tplc="BA7489D4" w:tentative="1">
      <w:start w:val="1"/>
      <w:numFmt w:val="decimal"/>
      <w:lvlText w:val="%7."/>
      <w:lvlJc w:val="left"/>
      <w:pPr>
        <w:ind w:left="5040" w:hanging="360"/>
      </w:pPr>
    </w:lvl>
    <w:lvl w:ilvl="7" w:tplc="FD1CB600" w:tentative="1">
      <w:start w:val="1"/>
      <w:numFmt w:val="lowerLetter"/>
      <w:lvlText w:val="%8."/>
      <w:lvlJc w:val="left"/>
      <w:pPr>
        <w:ind w:left="5760" w:hanging="360"/>
      </w:pPr>
    </w:lvl>
    <w:lvl w:ilvl="8" w:tplc="B41AF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61030F"/>
    <w:multiLevelType w:val="hybridMultilevel"/>
    <w:tmpl w:val="485692D2"/>
    <w:lvl w:ilvl="0" w:tplc="96E2CAAC">
      <w:start w:val="1"/>
      <w:numFmt w:val="lowerLetter"/>
      <w:lvlText w:val="%1)"/>
      <w:lvlJc w:val="left"/>
      <w:pPr>
        <w:ind w:left="1080" w:hanging="360"/>
      </w:pPr>
    </w:lvl>
    <w:lvl w:ilvl="1" w:tplc="CC381872" w:tentative="1">
      <w:start w:val="1"/>
      <w:numFmt w:val="lowerLetter"/>
      <w:lvlText w:val="%2."/>
      <w:lvlJc w:val="left"/>
      <w:pPr>
        <w:ind w:left="1800" w:hanging="360"/>
      </w:pPr>
    </w:lvl>
    <w:lvl w:ilvl="2" w:tplc="17EC2034" w:tentative="1">
      <w:start w:val="1"/>
      <w:numFmt w:val="lowerRoman"/>
      <w:lvlText w:val="%3."/>
      <w:lvlJc w:val="right"/>
      <w:pPr>
        <w:ind w:left="2520" w:hanging="180"/>
      </w:pPr>
    </w:lvl>
    <w:lvl w:ilvl="3" w:tplc="D6E21BF0" w:tentative="1">
      <w:start w:val="1"/>
      <w:numFmt w:val="decimal"/>
      <w:lvlText w:val="%4."/>
      <w:lvlJc w:val="left"/>
      <w:pPr>
        <w:ind w:left="3240" w:hanging="360"/>
      </w:pPr>
    </w:lvl>
    <w:lvl w:ilvl="4" w:tplc="126AF2DE" w:tentative="1">
      <w:start w:val="1"/>
      <w:numFmt w:val="lowerLetter"/>
      <w:lvlText w:val="%5."/>
      <w:lvlJc w:val="left"/>
      <w:pPr>
        <w:ind w:left="3960" w:hanging="360"/>
      </w:pPr>
    </w:lvl>
    <w:lvl w:ilvl="5" w:tplc="EDF67948" w:tentative="1">
      <w:start w:val="1"/>
      <w:numFmt w:val="lowerRoman"/>
      <w:lvlText w:val="%6."/>
      <w:lvlJc w:val="right"/>
      <w:pPr>
        <w:ind w:left="4680" w:hanging="180"/>
      </w:pPr>
    </w:lvl>
    <w:lvl w:ilvl="6" w:tplc="4064CD7C" w:tentative="1">
      <w:start w:val="1"/>
      <w:numFmt w:val="decimal"/>
      <w:lvlText w:val="%7."/>
      <w:lvlJc w:val="left"/>
      <w:pPr>
        <w:ind w:left="5400" w:hanging="360"/>
      </w:pPr>
    </w:lvl>
    <w:lvl w:ilvl="7" w:tplc="B0E4A2B8" w:tentative="1">
      <w:start w:val="1"/>
      <w:numFmt w:val="lowerLetter"/>
      <w:lvlText w:val="%8."/>
      <w:lvlJc w:val="left"/>
      <w:pPr>
        <w:ind w:left="6120" w:hanging="360"/>
      </w:pPr>
    </w:lvl>
    <w:lvl w:ilvl="8" w:tplc="FAB6B3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4931D1A"/>
    <w:multiLevelType w:val="hybridMultilevel"/>
    <w:tmpl w:val="252A0058"/>
    <w:lvl w:ilvl="0" w:tplc="6AB079DC">
      <w:start w:val="1"/>
      <w:numFmt w:val="decimal"/>
      <w:lvlText w:val="%1)"/>
      <w:lvlJc w:val="left"/>
      <w:pPr>
        <w:ind w:left="720" w:hanging="360"/>
      </w:pPr>
    </w:lvl>
    <w:lvl w:ilvl="1" w:tplc="4CA0FB5E" w:tentative="1">
      <w:start w:val="1"/>
      <w:numFmt w:val="lowerLetter"/>
      <w:lvlText w:val="%2."/>
      <w:lvlJc w:val="left"/>
      <w:pPr>
        <w:ind w:left="1440" w:hanging="360"/>
      </w:pPr>
    </w:lvl>
    <w:lvl w:ilvl="2" w:tplc="0B449340" w:tentative="1">
      <w:start w:val="1"/>
      <w:numFmt w:val="lowerRoman"/>
      <w:lvlText w:val="%3."/>
      <w:lvlJc w:val="right"/>
      <w:pPr>
        <w:ind w:left="2160" w:hanging="180"/>
      </w:pPr>
    </w:lvl>
    <w:lvl w:ilvl="3" w:tplc="61DA690E" w:tentative="1">
      <w:start w:val="1"/>
      <w:numFmt w:val="decimal"/>
      <w:lvlText w:val="%4."/>
      <w:lvlJc w:val="left"/>
      <w:pPr>
        <w:ind w:left="2880" w:hanging="360"/>
      </w:pPr>
    </w:lvl>
    <w:lvl w:ilvl="4" w:tplc="B61CEC5A" w:tentative="1">
      <w:start w:val="1"/>
      <w:numFmt w:val="lowerLetter"/>
      <w:lvlText w:val="%5."/>
      <w:lvlJc w:val="left"/>
      <w:pPr>
        <w:ind w:left="3600" w:hanging="360"/>
      </w:pPr>
    </w:lvl>
    <w:lvl w:ilvl="5" w:tplc="CE2639A6" w:tentative="1">
      <w:start w:val="1"/>
      <w:numFmt w:val="lowerRoman"/>
      <w:lvlText w:val="%6."/>
      <w:lvlJc w:val="right"/>
      <w:pPr>
        <w:ind w:left="4320" w:hanging="180"/>
      </w:pPr>
    </w:lvl>
    <w:lvl w:ilvl="6" w:tplc="FFB6B0B2" w:tentative="1">
      <w:start w:val="1"/>
      <w:numFmt w:val="decimal"/>
      <w:lvlText w:val="%7."/>
      <w:lvlJc w:val="left"/>
      <w:pPr>
        <w:ind w:left="5040" w:hanging="360"/>
      </w:pPr>
    </w:lvl>
    <w:lvl w:ilvl="7" w:tplc="19DA1D0E" w:tentative="1">
      <w:start w:val="1"/>
      <w:numFmt w:val="lowerLetter"/>
      <w:lvlText w:val="%8."/>
      <w:lvlJc w:val="left"/>
      <w:pPr>
        <w:ind w:left="5760" w:hanging="360"/>
      </w:pPr>
    </w:lvl>
    <w:lvl w:ilvl="8" w:tplc="0ACA2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F37B22"/>
    <w:multiLevelType w:val="hybridMultilevel"/>
    <w:tmpl w:val="3E58FF2C"/>
    <w:lvl w:ilvl="0" w:tplc="1C5E8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D0743E" w:tentative="1">
      <w:start w:val="1"/>
      <w:numFmt w:val="lowerLetter"/>
      <w:lvlText w:val="%2."/>
      <w:lvlJc w:val="left"/>
      <w:pPr>
        <w:ind w:left="1440" w:hanging="360"/>
      </w:pPr>
    </w:lvl>
    <w:lvl w:ilvl="2" w:tplc="DEC4A8EE" w:tentative="1">
      <w:start w:val="1"/>
      <w:numFmt w:val="lowerRoman"/>
      <w:lvlText w:val="%3."/>
      <w:lvlJc w:val="right"/>
      <w:pPr>
        <w:ind w:left="2160" w:hanging="180"/>
      </w:pPr>
    </w:lvl>
    <w:lvl w:ilvl="3" w:tplc="2EBAFB1C" w:tentative="1">
      <w:start w:val="1"/>
      <w:numFmt w:val="decimal"/>
      <w:lvlText w:val="%4."/>
      <w:lvlJc w:val="left"/>
      <w:pPr>
        <w:ind w:left="2880" w:hanging="360"/>
      </w:pPr>
    </w:lvl>
    <w:lvl w:ilvl="4" w:tplc="1474FD18" w:tentative="1">
      <w:start w:val="1"/>
      <w:numFmt w:val="lowerLetter"/>
      <w:lvlText w:val="%5."/>
      <w:lvlJc w:val="left"/>
      <w:pPr>
        <w:ind w:left="3600" w:hanging="360"/>
      </w:pPr>
    </w:lvl>
    <w:lvl w:ilvl="5" w:tplc="17CE7AEE" w:tentative="1">
      <w:start w:val="1"/>
      <w:numFmt w:val="lowerRoman"/>
      <w:lvlText w:val="%6."/>
      <w:lvlJc w:val="right"/>
      <w:pPr>
        <w:ind w:left="4320" w:hanging="180"/>
      </w:pPr>
    </w:lvl>
    <w:lvl w:ilvl="6" w:tplc="78942702" w:tentative="1">
      <w:start w:val="1"/>
      <w:numFmt w:val="decimal"/>
      <w:lvlText w:val="%7."/>
      <w:lvlJc w:val="left"/>
      <w:pPr>
        <w:ind w:left="5040" w:hanging="360"/>
      </w:pPr>
    </w:lvl>
    <w:lvl w:ilvl="7" w:tplc="F2A8DC74" w:tentative="1">
      <w:start w:val="1"/>
      <w:numFmt w:val="lowerLetter"/>
      <w:lvlText w:val="%8."/>
      <w:lvlJc w:val="left"/>
      <w:pPr>
        <w:ind w:left="5760" w:hanging="360"/>
      </w:pPr>
    </w:lvl>
    <w:lvl w:ilvl="8" w:tplc="0A1C4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892460"/>
    <w:multiLevelType w:val="hybridMultilevel"/>
    <w:tmpl w:val="252A0058"/>
    <w:lvl w:ilvl="0" w:tplc="E36E7E80">
      <w:start w:val="1"/>
      <w:numFmt w:val="decimal"/>
      <w:lvlText w:val="%1)"/>
      <w:lvlJc w:val="left"/>
      <w:pPr>
        <w:ind w:left="720" w:hanging="360"/>
      </w:pPr>
    </w:lvl>
    <w:lvl w:ilvl="1" w:tplc="6F629ED0" w:tentative="1">
      <w:start w:val="1"/>
      <w:numFmt w:val="lowerLetter"/>
      <w:lvlText w:val="%2."/>
      <w:lvlJc w:val="left"/>
      <w:pPr>
        <w:ind w:left="1440" w:hanging="360"/>
      </w:pPr>
    </w:lvl>
    <w:lvl w:ilvl="2" w:tplc="0CF2E318" w:tentative="1">
      <w:start w:val="1"/>
      <w:numFmt w:val="lowerRoman"/>
      <w:lvlText w:val="%3."/>
      <w:lvlJc w:val="right"/>
      <w:pPr>
        <w:ind w:left="2160" w:hanging="180"/>
      </w:pPr>
    </w:lvl>
    <w:lvl w:ilvl="3" w:tplc="A14672D6" w:tentative="1">
      <w:start w:val="1"/>
      <w:numFmt w:val="decimal"/>
      <w:lvlText w:val="%4."/>
      <w:lvlJc w:val="left"/>
      <w:pPr>
        <w:ind w:left="2880" w:hanging="360"/>
      </w:pPr>
    </w:lvl>
    <w:lvl w:ilvl="4" w:tplc="1AF81D0C" w:tentative="1">
      <w:start w:val="1"/>
      <w:numFmt w:val="lowerLetter"/>
      <w:lvlText w:val="%5."/>
      <w:lvlJc w:val="left"/>
      <w:pPr>
        <w:ind w:left="3600" w:hanging="360"/>
      </w:pPr>
    </w:lvl>
    <w:lvl w:ilvl="5" w:tplc="C9AC70FE" w:tentative="1">
      <w:start w:val="1"/>
      <w:numFmt w:val="lowerRoman"/>
      <w:lvlText w:val="%6."/>
      <w:lvlJc w:val="right"/>
      <w:pPr>
        <w:ind w:left="4320" w:hanging="180"/>
      </w:pPr>
    </w:lvl>
    <w:lvl w:ilvl="6" w:tplc="26C8294E" w:tentative="1">
      <w:start w:val="1"/>
      <w:numFmt w:val="decimal"/>
      <w:lvlText w:val="%7."/>
      <w:lvlJc w:val="left"/>
      <w:pPr>
        <w:ind w:left="5040" w:hanging="360"/>
      </w:pPr>
    </w:lvl>
    <w:lvl w:ilvl="7" w:tplc="029430D4" w:tentative="1">
      <w:start w:val="1"/>
      <w:numFmt w:val="lowerLetter"/>
      <w:lvlText w:val="%8."/>
      <w:lvlJc w:val="left"/>
      <w:pPr>
        <w:ind w:left="5760" w:hanging="360"/>
      </w:pPr>
    </w:lvl>
    <w:lvl w:ilvl="8" w:tplc="7D3E5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46448A"/>
    <w:multiLevelType w:val="hybridMultilevel"/>
    <w:tmpl w:val="252A0058"/>
    <w:lvl w:ilvl="0" w:tplc="F1BEACA6">
      <w:start w:val="1"/>
      <w:numFmt w:val="decimal"/>
      <w:lvlText w:val="%1)"/>
      <w:lvlJc w:val="left"/>
      <w:pPr>
        <w:ind w:left="720" w:hanging="360"/>
      </w:pPr>
    </w:lvl>
    <w:lvl w:ilvl="1" w:tplc="F03E0650" w:tentative="1">
      <w:start w:val="1"/>
      <w:numFmt w:val="lowerLetter"/>
      <w:lvlText w:val="%2."/>
      <w:lvlJc w:val="left"/>
      <w:pPr>
        <w:ind w:left="1440" w:hanging="360"/>
      </w:pPr>
    </w:lvl>
    <w:lvl w:ilvl="2" w:tplc="9B1E6172" w:tentative="1">
      <w:start w:val="1"/>
      <w:numFmt w:val="lowerRoman"/>
      <w:lvlText w:val="%3."/>
      <w:lvlJc w:val="right"/>
      <w:pPr>
        <w:ind w:left="2160" w:hanging="180"/>
      </w:pPr>
    </w:lvl>
    <w:lvl w:ilvl="3" w:tplc="B4D021D0" w:tentative="1">
      <w:start w:val="1"/>
      <w:numFmt w:val="decimal"/>
      <w:lvlText w:val="%4."/>
      <w:lvlJc w:val="left"/>
      <w:pPr>
        <w:ind w:left="2880" w:hanging="360"/>
      </w:pPr>
    </w:lvl>
    <w:lvl w:ilvl="4" w:tplc="AD062DB2" w:tentative="1">
      <w:start w:val="1"/>
      <w:numFmt w:val="lowerLetter"/>
      <w:lvlText w:val="%5."/>
      <w:lvlJc w:val="left"/>
      <w:pPr>
        <w:ind w:left="3600" w:hanging="360"/>
      </w:pPr>
    </w:lvl>
    <w:lvl w:ilvl="5" w:tplc="4DDA0404" w:tentative="1">
      <w:start w:val="1"/>
      <w:numFmt w:val="lowerRoman"/>
      <w:lvlText w:val="%6."/>
      <w:lvlJc w:val="right"/>
      <w:pPr>
        <w:ind w:left="4320" w:hanging="180"/>
      </w:pPr>
    </w:lvl>
    <w:lvl w:ilvl="6" w:tplc="5FF47C4C" w:tentative="1">
      <w:start w:val="1"/>
      <w:numFmt w:val="decimal"/>
      <w:lvlText w:val="%7."/>
      <w:lvlJc w:val="left"/>
      <w:pPr>
        <w:ind w:left="5040" w:hanging="360"/>
      </w:pPr>
    </w:lvl>
    <w:lvl w:ilvl="7" w:tplc="D452CFB8" w:tentative="1">
      <w:start w:val="1"/>
      <w:numFmt w:val="lowerLetter"/>
      <w:lvlText w:val="%8."/>
      <w:lvlJc w:val="left"/>
      <w:pPr>
        <w:ind w:left="5760" w:hanging="360"/>
      </w:pPr>
    </w:lvl>
    <w:lvl w:ilvl="8" w:tplc="51C8F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2E0C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EA44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419D63EA"/>
    <w:multiLevelType w:val="hybridMultilevel"/>
    <w:tmpl w:val="B9B00AA6"/>
    <w:lvl w:ilvl="0" w:tplc="5B22A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7986A28" w:tentative="1">
      <w:start w:val="1"/>
      <w:numFmt w:val="lowerLetter"/>
      <w:lvlText w:val="%2."/>
      <w:lvlJc w:val="left"/>
      <w:pPr>
        <w:ind w:left="1440" w:hanging="360"/>
      </w:pPr>
    </w:lvl>
    <w:lvl w:ilvl="2" w:tplc="1F08E118" w:tentative="1">
      <w:start w:val="1"/>
      <w:numFmt w:val="lowerRoman"/>
      <w:lvlText w:val="%3."/>
      <w:lvlJc w:val="right"/>
      <w:pPr>
        <w:ind w:left="2160" w:hanging="180"/>
      </w:pPr>
    </w:lvl>
    <w:lvl w:ilvl="3" w:tplc="D42C4304" w:tentative="1">
      <w:start w:val="1"/>
      <w:numFmt w:val="decimal"/>
      <w:lvlText w:val="%4."/>
      <w:lvlJc w:val="left"/>
      <w:pPr>
        <w:ind w:left="2880" w:hanging="360"/>
      </w:pPr>
    </w:lvl>
    <w:lvl w:ilvl="4" w:tplc="43B61BB0" w:tentative="1">
      <w:start w:val="1"/>
      <w:numFmt w:val="lowerLetter"/>
      <w:lvlText w:val="%5."/>
      <w:lvlJc w:val="left"/>
      <w:pPr>
        <w:ind w:left="3600" w:hanging="360"/>
      </w:pPr>
    </w:lvl>
    <w:lvl w:ilvl="5" w:tplc="87069B8E" w:tentative="1">
      <w:start w:val="1"/>
      <w:numFmt w:val="lowerRoman"/>
      <w:lvlText w:val="%6."/>
      <w:lvlJc w:val="right"/>
      <w:pPr>
        <w:ind w:left="4320" w:hanging="180"/>
      </w:pPr>
    </w:lvl>
    <w:lvl w:ilvl="6" w:tplc="4306A9F0" w:tentative="1">
      <w:start w:val="1"/>
      <w:numFmt w:val="decimal"/>
      <w:lvlText w:val="%7."/>
      <w:lvlJc w:val="left"/>
      <w:pPr>
        <w:ind w:left="5040" w:hanging="360"/>
      </w:pPr>
    </w:lvl>
    <w:lvl w:ilvl="7" w:tplc="E73A298A" w:tentative="1">
      <w:start w:val="1"/>
      <w:numFmt w:val="lowerLetter"/>
      <w:lvlText w:val="%8."/>
      <w:lvlJc w:val="left"/>
      <w:pPr>
        <w:ind w:left="5760" w:hanging="360"/>
      </w:pPr>
    </w:lvl>
    <w:lvl w:ilvl="8" w:tplc="02E0B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421F0A"/>
    <w:multiLevelType w:val="hybridMultilevel"/>
    <w:tmpl w:val="C88AD62E"/>
    <w:lvl w:ilvl="0" w:tplc="0EAE76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A70B9B2" w:tentative="1">
      <w:start w:val="1"/>
      <w:numFmt w:val="lowerLetter"/>
      <w:lvlText w:val="%2."/>
      <w:lvlJc w:val="left"/>
      <w:pPr>
        <w:ind w:left="1800" w:hanging="360"/>
      </w:pPr>
    </w:lvl>
    <w:lvl w:ilvl="2" w:tplc="8DC09278" w:tentative="1">
      <w:start w:val="1"/>
      <w:numFmt w:val="lowerRoman"/>
      <w:lvlText w:val="%3."/>
      <w:lvlJc w:val="right"/>
      <w:pPr>
        <w:ind w:left="2520" w:hanging="180"/>
      </w:pPr>
    </w:lvl>
    <w:lvl w:ilvl="3" w:tplc="A72273BE" w:tentative="1">
      <w:start w:val="1"/>
      <w:numFmt w:val="decimal"/>
      <w:lvlText w:val="%4."/>
      <w:lvlJc w:val="left"/>
      <w:pPr>
        <w:ind w:left="3240" w:hanging="360"/>
      </w:pPr>
    </w:lvl>
    <w:lvl w:ilvl="4" w:tplc="A418C864" w:tentative="1">
      <w:start w:val="1"/>
      <w:numFmt w:val="lowerLetter"/>
      <w:lvlText w:val="%5."/>
      <w:lvlJc w:val="left"/>
      <w:pPr>
        <w:ind w:left="3960" w:hanging="360"/>
      </w:pPr>
    </w:lvl>
    <w:lvl w:ilvl="5" w:tplc="230AAB34" w:tentative="1">
      <w:start w:val="1"/>
      <w:numFmt w:val="lowerRoman"/>
      <w:lvlText w:val="%6."/>
      <w:lvlJc w:val="right"/>
      <w:pPr>
        <w:ind w:left="4680" w:hanging="180"/>
      </w:pPr>
    </w:lvl>
    <w:lvl w:ilvl="6" w:tplc="677EDE9C" w:tentative="1">
      <w:start w:val="1"/>
      <w:numFmt w:val="decimal"/>
      <w:lvlText w:val="%7."/>
      <w:lvlJc w:val="left"/>
      <w:pPr>
        <w:ind w:left="5400" w:hanging="360"/>
      </w:pPr>
    </w:lvl>
    <w:lvl w:ilvl="7" w:tplc="92508DD4" w:tentative="1">
      <w:start w:val="1"/>
      <w:numFmt w:val="lowerLetter"/>
      <w:lvlText w:val="%8."/>
      <w:lvlJc w:val="left"/>
      <w:pPr>
        <w:ind w:left="6120" w:hanging="360"/>
      </w:pPr>
    </w:lvl>
    <w:lvl w:ilvl="8" w:tplc="A7448E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3EE4B95"/>
    <w:multiLevelType w:val="hybridMultilevel"/>
    <w:tmpl w:val="8C0E8468"/>
    <w:lvl w:ilvl="0" w:tplc="677EC438">
      <w:start w:val="1"/>
      <w:numFmt w:val="decimal"/>
      <w:lvlText w:val="%1)"/>
      <w:lvlJc w:val="left"/>
      <w:pPr>
        <w:ind w:left="720" w:hanging="360"/>
      </w:pPr>
    </w:lvl>
    <w:lvl w:ilvl="1" w:tplc="1EF4FF5A" w:tentative="1">
      <w:start w:val="1"/>
      <w:numFmt w:val="lowerLetter"/>
      <w:lvlText w:val="%2."/>
      <w:lvlJc w:val="left"/>
      <w:pPr>
        <w:ind w:left="1440" w:hanging="360"/>
      </w:pPr>
    </w:lvl>
    <w:lvl w:ilvl="2" w:tplc="C8B0B912" w:tentative="1">
      <w:start w:val="1"/>
      <w:numFmt w:val="lowerRoman"/>
      <w:lvlText w:val="%3."/>
      <w:lvlJc w:val="right"/>
      <w:pPr>
        <w:ind w:left="2160" w:hanging="180"/>
      </w:pPr>
    </w:lvl>
    <w:lvl w:ilvl="3" w:tplc="7C3C6712" w:tentative="1">
      <w:start w:val="1"/>
      <w:numFmt w:val="decimal"/>
      <w:lvlText w:val="%4."/>
      <w:lvlJc w:val="left"/>
      <w:pPr>
        <w:ind w:left="2880" w:hanging="360"/>
      </w:pPr>
    </w:lvl>
    <w:lvl w:ilvl="4" w:tplc="A0C2DAB0" w:tentative="1">
      <w:start w:val="1"/>
      <w:numFmt w:val="lowerLetter"/>
      <w:lvlText w:val="%5."/>
      <w:lvlJc w:val="left"/>
      <w:pPr>
        <w:ind w:left="3600" w:hanging="360"/>
      </w:pPr>
    </w:lvl>
    <w:lvl w:ilvl="5" w:tplc="1E0CFEBC" w:tentative="1">
      <w:start w:val="1"/>
      <w:numFmt w:val="lowerRoman"/>
      <w:lvlText w:val="%6."/>
      <w:lvlJc w:val="right"/>
      <w:pPr>
        <w:ind w:left="4320" w:hanging="180"/>
      </w:pPr>
    </w:lvl>
    <w:lvl w:ilvl="6" w:tplc="2F066A7C" w:tentative="1">
      <w:start w:val="1"/>
      <w:numFmt w:val="decimal"/>
      <w:lvlText w:val="%7."/>
      <w:lvlJc w:val="left"/>
      <w:pPr>
        <w:ind w:left="5040" w:hanging="360"/>
      </w:pPr>
    </w:lvl>
    <w:lvl w:ilvl="7" w:tplc="77C061F6" w:tentative="1">
      <w:start w:val="1"/>
      <w:numFmt w:val="lowerLetter"/>
      <w:lvlText w:val="%8."/>
      <w:lvlJc w:val="left"/>
      <w:pPr>
        <w:ind w:left="5760" w:hanging="360"/>
      </w:pPr>
    </w:lvl>
    <w:lvl w:ilvl="8" w:tplc="96B40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FD47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D7C5030"/>
    <w:multiLevelType w:val="hybridMultilevel"/>
    <w:tmpl w:val="7660CD56"/>
    <w:lvl w:ilvl="0" w:tplc="B114C760">
      <w:start w:val="1"/>
      <w:numFmt w:val="lowerLetter"/>
      <w:lvlText w:val="%1)"/>
      <w:lvlJc w:val="left"/>
      <w:pPr>
        <w:ind w:left="1080" w:hanging="360"/>
      </w:pPr>
    </w:lvl>
    <w:lvl w:ilvl="1" w:tplc="53B6E6EE" w:tentative="1">
      <w:start w:val="1"/>
      <w:numFmt w:val="lowerLetter"/>
      <w:lvlText w:val="%2."/>
      <w:lvlJc w:val="left"/>
      <w:pPr>
        <w:ind w:left="1800" w:hanging="360"/>
      </w:pPr>
    </w:lvl>
    <w:lvl w:ilvl="2" w:tplc="BD8C1DD4" w:tentative="1">
      <w:start w:val="1"/>
      <w:numFmt w:val="lowerRoman"/>
      <w:lvlText w:val="%3."/>
      <w:lvlJc w:val="right"/>
      <w:pPr>
        <w:ind w:left="2520" w:hanging="180"/>
      </w:pPr>
    </w:lvl>
    <w:lvl w:ilvl="3" w:tplc="8F82D50E" w:tentative="1">
      <w:start w:val="1"/>
      <w:numFmt w:val="decimal"/>
      <w:lvlText w:val="%4."/>
      <w:lvlJc w:val="left"/>
      <w:pPr>
        <w:ind w:left="3240" w:hanging="360"/>
      </w:pPr>
    </w:lvl>
    <w:lvl w:ilvl="4" w:tplc="2E0A9202" w:tentative="1">
      <w:start w:val="1"/>
      <w:numFmt w:val="lowerLetter"/>
      <w:lvlText w:val="%5."/>
      <w:lvlJc w:val="left"/>
      <w:pPr>
        <w:ind w:left="3960" w:hanging="360"/>
      </w:pPr>
    </w:lvl>
    <w:lvl w:ilvl="5" w:tplc="DEC6042E" w:tentative="1">
      <w:start w:val="1"/>
      <w:numFmt w:val="lowerRoman"/>
      <w:lvlText w:val="%6."/>
      <w:lvlJc w:val="right"/>
      <w:pPr>
        <w:ind w:left="4680" w:hanging="180"/>
      </w:pPr>
    </w:lvl>
    <w:lvl w:ilvl="6" w:tplc="DA00D1FA" w:tentative="1">
      <w:start w:val="1"/>
      <w:numFmt w:val="decimal"/>
      <w:lvlText w:val="%7."/>
      <w:lvlJc w:val="left"/>
      <w:pPr>
        <w:ind w:left="5400" w:hanging="360"/>
      </w:pPr>
    </w:lvl>
    <w:lvl w:ilvl="7" w:tplc="E6CCD590" w:tentative="1">
      <w:start w:val="1"/>
      <w:numFmt w:val="lowerLetter"/>
      <w:lvlText w:val="%8."/>
      <w:lvlJc w:val="left"/>
      <w:pPr>
        <w:ind w:left="6120" w:hanging="360"/>
      </w:pPr>
    </w:lvl>
    <w:lvl w:ilvl="8" w:tplc="749AC5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D80663B"/>
    <w:multiLevelType w:val="hybridMultilevel"/>
    <w:tmpl w:val="A36E40B4"/>
    <w:lvl w:ilvl="0" w:tplc="CF58E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A4422" w:tentative="1">
      <w:start w:val="1"/>
      <w:numFmt w:val="lowerLetter"/>
      <w:lvlText w:val="%2."/>
      <w:lvlJc w:val="left"/>
      <w:pPr>
        <w:ind w:left="1440" w:hanging="360"/>
      </w:pPr>
    </w:lvl>
    <w:lvl w:ilvl="2" w:tplc="34B452BA" w:tentative="1">
      <w:start w:val="1"/>
      <w:numFmt w:val="lowerRoman"/>
      <w:lvlText w:val="%3."/>
      <w:lvlJc w:val="right"/>
      <w:pPr>
        <w:ind w:left="2160" w:hanging="180"/>
      </w:pPr>
    </w:lvl>
    <w:lvl w:ilvl="3" w:tplc="3CC2661A" w:tentative="1">
      <w:start w:val="1"/>
      <w:numFmt w:val="decimal"/>
      <w:lvlText w:val="%4."/>
      <w:lvlJc w:val="left"/>
      <w:pPr>
        <w:ind w:left="2880" w:hanging="360"/>
      </w:pPr>
    </w:lvl>
    <w:lvl w:ilvl="4" w:tplc="701A0632" w:tentative="1">
      <w:start w:val="1"/>
      <w:numFmt w:val="lowerLetter"/>
      <w:lvlText w:val="%5."/>
      <w:lvlJc w:val="left"/>
      <w:pPr>
        <w:ind w:left="3600" w:hanging="360"/>
      </w:pPr>
    </w:lvl>
    <w:lvl w:ilvl="5" w:tplc="2B82A9F4" w:tentative="1">
      <w:start w:val="1"/>
      <w:numFmt w:val="lowerRoman"/>
      <w:lvlText w:val="%6."/>
      <w:lvlJc w:val="right"/>
      <w:pPr>
        <w:ind w:left="4320" w:hanging="180"/>
      </w:pPr>
    </w:lvl>
    <w:lvl w:ilvl="6" w:tplc="8CD41C32" w:tentative="1">
      <w:start w:val="1"/>
      <w:numFmt w:val="decimal"/>
      <w:lvlText w:val="%7."/>
      <w:lvlJc w:val="left"/>
      <w:pPr>
        <w:ind w:left="5040" w:hanging="360"/>
      </w:pPr>
    </w:lvl>
    <w:lvl w:ilvl="7" w:tplc="FC446E1C" w:tentative="1">
      <w:start w:val="1"/>
      <w:numFmt w:val="lowerLetter"/>
      <w:lvlText w:val="%8."/>
      <w:lvlJc w:val="left"/>
      <w:pPr>
        <w:ind w:left="5760" w:hanging="360"/>
      </w:pPr>
    </w:lvl>
    <w:lvl w:ilvl="8" w:tplc="A126C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DB7035"/>
    <w:multiLevelType w:val="hybridMultilevel"/>
    <w:tmpl w:val="252A0058"/>
    <w:lvl w:ilvl="0" w:tplc="FAB480C0">
      <w:start w:val="1"/>
      <w:numFmt w:val="decimal"/>
      <w:lvlText w:val="%1)"/>
      <w:lvlJc w:val="left"/>
      <w:pPr>
        <w:ind w:left="720" w:hanging="360"/>
      </w:pPr>
    </w:lvl>
    <w:lvl w:ilvl="1" w:tplc="C87A9B84" w:tentative="1">
      <w:start w:val="1"/>
      <w:numFmt w:val="lowerLetter"/>
      <w:lvlText w:val="%2."/>
      <w:lvlJc w:val="left"/>
      <w:pPr>
        <w:ind w:left="1440" w:hanging="360"/>
      </w:pPr>
    </w:lvl>
    <w:lvl w:ilvl="2" w:tplc="936047F2" w:tentative="1">
      <w:start w:val="1"/>
      <w:numFmt w:val="lowerRoman"/>
      <w:lvlText w:val="%3."/>
      <w:lvlJc w:val="right"/>
      <w:pPr>
        <w:ind w:left="2160" w:hanging="180"/>
      </w:pPr>
    </w:lvl>
    <w:lvl w:ilvl="3" w:tplc="6FFA31FC" w:tentative="1">
      <w:start w:val="1"/>
      <w:numFmt w:val="decimal"/>
      <w:lvlText w:val="%4."/>
      <w:lvlJc w:val="left"/>
      <w:pPr>
        <w:ind w:left="2880" w:hanging="360"/>
      </w:pPr>
    </w:lvl>
    <w:lvl w:ilvl="4" w:tplc="D8EED706" w:tentative="1">
      <w:start w:val="1"/>
      <w:numFmt w:val="lowerLetter"/>
      <w:lvlText w:val="%5."/>
      <w:lvlJc w:val="left"/>
      <w:pPr>
        <w:ind w:left="3600" w:hanging="360"/>
      </w:pPr>
    </w:lvl>
    <w:lvl w:ilvl="5" w:tplc="B8D8D6F8" w:tentative="1">
      <w:start w:val="1"/>
      <w:numFmt w:val="lowerRoman"/>
      <w:lvlText w:val="%6."/>
      <w:lvlJc w:val="right"/>
      <w:pPr>
        <w:ind w:left="4320" w:hanging="180"/>
      </w:pPr>
    </w:lvl>
    <w:lvl w:ilvl="6" w:tplc="A94C5732" w:tentative="1">
      <w:start w:val="1"/>
      <w:numFmt w:val="decimal"/>
      <w:lvlText w:val="%7."/>
      <w:lvlJc w:val="left"/>
      <w:pPr>
        <w:ind w:left="5040" w:hanging="360"/>
      </w:pPr>
    </w:lvl>
    <w:lvl w:ilvl="7" w:tplc="9468D792" w:tentative="1">
      <w:start w:val="1"/>
      <w:numFmt w:val="lowerLetter"/>
      <w:lvlText w:val="%8."/>
      <w:lvlJc w:val="left"/>
      <w:pPr>
        <w:ind w:left="5760" w:hanging="360"/>
      </w:pPr>
    </w:lvl>
    <w:lvl w:ilvl="8" w:tplc="83F60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761A9D"/>
    <w:multiLevelType w:val="hybridMultilevel"/>
    <w:tmpl w:val="7660CD56"/>
    <w:lvl w:ilvl="0" w:tplc="2A626078">
      <w:start w:val="1"/>
      <w:numFmt w:val="lowerLetter"/>
      <w:lvlText w:val="%1)"/>
      <w:lvlJc w:val="left"/>
      <w:pPr>
        <w:ind w:left="1080" w:hanging="360"/>
      </w:pPr>
    </w:lvl>
    <w:lvl w:ilvl="1" w:tplc="3312BEA8" w:tentative="1">
      <w:start w:val="1"/>
      <w:numFmt w:val="lowerLetter"/>
      <w:lvlText w:val="%2."/>
      <w:lvlJc w:val="left"/>
      <w:pPr>
        <w:ind w:left="1800" w:hanging="360"/>
      </w:pPr>
    </w:lvl>
    <w:lvl w:ilvl="2" w:tplc="C9A8EC72" w:tentative="1">
      <w:start w:val="1"/>
      <w:numFmt w:val="lowerRoman"/>
      <w:lvlText w:val="%3."/>
      <w:lvlJc w:val="right"/>
      <w:pPr>
        <w:ind w:left="2520" w:hanging="180"/>
      </w:pPr>
    </w:lvl>
    <w:lvl w:ilvl="3" w:tplc="816EE852" w:tentative="1">
      <w:start w:val="1"/>
      <w:numFmt w:val="decimal"/>
      <w:lvlText w:val="%4."/>
      <w:lvlJc w:val="left"/>
      <w:pPr>
        <w:ind w:left="3240" w:hanging="360"/>
      </w:pPr>
    </w:lvl>
    <w:lvl w:ilvl="4" w:tplc="53BEFA32" w:tentative="1">
      <w:start w:val="1"/>
      <w:numFmt w:val="lowerLetter"/>
      <w:lvlText w:val="%5."/>
      <w:lvlJc w:val="left"/>
      <w:pPr>
        <w:ind w:left="3960" w:hanging="360"/>
      </w:pPr>
    </w:lvl>
    <w:lvl w:ilvl="5" w:tplc="16DC4DC2" w:tentative="1">
      <w:start w:val="1"/>
      <w:numFmt w:val="lowerRoman"/>
      <w:lvlText w:val="%6."/>
      <w:lvlJc w:val="right"/>
      <w:pPr>
        <w:ind w:left="4680" w:hanging="180"/>
      </w:pPr>
    </w:lvl>
    <w:lvl w:ilvl="6" w:tplc="7BBEA782" w:tentative="1">
      <w:start w:val="1"/>
      <w:numFmt w:val="decimal"/>
      <w:lvlText w:val="%7."/>
      <w:lvlJc w:val="left"/>
      <w:pPr>
        <w:ind w:left="5400" w:hanging="360"/>
      </w:pPr>
    </w:lvl>
    <w:lvl w:ilvl="7" w:tplc="AD0630A0" w:tentative="1">
      <w:start w:val="1"/>
      <w:numFmt w:val="lowerLetter"/>
      <w:lvlText w:val="%8."/>
      <w:lvlJc w:val="left"/>
      <w:pPr>
        <w:ind w:left="6120" w:hanging="360"/>
      </w:pPr>
    </w:lvl>
    <w:lvl w:ilvl="8" w:tplc="BADC27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4563CDE"/>
    <w:multiLevelType w:val="multilevel"/>
    <w:tmpl w:val="9ACC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46B5370"/>
    <w:multiLevelType w:val="hybridMultilevel"/>
    <w:tmpl w:val="7660CD56"/>
    <w:lvl w:ilvl="0" w:tplc="9372E0DE">
      <w:start w:val="1"/>
      <w:numFmt w:val="lowerLetter"/>
      <w:lvlText w:val="%1)"/>
      <w:lvlJc w:val="left"/>
      <w:pPr>
        <w:ind w:left="1080" w:hanging="360"/>
      </w:pPr>
    </w:lvl>
    <w:lvl w:ilvl="1" w:tplc="5080D52A" w:tentative="1">
      <w:start w:val="1"/>
      <w:numFmt w:val="lowerLetter"/>
      <w:lvlText w:val="%2."/>
      <w:lvlJc w:val="left"/>
      <w:pPr>
        <w:ind w:left="1800" w:hanging="360"/>
      </w:pPr>
    </w:lvl>
    <w:lvl w:ilvl="2" w:tplc="2E445E40" w:tentative="1">
      <w:start w:val="1"/>
      <w:numFmt w:val="lowerRoman"/>
      <w:lvlText w:val="%3."/>
      <w:lvlJc w:val="right"/>
      <w:pPr>
        <w:ind w:left="2520" w:hanging="180"/>
      </w:pPr>
    </w:lvl>
    <w:lvl w:ilvl="3" w:tplc="52DE823A" w:tentative="1">
      <w:start w:val="1"/>
      <w:numFmt w:val="decimal"/>
      <w:lvlText w:val="%4."/>
      <w:lvlJc w:val="left"/>
      <w:pPr>
        <w:ind w:left="3240" w:hanging="360"/>
      </w:pPr>
    </w:lvl>
    <w:lvl w:ilvl="4" w:tplc="6150C1B0" w:tentative="1">
      <w:start w:val="1"/>
      <w:numFmt w:val="lowerLetter"/>
      <w:lvlText w:val="%5."/>
      <w:lvlJc w:val="left"/>
      <w:pPr>
        <w:ind w:left="3960" w:hanging="360"/>
      </w:pPr>
    </w:lvl>
    <w:lvl w:ilvl="5" w:tplc="37F04410" w:tentative="1">
      <w:start w:val="1"/>
      <w:numFmt w:val="lowerRoman"/>
      <w:lvlText w:val="%6."/>
      <w:lvlJc w:val="right"/>
      <w:pPr>
        <w:ind w:left="4680" w:hanging="180"/>
      </w:pPr>
    </w:lvl>
    <w:lvl w:ilvl="6" w:tplc="AC7C89AA" w:tentative="1">
      <w:start w:val="1"/>
      <w:numFmt w:val="decimal"/>
      <w:lvlText w:val="%7."/>
      <w:lvlJc w:val="left"/>
      <w:pPr>
        <w:ind w:left="5400" w:hanging="360"/>
      </w:pPr>
    </w:lvl>
    <w:lvl w:ilvl="7" w:tplc="A87C38FA" w:tentative="1">
      <w:start w:val="1"/>
      <w:numFmt w:val="lowerLetter"/>
      <w:lvlText w:val="%8."/>
      <w:lvlJc w:val="left"/>
      <w:pPr>
        <w:ind w:left="6120" w:hanging="360"/>
      </w:pPr>
    </w:lvl>
    <w:lvl w:ilvl="8" w:tplc="30A80D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52771A4"/>
    <w:multiLevelType w:val="hybridMultilevel"/>
    <w:tmpl w:val="252A0058"/>
    <w:lvl w:ilvl="0" w:tplc="E04678DA">
      <w:start w:val="1"/>
      <w:numFmt w:val="decimal"/>
      <w:lvlText w:val="%1)"/>
      <w:lvlJc w:val="left"/>
      <w:pPr>
        <w:ind w:left="720" w:hanging="360"/>
      </w:pPr>
    </w:lvl>
    <w:lvl w:ilvl="1" w:tplc="DBCCDAB2" w:tentative="1">
      <w:start w:val="1"/>
      <w:numFmt w:val="lowerLetter"/>
      <w:lvlText w:val="%2."/>
      <w:lvlJc w:val="left"/>
      <w:pPr>
        <w:ind w:left="1440" w:hanging="360"/>
      </w:pPr>
    </w:lvl>
    <w:lvl w:ilvl="2" w:tplc="8C228E4A" w:tentative="1">
      <w:start w:val="1"/>
      <w:numFmt w:val="lowerRoman"/>
      <w:lvlText w:val="%3."/>
      <w:lvlJc w:val="right"/>
      <w:pPr>
        <w:ind w:left="2160" w:hanging="180"/>
      </w:pPr>
    </w:lvl>
    <w:lvl w:ilvl="3" w:tplc="26DC4FC8" w:tentative="1">
      <w:start w:val="1"/>
      <w:numFmt w:val="decimal"/>
      <w:lvlText w:val="%4."/>
      <w:lvlJc w:val="left"/>
      <w:pPr>
        <w:ind w:left="2880" w:hanging="360"/>
      </w:pPr>
    </w:lvl>
    <w:lvl w:ilvl="4" w:tplc="00EE1B50" w:tentative="1">
      <w:start w:val="1"/>
      <w:numFmt w:val="lowerLetter"/>
      <w:lvlText w:val="%5."/>
      <w:lvlJc w:val="left"/>
      <w:pPr>
        <w:ind w:left="3600" w:hanging="360"/>
      </w:pPr>
    </w:lvl>
    <w:lvl w:ilvl="5" w:tplc="244CC958" w:tentative="1">
      <w:start w:val="1"/>
      <w:numFmt w:val="lowerRoman"/>
      <w:lvlText w:val="%6."/>
      <w:lvlJc w:val="right"/>
      <w:pPr>
        <w:ind w:left="4320" w:hanging="180"/>
      </w:pPr>
    </w:lvl>
    <w:lvl w:ilvl="6" w:tplc="A77CE6FA" w:tentative="1">
      <w:start w:val="1"/>
      <w:numFmt w:val="decimal"/>
      <w:lvlText w:val="%7."/>
      <w:lvlJc w:val="left"/>
      <w:pPr>
        <w:ind w:left="5040" w:hanging="360"/>
      </w:pPr>
    </w:lvl>
    <w:lvl w:ilvl="7" w:tplc="A5926922" w:tentative="1">
      <w:start w:val="1"/>
      <w:numFmt w:val="lowerLetter"/>
      <w:lvlText w:val="%8."/>
      <w:lvlJc w:val="left"/>
      <w:pPr>
        <w:ind w:left="5760" w:hanging="360"/>
      </w:pPr>
    </w:lvl>
    <w:lvl w:ilvl="8" w:tplc="B6208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D149F2"/>
    <w:multiLevelType w:val="hybridMultilevel"/>
    <w:tmpl w:val="252A0058"/>
    <w:lvl w:ilvl="0" w:tplc="0EAE68F2">
      <w:start w:val="1"/>
      <w:numFmt w:val="decimal"/>
      <w:lvlText w:val="%1)"/>
      <w:lvlJc w:val="left"/>
      <w:pPr>
        <w:ind w:left="720" w:hanging="360"/>
      </w:pPr>
    </w:lvl>
    <w:lvl w:ilvl="1" w:tplc="7E4A7AE8" w:tentative="1">
      <w:start w:val="1"/>
      <w:numFmt w:val="lowerLetter"/>
      <w:lvlText w:val="%2."/>
      <w:lvlJc w:val="left"/>
      <w:pPr>
        <w:ind w:left="1440" w:hanging="360"/>
      </w:pPr>
    </w:lvl>
    <w:lvl w:ilvl="2" w:tplc="A078C72E" w:tentative="1">
      <w:start w:val="1"/>
      <w:numFmt w:val="lowerRoman"/>
      <w:lvlText w:val="%3."/>
      <w:lvlJc w:val="right"/>
      <w:pPr>
        <w:ind w:left="2160" w:hanging="180"/>
      </w:pPr>
    </w:lvl>
    <w:lvl w:ilvl="3" w:tplc="E8C80872" w:tentative="1">
      <w:start w:val="1"/>
      <w:numFmt w:val="decimal"/>
      <w:lvlText w:val="%4."/>
      <w:lvlJc w:val="left"/>
      <w:pPr>
        <w:ind w:left="2880" w:hanging="360"/>
      </w:pPr>
    </w:lvl>
    <w:lvl w:ilvl="4" w:tplc="3D1CBA70" w:tentative="1">
      <w:start w:val="1"/>
      <w:numFmt w:val="lowerLetter"/>
      <w:lvlText w:val="%5."/>
      <w:lvlJc w:val="left"/>
      <w:pPr>
        <w:ind w:left="3600" w:hanging="360"/>
      </w:pPr>
    </w:lvl>
    <w:lvl w:ilvl="5" w:tplc="EA204D48" w:tentative="1">
      <w:start w:val="1"/>
      <w:numFmt w:val="lowerRoman"/>
      <w:lvlText w:val="%6."/>
      <w:lvlJc w:val="right"/>
      <w:pPr>
        <w:ind w:left="4320" w:hanging="180"/>
      </w:pPr>
    </w:lvl>
    <w:lvl w:ilvl="6" w:tplc="4244B528" w:tentative="1">
      <w:start w:val="1"/>
      <w:numFmt w:val="decimal"/>
      <w:lvlText w:val="%7."/>
      <w:lvlJc w:val="left"/>
      <w:pPr>
        <w:ind w:left="5040" w:hanging="360"/>
      </w:pPr>
    </w:lvl>
    <w:lvl w:ilvl="7" w:tplc="322AE916" w:tentative="1">
      <w:start w:val="1"/>
      <w:numFmt w:val="lowerLetter"/>
      <w:lvlText w:val="%8."/>
      <w:lvlJc w:val="left"/>
      <w:pPr>
        <w:ind w:left="5760" w:hanging="360"/>
      </w:pPr>
    </w:lvl>
    <w:lvl w:ilvl="8" w:tplc="974A6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C23DB3"/>
    <w:multiLevelType w:val="hybridMultilevel"/>
    <w:tmpl w:val="252A0058"/>
    <w:lvl w:ilvl="0" w:tplc="255A33A8">
      <w:start w:val="1"/>
      <w:numFmt w:val="decimal"/>
      <w:lvlText w:val="%1)"/>
      <w:lvlJc w:val="left"/>
      <w:pPr>
        <w:ind w:left="720" w:hanging="360"/>
      </w:pPr>
    </w:lvl>
    <w:lvl w:ilvl="1" w:tplc="0F56CFE2" w:tentative="1">
      <w:start w:val="1"/>
      <w:numFmt w:val="lowerLetter"/>
      <w:lvlText w:val="%2."/>
      <w:lvlJc w:val="left"/>
      <w:pPr>
        <w:ind w:left="1440" w:hanging="360"/>
      </w:pPr>
    </w:lvl>
    <w:lvl w:ilvl="2" w:tplc="8C88E2A4" w:tentative="1">
      <w:start w:val="1"/>
      <w:numFmt w:val="lowerRoman"/>
      <w:lvlText w:val="%3."/>
      <w:lvlJc w:val="right"/>
      <w:pPr>
        <w:ind w:left="2160" w:hanging="180"/>
      </w:pPr>
    </w:lvl>
    <w:lvl w:ilvl="3" w:tplc="4D947596" w:tentative="1">
      <w:start w:val="1"/>
      <w:numFmt w:val="decimal"/>
      <w:lvlText w:val="%4."/>
      <w:lvlJc w:val="left"/>
      <w:pPr>
        <w:ind w:left="2880" w:hanging="360"/>
      </w:pPr>
    </w:lvl>
    <w:lvl w:ilvl="4" w:tplc="669041AC" w:tentative="1">
      <w:start w:val="1"/>
      <w:numFmt w:val="lowerLetter"/>
      <w:lvlText w:val="%5."/>
      <w:lvlJc w:val="left"/>
      <w:pPr>
        <w:ind w:left="3600" w:hanging="360"/>
      </w:pPr>
    </w:lvl>
    <w:lvl w:ilvl="5" w:tplc="C9484E84" w:tentative="1">
      <w:start w:val="1"/>
      <w:numFmt w:val="lowerRoman"/>
      <w:lvlText w:val="%6."/>
      <w:lvlJc w:val="right"/>
      <w:pPr>
        <w:ind w:left="4320" w:hanging="180"/>
      </w:pPr>
    </w:lvl>
    <w:lvl w:ilvl="6" w:tplc="AB627706" w:tentative="1">
      <w:start w:val="1"/>
      <w:numFmt w:val="decimal"/>
      <w:lvlText w:val="%7."/>
      <w:lvlJc w:val="left"/>
      <w:pPr>
        <w:ind w:left="5040" w:hanging="360"/>
      </w:pPr>
    </w:lvl>
    <w:lvl w:ilvl="7" w:tplc="A344D0BE" w:tentative="1">
      <w:start w:val="1"/>
      <w:numFmt w:val="lowerLetter"/>
      <w:lvlText w:val="%8."/>
      <w:lvlJc w:val="left"/>
      <w:pPr>
        <w:ind w:left="5760" w:hanging="360"/>
      </w:pPr>
    </w:lvl>
    <w:lvl w:ilvl="8" w:tplc="A3BCD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2D2937"/>
    <w:multiLevelType w:val="hybridMultilevel"/>
    <w:tmpl w:val="C9F098FC"/>
    <w:lvl w:ilvl="0" w:tplc="5C86F1CA">
      <w:start w:val="1"/>
      <w:numFmt w:val="decimal"/>
      <w:lvlText w:val="%1)"/>
      <w:lvlJc w:val="left"/>
      <w:pPr>
        <w:ind w:left="1440" w:hanging="360"/>
      </w:pPr>
    </w:lvl>
    <w:lvl w:ilvl="1" w:tplc="552624A0">
      <w:start w:val="1"/>
      <w:numFmt w:val="lowerLetter"/>
      <w:lvlText w:val="%2."/>
      <w:lvlJc w:val="left"/>
      <w:pPr>
        <w:ind w:left="2160" w:hanging="360"/>
      </w:pPr>
    </w:lvl>
    <w:lvl w:ilvl="2" w:tplc="7C6CA43E" w:tentative="1">
      <w:start w:val="1"/>
      <w:numFmt w:val="lowerRoman"/>
      <w:lvlText w:val="%3."/>
      <w:lvlJc w:val="right"/>
      <w:pPr>
        <w:ind w:left="2880" w:hanging="180"/>
      </w:pPr>
    </w:lvl>
    <w:lvl w:ilvl="3" w:tplc="8856B512" w:tentative="1">
      <w:start w:val="1"/>
      <w:numFmt w:val="decimal"/>
      <w:lvlText w:val="%4."/>
      <w:lvlJc w:val="left"/>
      <w:pPr>
        <w:ind w:left="3600" w:hanging="360"/>
      </w:pPr>
    </w:lvl>
    <w:lvl w:ilvl="4" w:tplc="24F67600" w:tentative="1">
      <w:start w:val="1"/>
      <w:numFmt w:val="lowerLetter"/>
      <w:lvlText w:val="%5."/>
      <w:lvlJc w:val="left"/>
      <w:pPr>
        <w:ind w:left="4320" w:hanging="360"/>
      </w:pPr>
    </w:lvl>
    <w:lvl w:ilvl="5" w:tplc="44D4DA36" w:tentative="1">
      <w:start w:val="1"/>
      <w:numFmt w:val="lowerRoman"/>
      <w:lvlText w:val="%6."/>
      <w:lvlJc w:val="right"/>
      <w:pPr>
        <w:ind w:left="5040" w:hanging="180"/>
      </w:pPr>
    </w:lvl>
    <w:lvl w:ilvl="6" w:tplc="CB54CAA8" w:tentative="1">
      <w:start w:val="1"/>
      <w:numFmt w:val="decimal"/>
      <w:lvlText w:val="%7."/>
      <w:lvlJc w:val="left"/>
      <w:pPr>
        <w:ind w:left="5760" w:hanging="360"/>
      </w:pPr>
    </w:lvl>
    <w:lvl w:ilvl="7" w:tplc="1C682566" w:tentative="1">
      <w:start w:val="1"/>
      <w:numFmt w:val="lowerLetter"/>
      <w:lvlText w:val="%8."/>
      <w:lvlJc w:val="left"/>
      <w:pPr>
        <w:ind w:left="6480" w:hanging="360"/>
      </w:pPr>
    </w:lvl>
    <w:lvl w:ilvl="8" w:tplc="461878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EC60A14"/>
    <w:multiLevelType w:val="hybridMultilevel"/>
    <w:tmpl w:val="D646D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D77D0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FF21ACC"/>
    <w:multiLevelType w:val="hybridMultilevel"/>
    <w:tmpl w:val="7660CD56"/>
    <w:lvl w:ilvl="0" w:tplc="DA16245A">
      <w:start w:val="1"/>
      <w:numFmt w:val="lowerLetter"/>
      <w:lvlText w:val="%1)"/>
      <w:lvlJc w:val="left"/>
      <w:pPr>
        <w:ind w:left="1080" w:hanging="360"/>
      </w:pPr>
    </w:lvl>
    <w:lvl w:ilvl="1" w:tplc="07D6EBA4" w:tentative="1">
      <w:start w:val="1"/>
      <w:numFmt w:val="lowerLetter"/>
      <w:lvlText w:val="%2."/>
      <w:lvlJc w:val="left"/>
      <w:pPr>
        <w:ind w:left="1800" w:hanging="360"/>
      </w:pPr>
    </w:lvl>
    <w:lvl w:ilvl="2" w:tplc="A6CA4398" w:tentative="1">
      <w:start w:val="1"/>
      <w:numFmt w:val="lowerRoman"/>
      <w:lvlText w:val="%3."/>
      <w:lvlJc w:val="right"/>
      <w:pPr>
        <w:ind w:left="2520" w:hanging="180"/>
      </w:pPr>
    </w:lvl>
    <w:lvl w:ilvl="3" w:tplc="A8B0F6E2" w:tentative="1">
      <w:start w:val="1"/>
      <w:numFmt w:val="decimal"/>
      <w:lvlText w:val="%4."/>
      <w:lvlJc w:val="left"/>
      <w:pPr>
        <w:ind w:left="3240" w:hanging="360"/>
      </w:pPr>
    </w:lvl>
    <w:lvl w:ilvl="4" w:tplc="BC4A067E" w:tentative="1">
      <w:start w:val="1"/>
      <w:numFmt w:val="lowerLetter"/>
      <w:lvlText w:val="%5."/>
      <w:lvlJc w:val="left"/>
      <w:pPr>
        <w:ind w:left="3960" w:hanging="360"/>
      </w:pPr>
    </w:lvl>
    <w:lvl w:ilvl="5" w:tplc="789C8A76" w:tentative="1">
      <w:start w:val="1"/>
      <w:numFmt w:val="lowerRoman"/>
      <w:lvlText w:val="%6."/>
      <w:lvlJc w:val="right"/>
      <w:pPr>
        <w:ind w:left="4680" w:hanging="180"/>
      </w:pPr>
    </w:lvl>
    <w:lvl w:ilvl="6" w:tplc="3210D56C" w:tentative="1">
      <w:start w:val="1"/>
      <w:numFmt w:val="decimal"/>
      <w:lvlText w:val="%7."/>
      <w:lvlJc w:val="left"/>
      <w:pPr>
        <w:ind w:left="5400" w:hanging="360"/>
      </w:pPr>
    </w:lvl>
    <w:lvl w:ilvl="7" w:tplc="46BC3032" w:tentative="1">
      <w:start w:val="1"/>
      <w:numFmt w:val="lowerLetter"/>
      <w:lvlText w:val="%8."/>
      <w:lvlJc w:val="left"/>
      <w:pPr>
        <w:ind w:left="6120" w:hanging="360"/>
      </w:pPr>
    </w:lvl>
    <w:lvl w:ilvl="8" w:tplc="48B00B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1C21263"/>
    <w:multiLevelType w:val="hybridMultilevel"/>
    <w:tmpl w:val="E88E27C6"/>
    <w:lvl w:ilvl="0" w:tplc="E9E813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63548">
      <w:start w:val="1"/>
      <w:numFmt w:val="decimal"/>
      <w:lvlText w:val="%2)"/>
      <w:lvlJc w:val="left"/>
      <w:pPr>
        <w:ind w:left="1211" w:hanging="360"/>
      </w:pPr>
    </w:lvl>
    <w:lvl w:ilvl="2" w:tplc="629ECB5A">
      <w:start w:val="1"/>
      <w:numFmt w:val="lowerLetter"/>
      <w:lvlText w:val="%3)"/>
      <w:lvlJc w:val="left"/>
      <w:pPr>
        <w:ind w:left="2160" w:hanging="180"/>
      </w:pPr>
    </w:lvl>
    <w:lvl w:ilvl="3" w:tplc="DA3CF370" w:tentative="1">
      <w:start w:val="1"/>
      <w:numFmt w:val="decimal"/>
      <w:lvlText w:val="%4."/>
      <w:lvlJc w:val="left"/>
      <w:pPr>
        <w:ind w:left="2880" w:hanging="360"/>
      </w:pPr>
    </w:lvl>
    <w:lvl w:ilvl="4" w:tplc="BE7E641A" w:tentative="1">
      <w:start w:val="1"/>
      <w:numFmt w:val="lowerLetter"/>
      <w:lvlText w:val="%5."/>
      <w:lvlJc w:val="left"/>
      <w:pPr>
        <w:ind w:left="3600" w:hanging="360"/>
      </w:pPr>
    </w:lvl>
    <w:lvl w:ilvl="5" w:tplc="8EAAB464" w:tentative="1">
      <w:start w:val="1"/>
      <w:numFmt w:val="lowerRoman"/>
      <w:lvlText w:val="%6."/>
      <w:lvlJc w:val="right"/>
      <w:pPr>
        <w:ind w:left="4320" w:hanging="180"/>
      </w:pPr>
    </w:lvl>
    <w:lvl w:ilvl="6" w:tplc="12188E74" w:tentative="1">
      <w:start w:val="1"/>
      <w:numFmt w:val="decimal"/>
      <w:lvlText w:val="%7."/>
      <w:lvlJc w:val="left"/>
      <w:pPr>
        <w:ind w:left="5040" w:hanging="360"/>
      </w:pPr>
    </w:lvl>
    <w:lvl w:ilvl="7" w:tplc="A16C33F4" w:tentative="1">
      <w:start w:val="1"/>
      <w:numFmt w:val="lowerLetter"/>
      <w:lvlText w:val="%8."/>
      <w:lvlJc w:val="left"/>
      <w:pPr>
        <w:ind w:left="5760" w:hanging="360"/>
      </w:pPr>
    </w:lvl>
    <w:lvl w:ilvl="8" w:tplc="9E82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F84505"/>
    <w:multiLevelType w:val="hybridMultilevel"/>
    <w:tmpl w:val="46DCD55C"/>
    <w:lvl w:ilvl="0" w:tplc="6382C8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43EBBF2" w:tentative="1">
      <w:start w:val="1"/>
      <w:numFmt w:val="lowerLetter"/>
      <w:lvlText w:val="%2."/>
      <w:lvlJc w:val="left"/>
      <w:pPr>
        <w:ind w:left="2160" w:hanging="360"/>
      </w:pPr>
    </w:lvl>
    <w:lvl w:ilvl="2" w:tplc="CAFA67BA" w:tentative="1">
      <w:start w:val="1"/>
      <w:numFmt w:val="lowerRoman"/>
      <w:lvlText w:val="%3."/>
      <w:lvlJc w:val="right"/>
      <w:pPr>
        <w:ind w:left="2880" w:hanging="180"/>
      </w:pPr>
    </w:lvl>
    <w:lvl w:ilvl="3" w:tplc="E8FCB4E8" w:tentative="1">
      <w:start w:val="1"/>
      <w:numFmt w:val="decimal"/>
      <w:lvlText w:val="%4."/>
      <w:lvlJc w:val="left"/>
      <w:pPr>
        <w:ind w:left="3600" w:hanging="360"/>
      </w:pPr>
    </w:lvl>
    <w:lvl w:ilvl="4" w:tplc="C09EFD2E" w:tentative="1">
      <w:start w:val="1"/>
      <w:numFmt w:val="lowerLetter"/>
      <w:lvlText w:val="%5."/>
      <w:lvlJc w:val="left"/>
      <w:pPr>
        <w:ind w:left="4320" w:hanging="360"/>
      </w:pPr>
    </w:lvl>
    <w:lvl w:ilvl="5" w:tplc="718A1CE8" w:tentative="1">
      <w:start w:val="1"/>
      <w:numFmt w:val="lowerRoman"/>
      <w:lvlText w:val="%6."/>
      <w:lvlJc w:val="right"/>
      <w:pPr>
        <w:ind w:left="5040" w:hanging="180"/>
      </w:pPr>
    </w:lvl>
    <w:lvl w:ilvl="6" w:tplc="3B989830" w:tentative="1">
      <w:start w:val="1"/>
      <w:numFmt w:val="decimal"/>
      <w:lvlText w:val="%7."/>
      <w:lvlJc w:val="left"/>
      <w:pPr>
        <w:ind w:left="5760" w:hanging="360"/>
      </w:pPr>
    </w:lvl>
    <w:lvl w:ilvl="7" w:tplc="E6665E18" w:tentative="1">
      <w:start w:val="1"/>
      <w:numFmt w:val="lowerLetter"/>
      <w:lvlText w:val="%8."/>
      <w:lvlJc w:val="left"/>
      <w:pPr>
        <w:ind w:left="6480" w:hanging="360"/>
      </w:pPr>
    </w:lvl>
    <w:lvl w:ilvl="8" w:tplc="4C3E49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5C90EAA"/>
    <w:multiLevelType w:val="hybridMultilevel"/>
    <w:tmpl w:val="7660CD56"/>
    <w:lvl w:ilvl="0" w:tplc="C8B2DC36">
      <w:start w:val="1"/>
      <w:numFmt w:val="lowerLetter"/>
      <w:lvlText w:val="%1)"/>
      <w:lvlJc w:val="left"/>
      <w:pPr>
        <w:ind w:left="1080" w:hanging="360"/>
      </w:pPr>
    </w:lvl>
    <w:lvl w:ilvl="1" w:tplc="BFCCAF32" w:tentative="1">
      <w:start w:val="1"/>
      <w:numFmt w:val="lowerLetter"/>
      <w:lvlText w:val="%2."/>
      <w:lvlJc w:val="left"/>
      <w:pPr>
        <w:ind w:left="1800" w:hanging="360"/>
      </w:pPr>
    </w:lvl>
    <w:lvl w:ilvl="2" w:tplc="896C967A" w:tentative="1">
      <w:start w:val="1"/>
      <w:numFmt w:val="lowerRoman"/>
      <w:lvlText w:val="%3."/>
      <w:lvlJc w:val="right"/>
      <w:pPr>
        <w:ind w:left="2520" w:hanging="180"/>
      </w:pPr>
    </w:lvl>
    <w:lvl w:ilvl="3" w:tplc="6234EF12" w:tentative="1">
      <w:start w:val="1"/>
      <w:numFmt w:val="decimal"/>
      <w:lvlText w:val="%4."/>
      <w:lvlJc w:val="left"/>
      <w:pPr>
        <w:ind w:left="3240" w:hanging="360"/>
      </w:pPr>
    </w:lvl>
    <w:lvl w:ilvl="4" w:tplc="0E74C832" w:tentative="1">
      <w:start w:val="1"/>
      <w:numFmt w:val="lowerLetter"/>
      <w:lvlText w:val="%5."/>
      <w:lvlJc w:val="left"/>
      <w:pPr>
        <w:ind w:left="3960" w:hanging="360"/>
      </w:pPr>
    </w:lvl>
    <w:lvl w:ilvl="5" w:tplc="9DC0489C" w:tentative="1">
      <w:start w:val="1"/>
      <w:numFmt w:val="lowerRoman"/>
      <w:lvlText w:val="%6."/>
      <w:lvlJc w:val="right"/>
      <w:pPr>
        <w:ind w:left="4680" w:hanging="180"/>
      </w:pPr>
    </w:lvl>
    <w:lvl w:ilvl="6" w:tplc="056A2090" w:tentative="1">
      <w:start w:val="1"/>
      <w:numFmt w:val="decimal"/>
      <w:lvlText w:val="%7."/>
      <w:lvlJc w:val="left"/>
      <w:pPr>
        <w:ind w:left="5400" w:hanging="360"/>
      </w:pPr>
    </w:lvl>
    <w:lvl w:ilvl="7" w:tplc="A7EE049E" w:tentative="1">
      <w:start w:val="1"/>
      <w:numFmt w:val="lowerLetter"/>
      <w:lvlText w:val="%8."/>
      <w:lvlJc w:val="left"/>
      <w:pPr>
        <w:ind w:left="6120" w:hanging="360"/>
      </w:pPr>
    </w:lvl>
    <w:lvl w:ilvl="8" w:tplc="6082B6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7020E50"/>
    <w:multiLevelType w:val="multilevel"/>
    <w:tmpl w:val="9120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7840C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8A67B5C"/>
    <w:multiLevelType w:val="hybridMultilevel"/>
    <w:tmpl w:val="252A0058"/>
    <w:lvl w:ilvl="0" w:tplc="C56A23B6">
      <w:start w:val="1"/>
      <w:numFmt w:val="decimal"/>
      <w:lvlText w:val="%1)"/>
      <w:lvlJc w:val="left"/>
      <w:pPr>
        <w:ind w:left="720" w:hanging="360"/>
      </w:pPr>
    </w:lvl>
    <w:lvl w:ilvl="1" w:tplc="54B285C0" w:tentative="1">
      <w:start w:val="1"/>
      <w:numFmt w:val="lowerLetter"/>
      <w:lvlText w:val="%2."/>
      <w:lvlJc w:val="left"/>
      <w:pPr>
        <w:ind w:left="1440" w:hanging="360"/>
      </w:pPr>
    </w:lvl>
    <w:lvl w:ilvl="2" w:tplc="AEBA9784" w:tentative="1">
      <w:start w:val="1"/>
      <w:numFmt w:val="lowerRoman"/>
      <w:lvlText w:val="%3."/>
      <w:lvlJc w:val="right"/>
      <w:pPr>
        <w:ind w:left="2160" w:hanging="180"/>
      </w:pPr>
    </w:lvl>
    <w:lvl w:ilvl="3" w:tplc="09F41930" w:tentative="1">
      <w:start w:val="1"/>
      <w:numFmt w:val="decimal"/>
      <w:lvlText w:val="%4."/>
      <w:lvlJc w:val="left"/>
      <w:pPr>
        <w:ind w:left="2880" w:hanging="360"/>
      </w:pPr>
    </w:lvl>
    <w:lvl w:ilvl="4" w:tplc="CD84FBA2" w:tentative="1">
      <w:start w:val="1"/>
      <w:numFmt w:val="lowerLetter"/>
      <w:lvlText w:val="%5."/>
      <w:lvlJc w:val="left"/>
      <w:pPr>
        <w:ind w:left="3600" w:hanging="360"/>
      </w:pPr>
    </w:lvl>
    <w:lvl w:ilvl="5" w:tplc="072A3634" w:tentative="1">
      <w:start w:val="1"/>
      <w:numFmt w:val="lowerRoman"/>
      <w:lvlText w:val="%6."/>
      <w:lvlJc w:val="right"/>
      <w:pPr>
        <w:ind w:left="4320" w:hanging="180"/>
      </w:pPr>
    </w:lvl>
    <w:lvl w:ilvl="6" w:tplc="E610902E" w:tentative="1">
      <w:start w:val="1"/>
      <w:numFmt w:val="decimal"/>
      <w:lvlText w:val="%7."/>
      <w:lvlJc w:val="left"/>
      <w:pPr>
        <w:ind w:left="5040" w:hanging="360"/>
      </w:pPr>
    </w:lvl>
    <w:lvl w:ilvl="7" w:tplc="CF244732" w:tentative="1">
      <w:start w:val="1"/>
      <w:numFmt w:val="lowerLetter"/>
      <w:lvlText w:val="%8."/>
      <w:lvlJc w:val="left"/>
      <w:pPr>
        <w:ind w:left="5760" w:hanging="360"/>
      </w:pPr>
    </w:lvl>
    <w:lvl w:ilvl="8" w:tplc="B1CA3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754B3D"/>
    <w:multiLevelType w:val="hybridMultilevel"/>
    <w:tmpl w:val="A62EA842"/>
    <w:lvl w:ilvl="0" w:tplc="F11A34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2D5E0" w:tentative="1">
      <w:start w:val="1"/>
      <w:numFmt w:val="lowerLetter"/>
      <w:lvlText w:val="%2."/>
      <w:lvlJc w:val="left"/>
      <w:pPr>
        <w:ind w:left="1440" w:hanging="360"/>
      </w:pPr>
    </w:lvl>
    <w:lvl w:ilvl="2" w:tplc="B15EFAA4" w:tentative="1">
      <w:start w:val="1"/>
      <w:numFmt w:val="lowerRoman"/>
      <w:lvlText w:val="%3."/>
      <w:lvlJc w:val="right"/>
      <w:pPr>
        <w:ind w:left="2160" w:hanging="180"/>
      </w:pPr>
    </w:lvl>
    <w:lvl w:ilvl="3" w:tplc="24682EDC" w:tentative="1">
      <w:start w:val="1"/>
      <w:numFmt w:val="decimal"/>
      <w:lvlText w:val="%4."/>
      <w:lvlJc w:val="left"/>
      <w:pPr>
        <w:ind w:left="2880" w:hanging="360"/>
      </w:pPr>
    </w:lvl>
    <w:lvl w:ilvl="4" w:tplc="0F885ADC" w:tentative="1">
      <w:start w:val="1"/>
      <w:numFmt w:val="lowerLetter"/>
      <w:lvlText w:val="%5."/>
      <w:lvlJc w:val="left"/>
      <w:pPr>
        <w:ind w:left="3600" w:hanging="360"/>
      </w:pPr>
    </w:lvl>
    <w:lvl w:ilvl="5" w:tplc="222E9C26" w:tentative="1">
      <w:start w:val="1"/>
      <w:numFmt w:val="lowerRoman"/>
      <w:lvlText w:val="%6."/>
      <w:lvlJc w:val="right"/>
      <w:pPr>
        <w:ind w:left="4320" w:hanging="180"/>
      </w:pPr>
    </w:lvl>
    <w:lvl w:ilvl="6" w:tplc="D6FE881C" w:tentative="1">
      <w:start w:val="1"/>
      <w:numFmt w:val="decimal"/>
      <w:lvlText w:val="%7."/>
      <w:lvlJc w:val="left"/>
      <w:pPr>
        <w:ind w:left="5040" w:hanging="360"/>
      </w:pPr>
    </w:lvl>
    <w:lvl w:ilvl="7" w:tplc="28B29BF0" w:tentative="1">
      <w:start w:val="1"/>
      <w:numFmt w:val="lowerLetter"/>
      <w:lvlText w:val="%8."/>
      <w:lvlJc w:val="left"/>
      <w:pPr>
        <w:ind w:left="5760" w:hanging="360"/>
      </w:pPr>
    </w:lvl>
    <w:lvl w:ilvl="8" w:tplc="C486E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514FA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A556C3"/>
    <w:multiLevelType w:val="hybridMultilevel"/>
    <w:tmpl w:val="7660CD56"/>
    <w:lvl w:ilvl="0" w:tplc="473AC8C2">
      <w:start w:val="1"/>
      <w:numFmt w:val="lowerLetter"/>
      <w:lvlText w:val="%1)"/>
      <w:lvlJc w:val="left"/>
      <w:pPr>
        <w:ind w:left="1080" w:hanging="360"/>
      </w:pPr>
    </w:lvl>
    <w:lvl w:ilvl="1" w:tplc="780277F2" w:tentative="1">
      <w:start w:val="1"/>
      <w:numFmt w:val="lowerLetter"/>
      <w:lvlText w:val="%2."/>
      <w:lvlJc w:val="left"/>
      <w:pPr>
        <w:ind w:left="1800" w:hanging="360"/>
      </w:pPr>
    </w:lvl>
    <w:lvl w:ilvl="2" w:tplc="DC765DEA" w:tentative="1">
      <w:start w:val="1"/>
      <w:numFmt w:val="lowerRoman"/>
      <w:lvlText w:val="%3."/>
      <w:lvlJc w:val="right"/>
      <w:pPr>
        <w:ind w:left="2520" w:hanging="180"/>
      </w:pPr>
    </w:lvl>
    <w:lvl w:ilvl="3" w:tplc="4AF03DF4" w:tentative="1">
      <w:start w:val="1"/>
      <w:numFmt w:val="decimal"/>
      <w:lvlText w:val="%4."/>
      <w:lvlJc w:val="left"/>
      <w:pPr>
        <w:ind w:left="3240" w:hanging="360"/>
      </w:pPr>
    </w:lvl>
    <w:lvl w:ilvl="4" w:tplc="082AA824" w:tentative="1">
      <w:start w:val="1"/>
      <w:numFmt w:val="lowerLetter"/>
      <w:lvlText w:val="%5."/>
      <w:lvlJc w:val="left"/>
      <w:pPr>
        <w:ind w:left="3960" w:hanging="360"/>
      </w:pPr>
    </w:lvl>
    <w:lvl w:ilvl="5" w:tplc="EF0EA344" w:tentative="1">
      <w:start w:val="1"/>
      <w:numFmt w:val="lowerRoman"/>
      <w:lvlText w:val="%6."/>
      <w:lvlJc w:val="right"/>
      <w:pPr>
        <w:ind w:left="4680" w:hanging="180"/>
      </w:pPr>
    </w:lvl>
    <w:lvl w:ilvl="6" w:tplc="DE7235C4" w:tentative="1">
      <w:start w:val="1"/>
      <w:numFmt w:val="decimal"/>
      <w:lvlText w:val="%7."/>
      <w:lvlJc w:val="left"/>
      <w:pPr>
        <w:ind w:left="5400" w:hanging="360"/>
      </w:pPr>
    </w:lvl>
    <w:lvl w:ilvl="7" w:tplc="0B6A2AAE" w:tentative="1">
      <w:start w:val="1"/>
      <w:numFmt w:val="lowerLetter"/>
      <w:lvlText w:val="%8."/>
      <w:lvlJc w:val="left"/>
      <w:pPr>
        <w:ind w:left="6120" w:hanging="360"/>
      </w:pPr>
    </w:lvl>
    <w:lvl w:ilvl="8" w:tplc="CDDE6D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CB77484"/>
    <w:multiLevelType w:val="hybridMultilevel"/>
    <w:tmpl w:val="252A0058"/>
    <w:lvl w:ilvl="0" w:tplc="B26EA8F8">
      <w:start w:val="1"/>
      <w:numFmt w:val="decimal"/>
      <w:lvlText w:val="%1)"/>
      <w:lvlJc w:val="left"/>
      <w:pPr>
        <w:ind w:left="720" w:hanging="360"/>
      </w:pPr>
    </w:lvl>
    <w:lvl w:ilvl="1" w:tplc="DA76A476" w:tentative="1">
      <w:start w:val="1"/>
      <w:numFmt w:val="lowerLetter"/>
      <w:lvlText w:val="%2."/>
      <w:lvlJc w:val="left"/>
      <w:pPr>
        <w:ind w:left="1440" w:hanging="360"/>
      </w:pPr>
    </w:lvl>
    <w:lvl w:ilvl="2" w:tplc="D0FCF3A8" w:tentative="1">
      <w:start w:val="1"/>
      <w:numFmt w:val="lowerRoman"/>
      <w:lvlText w:val="%3."/>
      <w:lvlJc w:val="right"/>
      <w:pPr>
        <w:ind w:left="2160" w:hanging="180"/>
      </w:pPr>
    </w:lvl>
    <w:lvl w:ilvl="3" w:tplc="3D08C416" w:tentative="1">
      <w:start w:val="1"/>
      <w:numFmt w:val="decimal"/>
      <w:lvlText w:val="%4."/>
      <w:lvlJc w:val="left"/>
      <w:pPr>
        <w:ind w:left="2880" w:hanging="360"/>
      </w:pPr>
    </w:lvl>
    <w:lvl w:ilvl="4" w:tplc="0A3A9018" w:tentative="1">
      <w:start w:val="1"/>
      <w:numFmt w:val="lowerLetter"/>
      <w:lvlText w:val="%5."/>
      <w:lvlJc w:val="left"/>
      <w:pPr>
        <w:ind w:left="3600" w:hanging="360"/>
      </w:pPr>
    </w:lvl>
    <w:lvl w:ilvl="5" w:tplc="5F269F5E" w:tentative="1">
      <w:start w:val="1"/>
      <w:numFmt w:val="lowerRoman"/>
      <w:lvlText w:val="%6."/>
      <w:lvlJc w:val="right"/>
      <w:pPr>
        <w:ind w:left="4320" w:hanging="180"/>
      </w:pPr>
    </w:lvl>
    <w:lvl w:ilvl="6" w:tplc="59125BD6" w:tentative="1">
      <w:start w:val="1"/>
      <w:numFmt w:val="decimal"/>
      <w:lvlText w:val="%7."/>
      <w:lvlJc w:val="left"/>
      <w:pPr>
        <w:ind w:left="5040" w:hanging="360"/>
      </w:pPr>
    </w:lvl>
    <w:lvl w:ilvl="7" w:tplc="AD702020" w:tentative="1">
      <w:start w:val="1"/>
      <w:numFmt w:val="lowerLetter"/>
      <w:lvlText w:val="%8."/>
      <w:lvlJc w:val="left"/>
      <w:pPr>
        <w:ind w:left="5760" w:hanging="360"/>
      </w:pPr>
    </w:lvl>
    <w:lvl w:ilvl="8" w:tplc="E8F45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C92ED1"/>
    <w:multiLevelType w:val="hybridMultilevel"/>
    <w:tmpl w:val="252A0058"/>
    <w:lvl w:ilvl="0" w:tplc="9028E5FE">
      <w:start w:val="1"/>
      <w:numFmt w:val="decimal"/>
      <w:lvlText w:val="%1)"/>
      <w:lvlJc w:val="left"/>
      <w:pPr>
        <w:ind w:left="720" w:hanging="360"/>
      </w:pPr>
    </w:lvl>
    <w:lvl w:ilvl="1" w:tplc="D0CA87F8" w:tentative="1">
      <w:start w:val="1"/>
      <w:numFmt w:val="lowerLetter"/>
      <w:lvlText w:val="%2."/>
      <w:lvlJc w:val="left"/>
      <w:pPr>
        <w:ind w:left="1440" w:hanging="360"/>
      </w:pPr>
    </w:lvl>
    <w:lvl w:ilvl="2" w:tplc="CEA40880" w:tentative="1">
      <w:start w:val="1"/>
      <w:numFmt w:val="lowerRoman"/>
      <w:lvlText w:val="%3."/>
      <w:lvlJc w:val="right"/>
      <w:pPr>
        <w:ind w:left="2160" w:hanging="180"/>
      </w:pPr>
    </w:lvl>
    <w:lvl w:ilvl="3" w:tplc="812E6AF4" w:tentative="1">
      <w:start w:val="1"/>
      <w:numFmt w:val="decimal"/>
      <w:lvlText w:val="%4."/>
      <w:lvlJc w:val="left"/>
      <w:pPr>
        <w:ind w:left="2880" w:hanging="360"/>
      </w:pPr>
    </w:lvl>
    <w:lvl w:ilvl="4" w:tplc="6B340F74" w:tentative="1">
      <w:start w:val="1"/>
      <w:numFmt w:val="lowerLetter"/>
      <w:lvlText w:val="%5."/>
      <w:lvlJc w:val="left"/>
      <w:pPr>
        <w:ind w:left="3600" w:hanging="360"/>
      </w:pPr>
    </w:lvl>
    <w:lvl w:ilvl="5" w:tplc="22A0D070" w:tentative="1">
      <w:start w:val="1"/>
      <w:numFmt w:val="lowerRoman"/>
      <w:lvlText w:val="%6."/>
      <w:lvlJc w:val="right"/>
      <w:pPr>
        <w:ind w:left="4320" w:hanging="180"/>
      </w:pPr>
    </w:lvl>
    <w:lvl w:ilvl="6" w:tplc="DBD63F26" w:tentative="1">
      <w:start w:val="1"/>
      <w:numFmt w:val="decimal"/>
      <w:lvlText w:val="%7."/>
      <w:lvlJc w:val="left"/>
      <w:pPr>
        <w:ind w:left="5040" w:hanging="360"/>
      </w:pPr>
    </w:lvl>
    <w:lvl w:ilvl="7" w:tplc="2142497E" w:tentative="1">
      <w:start w:val="1"/>
      <w:numFmt w:val="lowerLetter"/>
      <w:lvlText w:val="%8."/>
      <w:lvlJc w:val="left"/>
      <w:pPr>
        <w:ind w:left="5760" w:hanging="360"/>
      </w:pPr>
    </w:lvl>
    <w:lvl w:ilvl="8" w:tplc="B414E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2B5567"/>
    <w:multiLevelType w:val="multilevel"/>
    <w:tmpl w:val="478E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F3B7E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F7C2E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16A3E58"/>
    <w:multiLevelType w:val="hybridMultilevel"/>
    <w:tmpl w:val="7660CD5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2AC05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3BE03C8"/>
    <w:multiLevelType w:val="hybridMultilevel"/>
    <w:tmpl w:val="7660CD56"/>
    <w:lvl w:ilvl="0" w:tplc="EB1293A8">
      <w:start w:val="1"/>
      <w:numFmt w:val="lowerLetter"/>
      <w:lvlText w:val="%1)"/>
      <w:lvlJc w:val="left"/>
      <w:pPr>
        <w:ind w:left="1080" w:hanging="360"/>
      </w:pPr>
    </w:lvl>
    <w:lvl w:ilvl="1" w:tplc="252C9322" w:tentative="1">
      <w:start w:val="1"/>
      <w:numFmt w:val="lowerLetter"/>
      <w:lvlText w:val="%2."/>
      <w:lvlJc w:val="left"/>
      <w:pPr>
        <w:ind w:left="1800" w:hanging="360"/>
      </w:pPr>
    </w:lvl>
    <w:lvl w:ilvl="2" w:tplc="EB0CE998" w:tentative="1">
      <w:start w:val="1"/>
      <w:numFmt w:val="lowerRoman"/>
      <w:lvlText w:val="%3."/>
      <w:lvlJc w:val="right"/>
      <w:pPr>
        <w:ind w:left="2520" w:hanging="180"/>
      </w:pPr>
    </w:lvl>
    <w:lvl w:ilvl="3" w:tplc="ECECDD14" w:tentative="1">
      <w:start w:val="1"/>
      <w:numFmt w:val="decimal"/>
      <w:lvlText w:val="%4."/>
      <w:lvlJc w:val="left"/>
      <w:pPr>
        <w:ind w:left="3240" w:hanging="360"/>
      </w:pPr>
    </w:lvl>
    <w:lvl w:ilvl="4" w:tplc="EA44AF1E" w:tentative="1">
      <w:start w:val="1"/>
      <w:numFmt w:val="lowerLetter"/>
      <w:lvlText w:val="%5."/>
      <w:lvlJc w:val="left"/>
      <w:pPr>
        <w:ind w:left="3960" w:hanging="360"/>
      </w:pPr>
    </w:lvl>
    <w:lvl w:ilvl="5" w:tplc="8624A9A2" w:tentative="1">
      <w:start w:val="1"/>
      <w:numFmt w:val="lowerRoman"/>
      <w:lvlText w:val="%6."/>
      <w:lvlJc w:val="right"/>
      <w:pPr>
        <w:ind w:left="4680" w:hanging="180"/>
      </w:pPr>
    </w:lvl>
    <w:lvl w:ilvl="6" w:tplc="4B883474" w:tentative="1">
      <w:start w:val="1"/>
      <w:numFmt w:val="decimal"/>
      <w:lvlText w:val="%7."/>
      <w:lvlJc w:val="left"/>
      <w:pPr>
        <w:ind w:left="5400" w:hanging="360"/>
      </w:pPr>
    </w:lvl>
    <w:lvl w:ilvl="7" w:tplc="AE021A9C" w:tentative="1">
      <w:start w:val="1"/>
      <w:numFmt w:val="lowerLetter"/>
      <w:lvlText w:val="%8."/>
      <w:lvlJc w:val="left"/>
      <w:pPr>
        <w:ind w:left="6120" w:hanging="360"/>
      </w:pPr>
    </w:lvl>
    <w:lvl w:ilvl="8" w:tplc="47E826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6D04F7E"/>
    <w:multiLevelType w:val="hybridMultilevel"/>
    <w:tmpl w:val="F692C8C8"/>
    <w:lvl w:ilvl="0" w:tplc="D77677F0">
      <w:start w:val="1"/>
      <w:numFmt w:val="decimal"/>
      <w:lvlText w:val="%1."/>
      <w:lvlJc w:val="left"/>
      <w:pPr>
        <w:ind w:left="360" w:hanging="360"/>
      </w:pPr>
    </w:lvl>
    <w:lvl w:ilvl="1" w:tplc="A038EB96" w:tentative="1">
      <w:start w:val="1"/>
      <w:numFmt w:val="lowerLetter"/>
      <w:lvlText w:val="%2."/>
      <w:lvlJc w:val="left"/>
      <w:pPr>
        <w:ind w:left="1080" w:hanging="360"/>
      </w:pPr>
    </w:lvl>
    <w:lvl w:ilvl="2" w:tplc="8ADCBF96" w:tentative="1">
      <w:start w:val="1"/>
      <w:numFmt w:val="lowerRoman"/>
      <w:lvlText w:val="%3."/>
      <w:lvlJc w:val="right"/>
      <w:pPr>
        <w:ind w:left="1800" w:hanging="180"/>
      </w:pPr>
    </w:lvl>
    <w:lvl w:ilvl="3" w:tplc="8E4800E0" w:tentative="1">
      <w:start w:val="1"/>
      <w:numFmt w:val="decimal"/>
      <w:lvlText w:val="%4."/>
      <w:lvlJc w:val="left"/>
      <w:pPr>
        <w:ind w:left="2520" w:hanging="360"/>
      </w:pPr>
    </w:lvl>
    <w:lvl w:ilvl="4" w:tplc="F25A0F1E" w:tentative="1">
      <w:start w:val="1"/>
      <w:numFmt w:val="lowerLetter"/>
      <w:lvlText w:val="%5."/>
      <w:lvlJc w:val="left"/>
      <w:pPr>
        <w:ind w:left="3240" w:hanging="360"/>
      </w:pPr>
    </w:lvl>
    <w:lvl w:ilvl="5" w:tplc="6D56F43C" w:tentative="1">
      <w:start w:val="1"/>
      <w:numFmt w:val="lowerRoman"/>
      <w:lvlText w:val="%6."/>
      <w:lvlJc w:val="right"/>
      <w:pPr>
        <w:ind w:left="3960" w:hanging="180"/>
      </w:pPr>
    </w:lvl>
    <w:lvl w:ilvl="6" w:tplc="44FE5970" w:tentative="1">
      <w:start w:val="1"/>
      <w:numFmt w:val="decimal"/>
      <w:lvlText w:val="%7."/>
      <w:lvlJc w:val="left"/>
      <w:pPr>
        <w:ind w:left="4680" w:hanging="360"/>
      </w:pPr>
    </w:lvl>
    <w:lvl w:ilvl="7" w:tplc="9AD42E9C" w:tentative="1">
      <w:start w:val="1"/>
      <w:numFmt w:val="lowerLetter"/>
      <w:lvlText w:val="%8."/>
      <w:lvlJc w:val="left"/>
      <w:pPr>
        <w:ind w:left="5400" w:hanging="360"/>
      </w:pPr>
    </w:lvl>
    <w:lvl w:ilvl="8" w:tplc="9C7CDA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83861C6"/>
    <w:multiLevelType w:val="hybridMultilevel"/>
    <w:tmpl w:val="7660CD56"/>
    <w:lvl w:ilvl="0" w:tplc="2A406810">
      <w:start w:val="1"/>
      <w:numFmt w:val="lowerLetter"/>
      <w:lvlText w:val="%1)"/>
      <w:lvlJc w:val="left"/>
      <w:pPr>
        <w:ind w:left="1080" w:hanging="360"/>
      </w:pPr>
    </w:lvl>
    <w:lvl w:ilvl="1" w:tplc="89DAF956" w:tentative="1">
      <w:start w:val="1"/>
      <w:numFmt w:val="lowerLetter"/>
      <w:lvlText w:val="%2."/>
      <w:lvlJc w:val="left"/>
      <w:pPr>
        <w:ind w:left="1800" w:hanging="360"/>
      </w:pPr>
    </w:lvl>
    <w:lvl w:ilvl="2" w:tplc="22E87458" w:tentative="1">
      <w:start w:val="1"/>
      <w:numFmt w:val="lowerRoman"/>
      <w:lvlText w:val="%3."/>
      <w:lvlJc w:val="right"/>
      <w:pPr>
        <w:ind w:left="2520" w:hanging="180"/>
      </w:pPr>
    </w:lvl>
    <w:lvl w:ilvl="3" w:tplc="C2FCAFEA" w:tentative="1">
      <w:start w:val="1"/>
      <w:numFmt w:val="decimal"/>
      <w:lvlText w:val="%4."/>
      <w:lvlJc w:val="left"/>
      <w:pPr>
        <w:ind w:left="3240" w:hanging="360"/>
      </w:pPr>
    </w:lvl>
    <w:lvl w:ilvl="4" w:tplc="4DA8A3E8" w:tentative="1">
      <w:start w:val="1"/>
      <w:numFmt w:val="lowerLetter"/>
      <w:lvlText w:val="%5."/>
      <w:lvlJc w:val="left"/>
      <w:pPr>
        <w:ind w:left="3960" w:hanging="360"/>
      </w:pPr>
    </w:lvl>
    <w:lvl w:ilvl="5" w:tplc="9CF87D3E" w:tentative="1">
      <w:start w:val="1"/>
      <w:numFmt w:val="lowerRoman"/>
      <w:lvlText w:val="%6."/>
      <w:lvlJc w:val="right"/>
      <w:pPr>
        <w:ind w:left="4680" w:hanging="180"/>
      </w:pPr>
    </w:lvl>
    <w:lvl w:ilvl="6" w:tplc="375C1DF6" w:tentative="1">
      <w:start w:val="1"/>
      <w:numFmt w:val="decimal"/>
      <w:lvlText w:val="%7."/>
      <w:lvlJc w:val="left"/>
      <w:pPr>
        <w:ind w:left="5400" w:hanging="360"/>
      </w:pPr>
    </w:lvl>
    <w:lvl w:ilvl="7" w:tplc="C5AE2C7A" w:tentative="1">
      <w:start w:val="1"/>
      <w:numFmt w:val="lowerLetter"/>
      <w:lvlText w:val="%8."/>
      <w:lvlJc w:val="left"/>
      <w:pPr>
        <w:ind w:left="6120" w:hanging="360"/>
      </w:pPr>
    </w:lvl>
    <w:lvl w:ilvl="8" w:tplc="8EB081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8714AF6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8D05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B1C4166"/>
    <w:multiLevelType w:val="hybridMultilevel"/>
    <w:tmpl w:val="252A0058"/>
    <w:lvl w:ilvl="0" w:tplc="7ADE2384">
      <w:start w:val="1"/>
      <w:numFmt w:val="decimal"/>
      <w:lvlText w:val="%1)"/>
      <w:lvlJc w:val="left"/>
      <w:pPr>
        <w:ind w:left="720" w:hanging="360"/>
      </w:pPr>
    </w:lvl>
    <w:lvl w:ilvl="1" w:tplc="DD906D5E" w:tentative="1">
      <w:start w:val="1"/>
      <w:numFmt w:val="lowerLetter"/>
      <w:lvlText w:val="%2."/>
      <w:lvlJc w:val="left"/>
      <w:pPr>
        <w:ind w:left="1440" w:hanging="360"/>
      </w:pPr>
    </w:lvl>
    <w:lvl w:ilvl="2" w:tplc="22E61A30" w:tentative="1">
      <w:start w:val="1"/>
      <w:numFmt w:val="lowerRoman"/>
      <w:lvlText w:val="%3."/>
      <w:lvlJc w:val="right"/>
      <w:pPr>
        <w:ind w:left="2160" w:hanging="180"/>
      </w:pPr>
    </w:lvl>
    <w:lvl w:ilvl="3" w:tplc="F5AEC0BE" w:tentative="1">
      <w:start w:val="1"/>
      <w:numFmt w:val="decimal"/>
      <w:lvlText w:val="%4."/>
      <w:lvlJc w:val="left"/>
      <w:pPr>
        <w:ind w:left="2880" w:hanging="360"/>
      </w:pPr>
    </w:lvl>
    <w:lvl w:ilvl="4" w:tplc="EEBC5EF8" w:tentative="1">
      <w:start w:val="1"/>
      <w:numFmt w:val="lowerLetter"/>
      <w:lvlText w:val="%5."/>
      <w:lvlJc w:val="left"/>
      <w:pPr>
        <w:ind w:left="3600" w:hanging="360"/>
      </w:pPr>
    </w:lvl>
    <w:lvl w:ilvl="5" w:tplc="BA36435E" w:tentative="1">
      <w:start w:val="1"/>
      <w:numFmt w:val="lowerRoman"/>
      <w:lvlText w:val="%6."/>
      <w:lvlJc w:val="right"/>
      <w:pPr>
        <w:ind w:left="4320" w:hanging="180"/>
      </w:pPr>
    </w:lvl>
    <w:lvl w:ilvl="6" w:tplc="D884C06A" w:tentative="1">
      <w:start w:val="1"/>
      <w:numFmt w:val="decimal"/>
      <w:lvlText w:val="%7."/>
      <w:lvlJc w:val="left"/>
      <w:pPr>
        <w:ind w:left="5040" w:hanging="360"/>
      </w:pPr>
    </w:lvl>
    <w:lvl w:ilvl="7" w:tplc="1A20995C" w:tentative="1">
      <w:start w:val="1"/>
      <w:numFmt w:val="lowerLetter"/>
      <w:lvlText w:val="%8."/>
      <w:lvlJc w:val="left"/>
      <w:pPr>
        <w:ind w:left="5760" w:hanging="360"/>
      </w:pPr>
    </w:lvl>
    <w:lvl w:ilvl="8" w:tplc="E690E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B2B66FF"/>
    <w:multiLevelType w:val="hybridMultilevel"/>
    <w:tmpl w:val="D5281F1C"/>
    <w:lvl w:ilvl="0" w:tplc="9B00F9A8">
      <w:start w:val="1"/>
      <w:numFmt w:val="decimal"/>
      <w:lvlText w:val="%1)"/>
      <w:lvlJc w:val="left"/>
      <w:pPr>
        <w:ind w:left="720" w:hanging="360"/>
      </w:pPr>
    </w:lvl>
    <w:lvl w:ilvl="1" w:tplc="2892DA22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1F8E060" w:tentative="1">
      <w:start w:val="1"/>
      <w:numFmt w:val="lowerRoman"/>
      <w:lvlText w:val="%3."/>
      <w:lvlJc w:val="right"/>
      <w:pPr>
        <w:ind w:left="2160" w:hanging="180"/>
      </w:pPr>
    </w:lvl>
    <w:lvl w:ilvl="3" w:tplc="77405DEA" w:tentative="1">
      <w:start w:val="1"/>
      <w:numFmt w:val="decimal"/>
      <w:lvlText w:val="%4."/>
      <w:lvlJc w:val="left"/>
      <w:pPr>
        <w:ind w:left="2880" w:hanging="360"/>
      </w:pPr>
    </w:lvl>
    <w:lvl w:ilvl="4" w:tplc="3DD2FC80" w:tentative="1">
      <w:start w:val="1"/>
      <w:numFmt w:val="lowerLetter"/>
      <w:lvlText w:val="%5."/>
      <w:lvlJc w:val="left"/>
      <w:pPr>
        <w:ind w:left="3600" w:hanging="360"/>
      </w:pPr>
    </w:lvl>
    <w:lvl w:ilvl="5" w:tplc="6BAE7DF4" w:tentative="1">
      <w:start w:val="1"/>
      <w:numFmt w:val="lowerRoman"/>
      <w:lvlText w:val="%6."/>
      <w:lvlJc w:val="right"/>
      <w:pPr>
        <w:ind w:left="4320" w:hanging="180"/>
      </w:pPr>
    </w:lvl>
    <w:lvl w:ilvl="6" w:tplc="67D48BBE" w:tentative="1">
      <w:start w:val="1"/>
      <w:numFmt w:val="decimal"/>
      <w:lvlText w:val="%7."/>
      <w:lvlJc w:val="left"/>
      <w:pPr>
        <w:ind w:left="5040" w:hanging="360"/>
      </w:pPr>
    </w:lvl>
    <w:lvl w:ilvl="7" w:tplc="789EB862" w:tentative="1">
      <w:start w:val="1"/>
      <w:numFmt w:val="lowerLetter"/>
      <w:lvlText w:val="%8."/>
      <w:lvlJc w:val="left"/>
      <w:pPr>
        <w:ind w:left="5760" w:hanging="360"/>
      </w:pPr>
    </w:lvl>
    <w:lvl w:ilvl="8" w:tplc="F774D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494B67"/>
    <w:multiLevelType w:val="hybridMultilevel"/>
    <w:tmpl w:val="8C0E8468"/>
    <w:lvl w:ilvl="0" w:tplc="FD48655E">
      <w:start w:val="1"/>
      <w:numFmt w:val="decimal"/>
      <w:lvlText w:val="%1)"/>
      <w:lvlJc w:val="left"/>
      <w:pPr>
        <w:ind w:left="720" w:hanging="360"/>
      </w:pPr>
    </w:lvl>
    <w:lvl w:ilvl="1" w:tplc="4120B5B0" w:tentative="1">
      <w:start w:val="1"/>
      <w:numFmt w:val="lowerLetter"/>
      <w:lvlText w:val="%2."/>
      <w:lvlJc w:val="left"/>
      <w:pPr>
        <w:ind w:left="1440" w:hanging="360"/>
      </w:pPr>
    </w:lvl>
    <w:lvl w:ilvl="2" w:tplc="AF2EFEBA" w:tentative="1">
      <w:start w:val="1"/>
      <w:numFmt w:val="lowerRoman"/>
      <w:lvlText w:val="%3."/>
      <w:lvlJc w:val="right"/>
      <w:pPr>
        <w:ind w:left="2160" w:hanging="180"/>
      </w:pPr>
    </w:lvl>
    <w:lvl w:ilvl="3" w:tplc="C444E7A0" w:tentative="1">
      <w:start w:val="1"/>
      <w:numFmt w:val="decimal"/>
      <w:lvlText w:val="%4."/>
      <w:lvlJc w:val="left"/>
      <w:pPr>
        <w:ind w:left="2880" w:hanging="360"/>
      </w:pPr>
    </w:lvl>
    <w:lvl w:ilvl="4" w:tplc="7BDC3B28" w:tentative="1">
      <w:start w:val="1"/>
      <w:numFmt w:val="lowerLetter"/>
      <w:lvlText w:val="%5."/>
      <w:lvlJc w:val="left"/>
      <w:pPr>
        <w:ind w:left="3600" w:hanging="360"/>
      </w:pPr>
    </w:lvl>
    <w:lvl w:ilvl="5" w:tplc="DFD483AE" w:tentative="1">
      <w:start w:val="1"/>
      <w:numFmt w:val="lowerRoman"/>
      <w:lvlText w:val="%6."/>
      <w:lvlJc w:val="right"/>
      <w:pPr>
        <w:ind w:left="4320" w:hanging="180"/>
      </w:pPr>
    </w:lvl>
    <w:lvl w:ilvl="6" w:tplc="4EBACC96" w:tentative="1">
      <w:start w:val="1"/>
      <w:numFmt w:val="decimal"/>
      <w:lvlText w:val="%7."/>
      <w:lvlJc w:val="left"/>
      <w:pPr>
        <w:ind w:left="5040" w:hanging="360"/>
      </w:pPr>
    </w:lvl>
    <w:lvl w:ilvl="7" w:tplc="27F41516" w:tentative="1">
      <w:start w:val="1"/>
      <w:numFmt w:val="lowerLetter"/>
      <w:lvlText w:val="%8."/>
      <w:lvlJc w:val="left"/>
      <w:pPr>
        <w:ind w:left="5760" w:hanging="360"/>
      </w:pPr>
    </w:lvl>
    <w:lvl w:ilvl="8" w:tplc="71FEA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5E004D"/>
    <w:multiLevelType w:val="hybridMultilevel"/>
    <w:tmpl w:val="7660CD56"/>
    <w:lvl w:ilvl="0" w:tplc="F3B06D6A">
      <w:start w:val="1"/>
      <w:numFmt w:val="lowerLetter"/>
      <w:lvlText w:val="%1)"/>
      <w:lvlJc w:val="left"/>
      <w:pPr>
        <w:ind w:left="1080" w:hanging="360"/>
      </w:pPr>
    </w:lvl>
    <w:lvl w:ilvl="1" w:tplc="152A3D94" w:tentative="1">
      <w:start w:val="1"/>
      <w:numFmt w:val="lowerLetter"/>
      <w:lvlText w:val="%2."/>
      <w:lvlJc w:val="left"/>
      <w:pPr>
        <w:ind w:left="1800" w:hanging="360"/>
      </w:pPr>
    </w:lvl>
    <w:lvl w:ilvl="2" w:tplc="E47C0A7C" w:tentative="1">
      <w:start w:val="1"/>
      <w:numFmt w:val="lowerRoman"/>
      <w:lvlText w:val="%3."/>
      <w:lvlJc w:val="right"/>
      <w:pPr>
        <w:ind w:left="2520" w:hanging="180"/>
      </w:pPr>
    </w:lvl>
    <w:lvl w:ilvl="3" w:tplc="8CA8A51C" w:tentative="1">
      <w:start w:val="1"/>
      <w:numFmt w:val="decimal"/>
      <w:lvlText w:val="%4."/>
      <w:lvlJc w:val="left"/>
      <w:pPr>
        <w:ind w:left="3240" w:hanging="360"/>
      </w:pPr>
    </w:lvl>
    <w:lvl w:ilvl="4" w:tplc="C31CADC0" w:tentative="1">
      <w:start w:val="1"/>
      <w:numFmt w:val="lowerLetter"/>
      <w:lvlText w:val="%5."/>
      <w:lvlJc w:val="left"/>
      <w:pPr>
        <w:ind w:left="3960" w:hanging="360"/>
      </w:pPr>
    </w:lvl>
    <w:lvl w:ilvl="5" w:tplc="13B09218" w:tentative="1">
      <w:start w:val="1"/>
      <w:numFmt w:val="lowerRoman"/>
      <w:lvlText w:val="%6."/>
      <w:lvlJc w:val="right"/>
      <w:pPr>
        <w:ind w:left="4680" w:hanging="180"/>
      </w:pPr>
    </w:lvl>
    <w:lvl w:ilvl="6" w:tplc="48BCBD40" w:tentative="1">
      <w:start w:val="1"/>
      <w:numFmt w:val="decimal"/>
      <w:lvlText w:val="%7."/>
      <w:lvlJc w:val="left"/>
      <w:pPr>
        <w:ind w:left="5400" w:hanging="360"/>
      </w:pPr>
    </w:lvl>
    <w:lvl w:ilvl="7" w:tplc="B67A12B2" w:tentative="1">
      <w:start w:val="1"/>
      <w:numFmt w:val="lowerLetter"/>
      <w:lvlText w:val="%8."/>
      <w:lvlJc w:val="left"/>
      <w:pPr>
        <w:ind w:left="6120" w:hanging="360"/>
      </w:pPr>
    </w:lvl>
    <w:lvl w:ilvl="8" w:tplc="B824F5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 w15:restartNumberingAfterBreak="0">
    <w:nsid w:val="7D8F1F3B"/>
    <w:multiLevelType w:val="hybridMultilevel"/>
    <w:tmpl w:val="252A0058"/>
    <w:lvl w:ilvl="0" w:tplc="00F4F474">
      <w:start w:val="1"/>
      <w:numFmt w:val="decimal"/>
      <w:lvlText w:val="%1)"/>
      <w:lvlJc w:val="left"/>
      <w:pPr>
        <w:ind w:left="720" w:hanging="360"/>
      </w:pPr>
    </w:lvl>
    <w:lvl w:ilvl="1" w:tplc="AA3A0FFA" w:tentative="1">
      <w:start w:val="1"/>
      <w:numFmt w:val="lowerLetter"/>
      <w:lvlText w:val="%2."/>
      <w:lvlJc w:val="left"/>
      <w:pPr>
        <w:ind w:left="1440" w:hanging="360"/>
      </w:pPr>
    </w:lvl>
    <w:lvl w:ilvl="2" w:tplc="3F3C6660" w:tentative="1">
      <w:start w:val="1"/>
      <w:numFmt w:val="lowerRoman"/>
      <w:lvlText w:val="%3."/>
      <w:lvlJc w:val="right"/>
      <w:pPr>
        <w:ind w:left="2160" w:hanging="180"/>
      </w:pPr>
    </w:lvl>
    <w:lvl w:ilvl="3" w:tplc="00063402" w:tentative="1">
      <w:start w:val="1"/>
      <w:numFmt w:val="decimal"/>
      <w:lvlText w:val="%4."/>
      <w:lvlJc w:val="left"/>
      <w:pPr>
        <w:ind w:left="2880" w:hanging="360"/>
      </w:pPr>
    </w:lvl>
    <w:lvl w:ilvl="4" w:tplc="B81A3B68" w:tentative="1">
      <w:start w:val="1"/>
      <w:numFmt w:val="lowerLetter"/>
      <w:lvlText w:val="%5."/>
      <w:lvlJc w:val="left"/>
      <w:pPr>
        <w:ind w:left="3600" w:hanging="360"/>
      </w:pPr>
    </w:lvl>
    <w:lvl w:ilvl="5" w:tplc="92CC27F2" w:tentative="1">
      <w:start w:val="1"/>
      <w:numFmt w:val="lowerRoman"/>
      <w:lvlText w:val="%6."/>
      <w:lvlJc w:val="right"/>
      <w:pPr>
        <w:ind w:left="4320" w:hanging="180"/>
      </w:pPr>
    </w:lvl>
    <w:lvl w:ilvl="6" w:tplc="D97AA894" w:tentative="1">
      <w:start w:val="1"/>
      <w:numFmt w:val="decimal"/>
      <w:lvlText w:val="%7."/>
      <w:lvlJc w:val="left"/>
      <w:pPr>
        <w:ind w:left="5040" w:hanging="360"/>
      </w:pPr>
    </w:lvl>
    <w:lvl w:ilvl="7" w:tplc="B9A0B316" w:tentative="1">
      <w:start w:val="1"/>
      <w:numFmt w:val="lowerLetter"/>
      <w:lvlText w:val="%8."/>
      <w:lvlJc w:val="left"/>
      <w:pPr>
        <w:ind w:left="5760" w:hanging="360"/>
      </w:pPr>
    </w:lvl>
    <w:lvl w:ilvl="8" w:tplc="D81AE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D365C3"/>
    <w:multiLevelType w:val="hybridMultilevel"/>
    <w:tmpl w:val="252A0058"/>
    <w:lvl w:ilvl="0" w:tplc="DA0EF412">
      <w:start w:val="1"/>
      <w:numFmt w:val="decimal"/>
      <w:lvlText w:val="%1)"/>
      <w:lvlJc w:val="left"/>
      <w:pPr>
        <w:ind w:left="720" w:hanging="360"/>
      </w:pPr>
    </w:lvl>
    <w:lvl w:ilvl="1" w:tplc="11484980" w:tentative="1">
      <w:start w:val="1"/>
      <w:numFmt w:val="lowerLetter"/>
      <w:lvlText w:val="%2."/>
      <w:lvlJc w:val="left"/>
      <w:pPr>
        <w:ind w:left="1440" w:hanging="360"/>
      </w:pPr>
    </w:lvl>
    <w:lvl w:ilvl="2" w:tplc="389064A8" w:tentative="1">
      <w:start w:val="1"/>
      <w:numFmt w:val="lowerRoman"/>
      <w:lvlText w:val="%3."/>
      <w:lvlJc w:val="right"/>
      <w:pPr>
        <w:ind w:left="2160" w:hanging="180"/>
      </w:pPr>
    </w:lvl>
    <w:lvl w:ilvl="3" w:tplc="E628164E" w:tentative="1">
      <w:start w:val="1"/>
      <w:numFmt w:val="decimal"/>
      <w:lvlText w:val="%4."/>
      <w:lvlJc w:val="left"/>
      <w:pPr>
        <w:ind w:left="2880" w:hanging="360"/>
      </w:pPr>
    </w:lvl>
    <w:lvl w:ilvl="4" w:tplc="24DC7BDE" w:tentative="1">
      <w:start w:val="1"/>
      <w:numFmt w:val="lowerLetter"/>
      <w:lvlText w:val="%5."/>
      <w:lvlJc w:val="left"/>
      <w:pPr>
        <w:ind w:left="3600" w:hanging="360"/>
      </w:pPr>
    </w:lvl>
    <w:lvl w:ilvl="5" w:tplc="89F63C84" w:tentative="1">
      <w:start w:val="1"/>
      <w:numFmt w:val="lowerRoman"/>
      <w:lvlText w:val="%6."/>
      <w:lvlJc w:val="right"/>
      <w:pPr>
        <w:ind w:left="4320" w:hanging="180"/>
      </w:pPr>
    </w:lvl>
    <w:lvl w:ilvl="6" w:tplc="153ABDEE" w:tentative="1">
      <w:start w:val="1"/>
      <w:numFmt w:val="decimal"/>
      <w:lvlText w:val="%7."/>
      <w:lvlJc w:val="left"/>
      <w:pPr>
        <w:ind w:left="5040" w:hanging="360"/>
      </w:pPr>
    </w:lvl>
    <w:lvl w:ilvl="7" w:tplc="CCCE8944" w:tentative="1">
      <w:start w:val="1"/>
      <w:numFmt w:val="lowerLetter"/>
      <w:lvlText w:val="%8."/>
      <w:lvlJc w:val="left"/>
      <w:pPr>
        <w:ind w:left="5760" w:hanging="360"/>
      </w:pPr>
    </w:lvl>
    <w:lvl w:ilvl="8" w:tplc="64208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42"/>
  </w:num>
  <w:num w:numId="3">
    <w:abstractNumId w:val="25"/>
  </w:num>
  <w:num w:numId="4">
    <w:abstractNumId w:val="87"/>
  </w:num>
  <w:num w:numId="5">
    <w:abstractNumId w:val="70"/>
  </w:num>
  <w:num w:numId="6">
    <w:abstractNumId w:val="22"/>
  </w:num>
  <w:num w:numId="7">
    <w:abstractNumId w:val="69"/>
  </w:num>
  <w:num w:numId="8">
    <w:abstractNumId w:val="37"/>
  </w:num>
  <w:num w:numId="9">
    <w:abstractNumId w:val="82"/>
  </w:num>
  <w:num w:numId="10">
    <w:abstractNumId w:val="96"/>
  </w:num>
  <w:num w:numId="11">
    <w:abstractNumId w:val="23"/>
  </w:num>
  <w:num w:numId="12">
    <w:abstractNumId w:val="35"/>
  </w:num>
  <w:num w:numId="13">
    <w:abstractNumId w:val="16"/>
  </w:num>
  <w:num w:numId="14">
    <w:abstractNumId w:val="19"/>
  </w:num>
  <w:num w:numId="15">
    <w:abstractNumId w:val="81"/>
  </w:num>
  <w:num w:numId="16">
    <w:abstractNumId w:val="79"/>
  </w:num>
  <w:num w:numId="17">
    <w:abstractNumId w:val="9"/>
  </w:num>
  <w:num w:numId="18">
    <w:abstractNumId w:val="41"/>
  </w:num>
  <w:num w:numId="19">
    <w:abstractNumId w:val="26"/>
  </w:num>
  <w:num w:numId="20">
    <w:abstractNumId w:val="59"/>
  </w:num>
  <w:num w:numId="21">
    <w:abstractNumId w:val="85"/>
  </w:num>
  <w:num w:numId="22">
    <w:abstractNumId w:val="8"/>
  </w:num>
  <w:num w:numId="23">
    <w:abstractNumId w:val="45"/>
  </w:num>
  <w:num w:numId="24">
    <w:abstractNumId w:val="49"/>
  </w:num>
  <w:num w:numId="25">
    <w:abstractNumId w:val="28"/>
  </w:num>
  <w:num w:numId="26">
    <w:abstractNumId w:val="73"/>
  </w:num>
  <w:num w:numId="27">
    <w:abstractNumId w:val="6"/>
  </w:num>
  <w:num w:numId="28">
    <w:abstractNumId w:val="15"/>
  </w:num>
  <w:num w:numId="29">
    <w:abstractNumId w:val="18"/>
  </w:num>
  <w:num w:numId="30">
    <w:abstractNumId w:val="12"/>
  </w:num>
  <w:num w:numId="31">
    <w:abstractNumId w:val="56"/>
  </w:num>
  <w:num w:numId="32">
    <w:abstractNumId w:val="2"/>
  </w:num>
  <w:num w:numId="33">
    <w:abstractNumId w:val="89"/>
  </w:num>
  <w:num w:numId="34">
    <w:abstractNumId w:val="90"/>
  </w:num>
  <w:num w:numId="35">
    <w:abstractNumId w:val="31"/>
  </w:num>
  <w:num w:numId="36">
    <w:abstractNumId w:val="63"/>
  </w:num>
  <w:num w:numId="37">
    <w:abstractNumId w:val="11"/>
  </w:num>
  <w:num w:numId="38">
    <w:abstractNumId w:val="77"/>
  </w:num>
  <w:num w:numId="39">
    <w:abstractNumId w:val="65"/>
  </w:num>
  <w:num w:numId="40">
    <w:abstractNumId w:val="24"/>
  </w:num>
  <w:num w:numId="41">
    <w:abstractNumId w:val="57"/>
  </w:num>
  <w:num w:numId="42">
    <w:abstractNumId w:val="32"/>
  </w:num>
  <w:num w:numId="43">
    <w:abstractNumId w:val="91"/>
  </w:num>
  <w:num w:numId="44">
    <w:abstractNumId w:val="34"/>
  </w:num>
  <w:num w:numId="45">
    <w:abstractNumId w:val="3"/>
  </w:num>
  <w:num w:numId="46">
    <w:abstractNumId w:val="92"/>
  </w:num>
  <w:num w:numId="47">
    <w:abstractNumId w:val="68"/>
  </w:num>
  <w:num w:numId="48">
    <w:abstractNumId w:val="93"/>
  </w:num>
  <w:num w:numId="49">
    <w:abstractNumId w:val="86"/>
  </w:num>
  <w:num w:numId="50">
    <w:abstractNumId w:val="0"/>
  </w:num>
  <w:num w:numId="5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2"/>
  </w:num>
  <w:num w:numId="53">
    <w:abstractNumId w:val="5"/>
  </w:num>
  <w:num w:numId="54">
    <w:abstractNumId w:val="44"/>
  </w:num>
  <w:num w:numId="55">
    <w:abstractNumId w:val="10"/>
  </w:num>
  <w:num w:numId="56">
    <w:abstractNumId w:val="36"/>
  </w:num>
  <w:num w:numId="57">
    <w:abstractNumId w:val="54"/>
  </w:num>
  <w:num w:numId="58">
    <w:abstractNumId w:val="75"/>
  </w:num>
  <w:num w:numId="59">
    <w:abstractNumId w:val="71"/>
  </w:num>
  <w:num w:numId="60">
    <w:abstractNumId w:val="40"/>
  </w:num>
  <w:num w:numId="61">
    <w:abstractNumId w:val="64"/>
  </w:num>
  <w:num w:numId="62">
    <w:abstractNumId w:val="39"/>
  </w:num>
  <w:num w:numId="63">
    <w:abstractNumId w:val="43"/>
  </w:num>
  <w:num w:numId="64">
    <w:abstractNumId w:val="53"/>
  </w:num>
  <w:num w:numId="65">
    <w:abstractNumId w:val="38"/>
  </w:num>
  <w:num w:numId="66">
    <w:abstractNumId w:val="13"/>
  </w:num>
  <w:num w:numId="67">
    <w:abstractNumId w:val="95"/>
  </w:num>
  <w:num w:numId="68">
    <w:abstractNumId w:val="48"/>
  </w:num>
  <w:num w:numId="69">
    <w:abstractNumId w:val="1"/>
  </w:num>
  <w:num w:numId="70">
    <w:abstractNumId w:val="29"/>
  </w:num>
  <w:num w:numId="71">
    <w:abstractNumId w:val="78"/>
  </w:num>
  <w:num w:numId="72">
    <w:abstractNumId w:val="84"/>
  </w:num>
  <w:num w:numId="73">
    <w:abstractNumId w:val="58"/>
  </w:num>
  <w:num w:numId="74">
    <w:abstractNumId w:val="47"/>
  </w:num>
  <w:num w:numId="75">
    <w:abstractNumId w:val="30"/>
  </w:num>
  <w:num w:numId="76">
    <w:abstractNumId w:val="46"/>
  </w:num>
  <w:num w:numId="77">
    <w:abstractNumId w:val="61"/>
  </w:num>
  <w:num w:numId="78">
    <w:abstractNumId w:val="4"/>
  </w:num>
  <w:num w:numId="79">
    <w:abstractNumId w:val="55"/>
  </w:num>
  <w:num w:numId="80">
    <w:abstractNumId w:val="60"/>
  </w:num>
  <w:num w:numId="81">
    <w:abstractNumId w:val="50"/>
  </w:num>
  <w:num w:numId="82">
    <w:abstractNumId w:val="74"/>
  </w:num>
  <w:num w:numId="83">
    <w:abstractNumId w:val="72"/>
  </w:num>
  <w:num w:numId="84">
    <w:abstractNumId w:val="80"/>
  </w:num>
  <w:num w:numId="85">
    <w:abstractNumId w:val="52"/>
  </w:num>
  <w:num w:numId="86">
    <w:abstractNumId w:val="14"/>
  </w:num>
  <w:num w:numId="87">
    <w:abstractNumId w:val="33"/>
  </w:num>
  <w:num w:numId="88">
    <w:abstractNumId w:val="67"/>
  </w:num>
  <w:num w:numId="89">
    <w:abstractNumId w:val="27"/>
  </w:num>
  <w:num w:numId="90">
    <w:abstractNumId w:val="76"/>
  </w:num>
  <w:num w:numId="91">
    <w:abstractNumId w:val="83"/>
  </w:num>
  <w:num w:numId="92">
    <w:abstractNumId w:val="66"/>
  </w:num>
  <w:num w:numId="93">
    <w:abstractNumId w:val="88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anowska Magdalena">
    <w15:presenceInfo w15:providerId="AD" w15:userId="S::Magdalena.Baranowska@minrol.gov.pl::d2a13adb-01bf-42c5-8bb2-0c782e047c4a"/>
  </w15:person>
  <w15:person w15:author="Chudolińska-Trębacz Anna">
    <w15:presenceInfo w15:providerId="None" w15:userId="Chudolińska-Trębacz Anna"/>
  </w15:person>
  <w15:person w15:author="Kiecok Agata">
    <w15:presenceInfo w15:providerId="AD" w15:userId="S::Agata.Kiecok@minrol.gov.pl::31c4cf22-e58c-40e9-81c2-ee3bb9ff7b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58"/>
    <w:rsid w:val="000039CE"/>
    <w:rsid w:val="00003E76"/>
    <w:rsid w:val="000056E7"/>
    <w:rsid w:val="00016D0D"/>
    <w:rsid w:val="00020390"/>
    <w:rsid w:val="00023A0A"/>
    <w:rsid w:val="00023EED"/>
    <w:rsid w:val="0002651A"/>
    <w:rsid w:val="00034159"/>
    <w:rsid w:val="00034CEE"/>
    <w:rsid w:val="000375C9"/>
    <w:rsid w:val="00047B65"/>
    <w:rsid w:val="000505AA"/>
    <w:rsid w:val="0005248C"/>
    <w:rsid w:val="00060034"/>
    <w:rsid w:val="0006342B"/>
    <w:rsid w:val="00070A16"/>
    <w:rsid w:val="00074CF6"/>
    <w:rsid w:val="00083895"/>
    <w:rsid w:val="000902AB"/>
    <w:rsid w:val="00096C2A"/>
    <w:rsid w:val="00097A9B"/>
    <w:rsid w:val="000A0FF3"/>
    <w:rsid w:val="000A477D"/>
    <w:rsid w:val="000A5363"/>
    <w:rsid w:val="000A60E4"/>
    <w:rsid w:val="000A7FF7"/>
    <w:rsid w:val="000B797E"/>
    <w:rsid w:val="000B7B5D"/>
    <w:rsid w:val="000C4C1F"/>
    <w:rsid w:val="000C7EB1"/>
    <w:rsid w:val="000D0DEF"/>
    <w:rsid w:val="000D43D7"/>
    <w:rsid w:val="000D6083"/>
    <w:rsid w:val="000E3A4D"/>
    <w:rsid w:val="0010505B"/>
    <w:rsid w:val="001119B6"/>
    <w:rsid w:val="00114479"/>
    <w:rsid w:val="0012317A"/>
    <w:rsid w:val="001276CA"/>
    <w:rsid w:val="00127C3D"/>
    <w:rsid w:val="00134A67"/>
    <w:rsid w:val="00137AB7"/>
    <w:rsid w:val="0014130A"/>
    <w:rsid w:val="0014132B"/>
    <w:rsid w:val="001438F6"/>
    <w:rsid w:val="0015022A"/>
    <w:rsid w:val="00150D01"/>
    <w:rsid w:val="0017600E"/>
    <w:rsid w:val="00177779"/>
    <w:rsid w:val="00184072"/>
    <w:rsid w:val="0018432E"/>
    <w:rsid w:val="00193FCF"/>
    <w:rsid w:val="001970A1"/>
    <w:rsid w:val="001A0267"/>
    <w:rsid w:val="001A4CD0"/>
    <w:rsid w:val="001B1DB2"/>
    <w:rsid w:val="001B6E1F"/>
    <w:rsid w:val="001C2291"/>
    <w:rsid w:val="001C6E5B"/>
    <w:rsid w:val="001D06E8"/>
    <w:rsid w:val="001D39E9"/>
    <w:rsid w:val="001D4653"/>
    <w:rsid w:val="001D4997"/>
    <w:rsid w:val="001E1876"/>
    <w:rsid w:val="001E2772"/>
    <w:rsid w:val="001F463A"/>
    <w:rsid w:val="001F5AB1"/>
    <w:rsid w:val="00205890"/>
    <w:rsid w:val="00212A4B"/>
    <w:rsid w:val="002169DA"/>
    <w:rsid w:val="00220A40"/>
    <w:rsid w:val="00235B23"/>
    <w:rsid w:val="002361A7"/>
    <w:rsid w:val="00243618"/>
    <w:rsid w:val="00250B1F"/>
    <w:rsid w:val="002620A5"/>
    <w:rsid w:val="00264DD3"/>
    <w:rsid w:val="0029442F"/>
    <w:rsid w:val="002A548D"/>
    <w:rsid w:val="002B1850"/>
    <w:rsid w:val="002C0BE6"/>
    <w:rsid w:val="002D6785"/>
    <w:rsid w:val="002D7649"/>
    <w:rsid w:val="002F00DF"/>
    <w:rsid w:val="002F0B68"/>
    <w:rsid w:val="002F64FA"/>
    <w:rsid w:val="00301B7E"/>
    <w:rsid w:val="0030313B"/>
    <w:rsid w:val="00307114"/>
    <w:rsid w:val="0031561E"/>
    <w:rsid w:val="003179FD"/>
    <w:rsid w:val="003319BD"/>
    <w:rsid w:val="003338AB"/>
    <w:rsid w:val="00335CD9"/>
    <w:rsid w:val="003448A2"/>
    <w:rsid w:val="003461B6"/>
    <w:rsid w:val="0035176C"/>
    <w:rsid w:val="00360A77"/>
    <w:rsid w:val="003612F3"/>
    <w:rsid w:val="003643AD"/>
    <w:rsid w:val="003720F7"/>
    <w:rsid w:val="00382AAA"/>
    <w:rsid w:val="0039100F"/>
    <w:rsid w:val="003926B8"/>
    <w:rsid w:val="0039481A"/>
    <w:rsid w:val="003A1E34"/>
    <w:rsid w:val="003B2537"/>
    <w:rsid w:val="003B4A96"/>
    <w:rsid w:val="003B53FD"/>
    <w:rsid w:val="003C1E89"/>
    <w:rsid w:val="003C45C6"/>
    <w:rsid w:val="003D7ECF"/>
    <w:rsid w:val="003E17D7"/>
    <w:rsid w:val="003E1BD3"/>
    <w:rsid w:val="003E547C"/>
    <w:rsid w:val="003E57D3"/>
    <w:rsid w:val="003F4F7F"/>
    <w:rsid w:val="00400481"/>
    <w:rsid w:val="004014A3"/>
    <w:rsid w:val="00401CF4"/>
    <w:rsid w:val="00417C2D"/>
    <w:rsid w:val="0043234D"/>
    <w:rsid w:val="00443958"/>
    <w:rsid w:val="00464313"/>
    <w:rsid w:val="00471571"/>
    <w:rsid w:val="00472B05"/>
    <w:rsid w:val="00472BDE"/>
    <w:rsid w:val="004741AD"/>
    <w:rsid w:val="00476A85"/>
    <w:rsid w:val="004770BE"/>
    <w:rsid w:val="0048304D"/>
    <w:rsid w:val="00491E22"/>
    <w:rsid w:val="00491FE4"/>
    <w:rsid w:val="004924B1"/>
    <w:rsid w:val="004963B6"/>
    <w:rsid w:val="00496FD3"/>
    <w:rsid w:val="004A451D"/>
    <w:rsid w:val="004A68B2"/>
    <w:rsid w:val="004B0C5B"/>
    <w:rsid w:val="004B0CF1"/>
    <w:rsid w:val="004B1AD2"/>
    <w:rsid w:val="004B3936"/>
    <w:rsid w:val="004B4F8D"/>
    <w:rsid w:val="004B7A52"/>
    <w:rsid w:val="004D1F1A"/>
    <w:rsid w:val="004E0DD6"/>
    <w:rsid w:val="004E42DF"/>
    <w:rsid w:val="004E6879"/>
    <w:rsid w:val="004F335B"/>
    <w:rsid w:val="00505139"/>
    <w:rsid w:val="00507F33"/>
    <w:rsid w:val="00515585"/>
    <w:rsid w:val="00520D70"/>
    <w:rsid w:val="00523795"/>
    <w:rsid w:val="00543EDB"/>
    <w:rsid w:val="005446BD"/>
    <w:rsid w:val="0054733D"/>
    <w:rsid w:val="00552AA0"/>
    <w:rsid w:val="005715C0"/>
    <w:rsid w:val="00573FAB"/>
    <w:rsid w:val="00577908"/>
    <w:rsid w:val="00583A10"/>
    <w:rsid w:val="00594FB3"/>
    <w:rsid w:val="00597375"/>
    <w:rsid w:val="005A3296"/>
    <w:rsid w:val="005A3514"/>
    <w:rsid w:val="005B2009"/>
    <w:rsid w:val="005B2939"/>
    <w:rsid w:val="005B6961"/>
    <w:rsid w:val="005C6FD4"/>
    <w:rsid w:val="005D131F"/>
    <w:rsid w:val="005D32B6"/>
    <w:rsid w:val="005D5491"/>
    <w:rsid w:val="005D5898"/>
    <w:rsid w:val="005E24E9"/>
    <w:rsid w:val="005E33F9"/>
    <w:rsid w:val="005E45F5"/>
    <w:rsid w:val="005E7606"/>
    <w:rsid w:val="006002BB"/>
    <w:rsid w:val="00611FF3"/>
    <w:rsid w:val="006156A3"/>
    <w:rsid w:val="00623BE0"/>
    <w:rsid w:val="00630A77"/>
    <w:rsid w:val="006349B8"/>
    <w:rsid w:val="00642629"/>
    <w:rsid w:val="00644598"/>
    <w:rsid w:val="00647782"/>
    <w:rsid w:val="0065454E"/>
    <w:rsid w:val="00655BC6"/>
    <w:rsid w:val="006761C8"/>
    <w:rsid w:val="00683C46"/>
    <w:rsid w:val="00686D57"/>
    <w:rsid w:val="00695A69"/>
    <w:rsid w:val="00695DA0"/>
    <w:rsid w:val="006972F3"/>
    <w:rsid w:val="006C1754"/>
    <w:rsid w:val="006C594E"/>
    <w:rsid w:val="006C6E98"/>
    <w:rsid w:val="006C6F10"/>
    <w:rsid w:val="006C7CDD"/>
    <w:rsid w:val="006D7BB4"/>
    <w:rsid w:val="006F030D"/>
    <w:rsid w:val="00700589"/>
    <w:rsid w:val="00706B8A"/>
    <w:rsid w:val="00707C0B"/>
    <w:rsid w:val="00711061"/>
    <w:rsid w:val="00713B65"/>
    <w:rsid w:val="00726AED"/>
    <w:rsid w:val="007313DC"/>
    <w:rsid w:val="007513B2"/>
    <w:rsid w:val="00757DC4"/>
    <w:rsid w:val="00765757"/>
    <w:rsid w:val="00765CBF"/>
    <w:rsid w:val="0077451A"/>
    <w:rsid w:val="00775747"/>
    <w:rsid w:val="00775BBB"/>
    <w:rsid w:val="00783652"/>
    <w:rsid w:val="00785E16"/>
    <w:rsid w:val="007B0DC9"/>
    <w:rsid w:val="007B0F55"/>
    <w:rsid w:val="007B38F7"/>
    <w:rsid w:val="007B73EF"/>
    <w:rsid w:val="007C5D23"/>
    <w:rsid w:val="007C685D"/>
    <w:rsid w:val="007D08A1"/>
    <w:rsid w:val="007D5051"/>
    <w:rsid w:val="007E54D8"/>
    <w:rsid w:val="007F0CD5"/>
    <w:rsid w:val="007F244F"/>
    <w:rsid w:val="007F4FAA"/>
    <w:rsid w:val="00801C4D"/>
    <w:rsid w:val="00803E02"/>
    <w:rsid w:val="0080762D"/>
    <w:rsid w:val="008117E6"/>
    <w:rsid w:val="0083088B"/>
    <w:rsid w:val="00830B87"/>
    <w:rsid w:val="008313ED"/>
    <w:rsid w:val="0084281D"/>
    <w:rsid w:val="00846EE2"/>
    <w:rsid w:val="00851F16"/>
    <w:rsid w:val="00852452"/>
    <w:rsid w:val="00857609"/>
    <w:rsid w:val="00865135"/>
    <w:rsid w:val="00871479"/>
    <w:rsid w:val="00883D45"/>
    <w:rsid w:val="00885F41"/>
    <w:rsid w:val="0088665D"/>
    <w:rsid w:val="00887F08"/>
    <w:rsid w:val="008A2825"/>
    <w:rsid w:val="008A76FB"/>
    <w:rsid w:val="008B0F7B"/>
    <w:rsid w:val="008B2AD1"/>
    <w:rsid w:val="008B48E0"/>
    <w:rsid w:val="008C1496"/>
    <w:rsid w:val="008C7659"/>
    <w:rsid w:val="008D6251"/>
    <w:rsid w:val="008F5AC7"/>
    <w:rsid w:val="009176B6"/>
    <w:rsid w:val="00922FCE"/>
    <w:rsid w:val="00927C94"/>
    <w:rsid w:val="00931112"/>
    <w:rsid w:val="00947F90"/>
    <w:rsid w:val="009556FD"/>
    <w:rsid w:val="00966814"/>
    <w:rsid w:val="009760E4"/>
    <w:rsid w:val="00986980"/>
    <w:rsid w:val="00990E06"/>
    <w:rsid w:val="009976F6"/>
    <w:rsid w:val="009A29E8"/>
    <w:rsid w:val="009A7DF7"/>
    <w:rsid w:val="009B1D4C"/>
    <w:rsid w:val="009C0999"/>
    <w:rsid w:val="009C262E"/>
    <w:rsid w:val="009C328E"/>
    <w:rsid w:val="009C6073"/>
    <w:rsid w:val="009C6DFE"/>
    <w:rsid w:val="009D60BC"/>
    <w:rsid w:val="009E0A88"/>
    <w:rsid w:val="009E31A6"/>
    <w:rsid w:val="009E38B2"/>
    <w:rsid w:val="009F1911"/>
    <w:rsid w:val="00A00304"/>
    <w:rsid w:val="00A031B3"/>
    <w:rsid w:val="00A066C6"/>
    <w:rsid w:val="00A12882"/>
    <w:rsid w:val="00A142A3"/>
    <w:rsid w:val="00A1636B"/>
    <w:rsid w:val="00A23CA9"/>
    <w:rsid w:val="00A253E5"/>
    <w:rsid w:val="00A35958"/>
    <w:rsid w:val="00A40C1C"/>
    <w:rsid w:val="00A42A1A"/>
    <w:rsid w:val="00A65FAF"/>
    <w:rsid w:val="00A679DF"/>
    <w:rsid w:val="00A7240D"/>
    <w:rsid w:val="00A913B9"/>
    <w:rsid w:val="00A91CB1"/>
    <w:rsid w:val="00A94B5F"/>
    <w:rsid w:val="00A9525D"/>
    <w:rsid w:val="00A96CAF"/>
    <w:rsid w:val="00AA5A27"/>
    <w:rsid w:val="00AB367A"/>
    <w:rsid w:val="00AB7CC4"/>
    <w:rsid w:val="00AD4740"/>
    <w:rsid w:val="00AD5303"/>
    <w:rsid w:val="00AF1356"/>
    <w:rsid w:val="00AF7A29"/>
    <w:rsid w:val="00B01669"/>
    <w:rsid w:val="00B01DA5"/>
    <w:rsid w:val="00B04D2F"/>
    <w:rsid w:val="00B12811"/>
    <w:rsid w:val="00B261D6"/>
    <w:rsid w:val="00B3003A"/>
    <w:rsid w:val="00B300E3"/>
    <w:rsid w:val="00B35951"/>
    <w:rsid w:val="00B37B0E"/>
    <w:rsid w:val="00B40540"/>
    <w:rsid w:val="00B40B54"/>
    <w:rsid w:val="00B45020"/>
    <w:rsid w:val="00B46095"/>
    <w:rsid w:val="00B46DD0"/>
    <w:rsid w:val="00B52417"/>
    <w:rsid w:val="00B540A2"/>
    <w:rsid w:val="00B56E41"/>
    <w:rsid w:val="00B57538"/>
    <w:rsid w:val="00B67D1B"/>
    <w:rsid w:val="00B8465F"/>
    <w:rsid w:val="00B94EA0"/>
    <w:rsid w:val="00BA1F4D"/>
    <w:rsid w:val="00BA2904"/>
    <w:rsid w:val="00BB1D87"/>
    <w:rsid w:val="00BB2EFD"/>
    <w:rsid w:val="00BC6733"/>
    <w:rsid w:val="00BD1330"/>
    <w:rsid w:val="00BD79C8"/>
    <w:rsid w:val="00BE043D"/>
    <w:rsid w:val="00BE1DC2"/>
    <w:rsid w:val="00BF16D3"/>
    <w:rsid w:val="00BF2C73"/>
    <w:rsid w:val="00C06682"/>
    <w:rsid w:val="00C1388C"/>
    <w:rsid w:val="00C17BFD"/>
    <w:rsid w:val="00C20623"/>
    <w:rsid w:val="00C33790"/>
    <w:rsid w:val="00C4187A"/>
    <w:rsid w:val="00C457AB"/>
    <w:rsid w:val="00C548D8"/>
    <w:rsid w:val="00C5746D"/>
    <w:rsid w:val="00C57535"/>
    <w:rsid w:val="00C6004D"/>
    <w:rsid w:val="00C62A1B"/>
    <w:rsid w:val="00C62C32"/>
    <w:rsid w:val="00C67B08"/>
    <w:rsid w:val="00C728A3"/>
    <w:rsid w:val="00C77B6F"/>
    <w:rsid w:val="00C822C9"/>
    <w:rsid w:val="00C93E71"/>
    <w:rsid w:val="00C9514B"/>
    <w:rsid w:val="00C96C67"/>
    <w:rsid w:val="00CD1B5F"/>
    <w:rsid w:val="00CD7ECF"/>
    <w:rsid w:val="00CE6711"/>
    <w:rsid w:val="00CE6940"/>
    <w:rsid w:val="00CF1850"/>
    <w:rsid w:val="00D04809"/>
    <w:rsid w:val="00D04A9C"/>
    <w:rsid w:val="00D05106"/>
    <w:rsid w:val="00D0522F"/>
    <w:rsid w:val="00D136CE"/>
    <w:rsid w:val="00D13E37"/>
    <w:rsid w:val="00D23FDA"/>
    <w:rsid w:val="00D265C4"/>
    <w:rsid w:val="00D32AF7"/>
    <w:rsid w:val="00D50E19"/>
    <w:rsid w:val="00D5451B"/>
    <w:rsid w:val="00D56404"/>
    <w:rsid w:val="00D840F0"/>
    <w:rsid w:val="00DA12DD"/>
    <w:rsid w:val="00DA3952"/>
    <w:rsid w:val="00DB096B"/>
    <w:rsid w:val="00DD04DB"/>
    <w:rsid w:val="00DD7401"/>
    <w:rsid w:val="00DE38C4"/>
    <w:rsid w:val="00E000BA"/>
    <w:rsid w:val="00E16772"/>
    <w:rsid w:val="00E23B8B"/>
    <w:rsid w:val="00E25F82"/>
    <w:rsid w:val="00E26D88"/>
    <w:rsid w:val="00E37F07"/>
    <w:rsid w:val="00E533DF"/>
    <w:rsid w:val="00E6345E"/>
    <w:rsid w:val="00E644DD"/>
    <w:rsid w:val="00E65E19"/>
    <w:rsid w:val="00E7176F"/>
    <w:rsid w:val="00E73D3D"/>
    <w:rsid w:val="00E7556F"/>
    <w:rsid w:val="00E80B82"/>
    <w:rsid w:val="00E8231E"/>
    <w:rsid w:val="00E866A8"/>
    <w:rsid w:val="00E9016F"/>
    <w:rsid w:val="00E978AF"/>
    <w:rsid w:val="00EA028E"/>
    <w:rsid w:val="00EB1DCD"/>
    <w:rsid w:val="00EB476D"/>
    <w:rsid w:val="00EB7BD2"/>
    <w:rsid w:val="00ED107B"/>
    <w:rsid w:val="00ED5B8A"/>
    <w:rsid w:val="00ED6492"/>
    <w:rsid w:val="00EF2E6F"/>
    <w:rsid w:val="00EF31E5"/>
    <w:rsid w:val="00F07EB0"/>
    <w:rsid w:val="00F13DFA"/>
    <w:rsid w:val="00F1546E"/>
    <w:rsid w:val="00F16141"/>
    <w:rsid w:val="00F17E23"/>
    <w:rsid w:val="00F235F5"/>
    <w:rsid w:val="00F44D4A"/>
    <w:rsid w:val="00F52537"/>
    <w:rsid w:val="00F52F6C"/>
    <w:rsid w:val="00F578C2"/>
    <w:rsid w:val="00F63E3B"/>
    <w:rsid w:val="00F66307"/>
    <w:rsid w:val="00F722E8"/>
    <w:rsid w:val="00F749DD"/>
    <w:rsid w:val="00F76177"/>
    <w:rsid w:val="00F86753"/>
    <w:rsid w:val="00F9119B"/>
    <w:rsid w:val="00F95F2B"/>
    <w:rsid w:val="00FA04AD"/>
    <w:rsid w:val="00FB53FA"/>
    <w:rsid w:val="00FC446C"/>
    <w:rsid w:val="00FC632B"/>
    <w:rsid w:val="00FD7029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F0879"/>
  <w15:docId w15:val="{243C4F59-4F53-4C47-B949-527D0040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D131F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pPr>
      <w:keepNext/>
      <w:keepLines/>
      <w:spacing w:before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D131F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nhideWhenUsed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  <w:lang w:val="pl-PL" w:eastAsia="pl-PL"/>
    </w:rPr>
  </w:style>
  <w:style w:type="paragraph" w:styleId="Poprawka">
    <w:name w:val="Revision"/>
    <w:hidden/>
    <w:uiPriority w:val="99"/>
    <w:semiHidden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rFonts w:ascii="Arial" w:hAnsi="Arial"/>
      <w:lang w:eastAsia="pl-PL"/>
    </w:rPr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numbering" w:customStyle="1" w:styleId="Styl2">
    <w:name w:val="Styl2"/>
    <w:uiPriority w:val="99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594FB3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hgkelc">
    <w:name w:val="hgkelc"/>
    <w:basedOn w:val="Domylnaczcionkaakapitu"/>
  </w:style>
  <w:style w:type="character" w:styleId="UyteHipercze">
    <w:name w:val="FollowedHyperlink"/>
    <w:basedOn w:val="Domylnaczcionkaakapitu"/>
    <w:semiHidden/>
    <w:unhideWhenUsed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markedcontent">
    <w:name w:val="markedcontent"/>
    <w:basedOn w:val="Domylnaczcionkaakapitu"/>
  </w:style>
  <w:style w:type="character" w:customStyle="1" w:styleId="highlight">
    <w:name w:val="highlight"/>
    <w:basedOn w:val="Domylnaczcionkaakapitu"/>
  </w:style>
  <w:style w:type="paragraph" w:customStyle="1" w:styleId="tbl-txt">
    <w:name w:val="tbl-txt"/>
    <w:basedOn w:val="Normalny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italic">
    <w:name w:val="italic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omylnaczcionkaakapitu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1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5D03E0" w:rsidRDefault="005D03E0">
          <w:pPr>
            <w:pStyle w:val="F1C75C7197814C258BB04948C3B860CF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5D03E0" w:rsidRDefault="005D03E0">
          <w:pPr>
            <w:pStyle w:val="7AB1A48457F04C089E4B0891378B0705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5D03E0" w:rsidRDefault="005D03E0">
          <w:pPr>
            <w:pStyle w:val="0B55763FFD9149F98EA7A9EB27D7BC9A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5D03E0" w:rsidRDefault="005D03E0">
          <w:pPr>
            <w:pStyle w:val="CC79704938994A0E99F9850D304EE2D9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5D03E0" w:rsidRDefault="005D03E0">
          <w:pPr>
            <w:pStyle w:val="D8590C4F0FDF4C36AF4CD3AE6B38630B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97"/>
    <w:rsid w:val="000056E7"/>
    <w:rsid w:val="0018432E"/>
    <w:rsid w:val="002731EA"/>
    <w:rsid w:val="003B7D46"/>
    <w:rsid w:val="0043234D"/>
    <w:rsid w:val="005715C0"/>
    <w:rsid w:val="005D03E0"/>
    <w:rsid w:val="00653097"/>
    <w:rsid w:val="0066671B"/>
    <w:rsid w:val="007F1A54"/>
    <w:rsid w:val="00853A9A"/>
    <w:rsid w:val="00887F08"/>
    <w:rsid w:val="00932669"/>
    <w:rsid w:val="009D60BC"/>
    <w:rsid w:val="009E45C0"/>
    <w:rsid w:val="00A170F9"/>
    <w:rsid w:val="00BD79C8"/>
    <w:rsid w:val="00C1388C"/>
    <w:rsid w:val="00D40AA6"/>
    <w:rsid w:val="00E92061"/>
    <w:rsid w:val="00F52537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1C75C7197814C258BB04948C3B860CF">
    <w:name w:val="F1C75C7197814C258BB04948C3B860CF"/>
  </w:style>
  <w:style w:type="paragraph" w:customStyle="1" w:styleId="7AB1A48457F04C089E4B0891378B0705">
    <w:name w:val="7AB1A48457F04C089E4B0891378B0705"/>
  </w:style>
  <w:style w:type="paragraph" w:customStyle="1" w:styleId="0B55763FFD9149F98EA7A9EB27D7BC9A">
    <w:name w:val="0B55763FFD9149F98EA7A9EB27D7BC9A"/>
  </w:style>
  <w:style w:type="paragraph" w:customStyle="1" w:styleId="CC79704938994A0E99F9850D304EE2D9">
    <w:name w:val="CC79704938994A0E99F9850D304EE2D9"/>
  </w:style>
  <w:style w:type="paragraph" w:customStyle="1" w:styleId="D8590C4F0FDF4C36AF4CD3AE6B38630B">
    <w:name w:val="D8590C4F0FDF4C36AF4CD3AE6B386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5" ma:contentTypeDescription="Utwórz nowy dokument." ma:contentTypeScope="" ma:versionID="64982ff6eed06a4e35facaaca767cf93">
  <xsd:schema xmlns:xsd="http://www.w3.org/2001/XMLSchema" xmlns:xs="http://www.w3.org/2001/XMLSchema" xmlns:p="http://schemas.microsoft.com/office/2006/metadata/properties" xmlns:ns3="e0f2f53b-0fcc-47a3-9084-6cf0afe85959" xmlns:ns4="b8f5b921-71c1-423b-9ec9-1f24f3672a49" targetNamespace="http://schemas.microsoft.com/office/2006/metadata/properties" ma:root="true" ma:fieldsID="4d8f9f8b0f30bd8ad778a83e1c701641" ns3:_="" ns4:_="">
    <xsd:import namespace="e0f2f53b-0fcc-47a3-9084-6cf0afe85959"/>
    <xsd:import namespace="b8f5b921-71c1-423b-9ec9-1f24f3672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b921-71c1-423b-9ec9-1f24f367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9DD56-D4BB-4A7D-9709-B1BBCE34292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6D2B83A-19FF-409E-85BF-2CF5FEAB4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b8f5b921-71c1-423b-9ec9-1f24f3672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FC25E-8D2C-44DE-A36F-99B1DE667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040DF4-41D8-47EF-ABE5-F3AF38447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5EC4A11-662F-4118-ADBA-6ACA3B50092F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2799D1A8-6CDB-4864-B27E-609C3D17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3573</Words>
  <Characters>20368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23894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DDI</dc:creator>
  <cp:lastModifiedBy>Chudolińska-Trębacz Anna</cp:lastModifiedBy>
  <cp:revision>4</cp:revision>
  <cp:lastPrinted>2024-02-05T08:12:00Z</cp:lastPrinted>
  <dcterms:created xsi:type="dcterms:W3CDTF">2026-06-25T12:08:00Z</dcterms:created>
  <dcterms:modified xsi:type="dcterms:W3CDTF">2026-06-25T12:22:00Z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Saver">
    <vt:lpwstr>Rrn9h+50XaTBebBpOrVR8v1gEskE3Yo1</vt:lpwstr>
  </property>
  <property fmtid="{D5CDD505-2E9C-101B-9397-08002B2CF9AE}" pid="7" name="ContentTypeId">
    <vt:lpwstr>0x010100EC7EC52313D73C4C89F2F577653D426F</vt:lpwstr>
  </property>
  <property fmtid="{D5CDD505-2E9C-101B-9397-08002B2CF9AE}" pid="8" name="docIndexRef">
    <vt:lpwstr>ce8483f6-7ff2-4995-ab70-680d58cc7d3b</vt:lpwstr>
  </property>
  <property fmtid="{D5CDD505-2E9C-101B-9397-08002B2CF9AE}" pid="9" name="GrammarlyDocumentId">
    <vt:lpwstr>66169ead9bbcbc9fc903f6c2243907fb7ac7093ec1acf730b4b1e5827400e1ec</vt:lpwstr>
  </property>
</Properties>
</file>