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1E09" w14:textId="58484D56" w:rsidR="00CE5334" w:rsidRDefault="00CE5334" w:rsidP="00CE5334">
      <w:pPr>
        <w:spacing w:before="120" w:after="120"/>
        <w:jc w:val="center"/>
        <w:outlineLvl w:val="1"/>
        <w:rPr>
          <w:rFonts w:eastAsia="Times New Roman" w:cs="Arial"/>
          <w:b/>
          <w:bCs/>
          <w:color w:val="1B1B1B"/>
          <w:szCs w:val="24"/>
          <w:lang w:eastAsia="pl-PL"/>
        </w:rPr>
      </w:pPr>
      <w:bookmarkStart w:id="0" w:name="_Toc122107483"/>
      <w:r w:rsidRPr="00EB341F">
        <w:rPr>
          <w:rFonts w:eastAsia="Times New Roman" w:cs="Arial"/>
          <w:b/>
          <w:bCs/>
          <w:color w:val="1B1B1B"/>
          <w:szCs w:val="24"/>
          <w:lang w:eastAsia="pl-PL"/>
        </w:rPr>
        <w:t>SZCZEGÓŁOWY OPIS ZADANIA (SOZ)</w:t>
      </w:r>
      <w:bookmarkEnd w:id="0"/>
    </w:p>
    <w:p w14:paraId="008C54CF" w14:textId="65255B95" w:rsidR="00EB341F" w:rsidRPr="00EB341F" w:rsidRDefault="004003B8" w:rsidP="00EB341F">
      <w:pPr>
        <w:spacing w:before="120" w:after="120"/>
        <w:jc w:val="center"/>
        <w:outlineLvl w:val="1"/>
        <w:rPr>
          <w:rFonts w:eastAsia="Times New Roman" w:cs="Arial"/>
          <w:b/>
          <w:bCs/>
          <w:color w:val="1B1B1B"/>
          <w:szCs w:val="24"/>
          <w:lang w:eastAsia="pl-PL"/>
        </w:rPr>
      </w:pPr>
      <w:bookmarkStart w:id="1" w:name="_Toc122107484"/>
      <w:r>
        <w:rPr>
          <w:rFonts w:eastAsia="Times New Roman" w:cs="Arial"/>
          <w:b/>
          <w:bCs/>
          <w:color w:val="1B1B1B"/>
          <w:szCs w:val="24"/>
          <w:lang w:eastAsia="pl-PL"/>
        </w:rPr>
        <w:t>Brief dla Wykonawcy</w:t>
      </w:r>
      <w:bookmarkEnd w:id="1"/>
    </w:p>
    <w:sdt>
      <w:sdtPr>
        <w:rPr>
          <w:rFonts w:ascii="Arial" w:eastAsia="Calibri" w:hAnsi="Arial" w:cs="Times New Roman"/>
          <w:color w:val="auto"/>
          <w:sz w:val="24"/>
          <w:szCs w:val="22"/>
          <w:lang w:eastAsia="en-US"/>
        </w:rPr>
        <w:id w:val="8181615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4D8CCE" w14:textId="70979A10" w:rsidR="00EB341F" w:rsidRDefault="00EB341F" w:rsidP="00EB341F">
          <w:pPr>
            <w:pStyle w:val="Nagwekspisutreci"/>
            <w:rPr>
              <w:noProof/>
            </w:rPr>
          </w:pPr>
          <w:r>
            <w:t>Spis treści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E1F8FA8" w14:textId="312C3649" w:rsidR="00EB341F" w:rsidRDefault="0061048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486" w:history="1">
            <w:r w:rsidR="00EB341F" w:rsidRPr="00EB341F">
              <w:rPr>
                <w:rStyle w:val="Hipercze"/>
                <w:rFonts w:eastAsia="Times New Roman"/>
                <w:noProof/>
                <w:lang w:eastAsia="pl-PL"/>
              </w:rPr>
              <w:t xml:space="preserve">1. Przedmiot </w:t>
            </w:r>
            <w:r w:rsidRPr="00EB341F">
              <w:rPr>
                <w:rStyle w:val="Hipercze"/>
                <w:rFonts w:eastAsia="Times New Roman"/>
                <w:noProof/>
                <w:lang w:eastAsia="pl-PL"/>
              </w:rPr>
              <w:t>za</w:t>
            </w:r>
            <w:r>
              <w:rPr>
                <w:rStyle w:val="Hipercze"/>
                <w:rFonts w:eastAsia="Times New Roman"/>
                <w:noProof/>
                <w:lang w:eastAsia="pl-PL"/>
              </w:rPr>
              <w:t>mówienia</w:t>
            </w:r>
            <w:r w:rsidR="00EB341F" w:rsidRPr="00EB341F">
              <w:rPr>
                <w:rStyle w:val="Hipercze"/>
                <w:rFonts w:eastAsia="Times New Roman"/>
                <w:noProof/>
                <w:lang w:eastAsia="pl-PL"/>
              </w:rPr>
              <w:t>:</w:t>
            </w:r>
            <w:r w:rsidR="00EB341F" w:rsidRPr="00EB341F">
              <w:rPr>
                <w:noProof/>
                <w:webHidden/>
              </w:rPr>
              <w:tab/>
            </w:r>
            <w:r w:rsidR="00EB341F" w:rsidRPr="00EB341F">
              <w:rPr>
                <w:noProof/>
                <w:webHidden/>
              </w:rPr>
              <w:fldChar w:fldCharType="begin"/>
            </w:r>
            <w:r w:rsidR="00EB341F" w:rsidRPr="00EB341F">
              <w:rPr>
                <w:noProof/>
                <w:webHidden/>
              </w:rPr>
              <w:instrText xml:space="preserve"> PAGEREF _Toc122107486 \h </w:instrText>
            </w:r>
            <w:r w:rsidR="00EB341F" w:rsidRPr="00EB341F">
              <w:rPr>
                <w:noProof/>
                <w:webHidden/>
              </w:rPr>
            </w:r>
            <w:r w:rsidR="00EB341F" w:rsidRPr="00EB341F">
              <w:rPr>
                <w:noProof/>
                <w:webHidden/>
              </w:rPr>
              <w:fldChar w:fldCharType="separate"/>
            </w:r>
            <w:r w:rsidR="007622CD">
              <w:rPr>
                <w:noProof/>
                <w:webHidden/>
              </w:rPr>
              <w:t>2</w:t>
            </w:r>
            <w:r w:rsidR="00EB341F" w:rsidRPr="00EB341F">
              <w:rPr>
                <w:noProof/>
                <w:webHidden/>
              </w:rPr>
              <w:fldChar w:fldCharType="end"/>
            </w:r>
          </w:hyperlink>
        </w:p>
        <w:p w14:paraId="3BD6EB2F" w14:textId="21EC60F8" w:rsidR="00EB341F" w:rsidRDefault="007622CD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487" w:history="1">
            <w:r w:rsidR="00EB341F" w:rsidRPr="007548A6">
              <w:rPr>
                <w:rStyle w:val="Hipercze"/>
                <w:noProof/>
                <w:lang w:eastAsia="pl-PL"/>
              </w:rPr>
              <w:t>2. Założenia kampanii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_Toc122107487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3F094B08" w14:textId="49ECB0C4" w:rsidR="00EB341F" w:rsidRDefault="007622CD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488" w:history="1">
            <w:r w:rsidR="00EB341F" w:rsidRPr="007548A6">
              <w:rPr>
                <w:rStyle w:val="Hipercze"/>
                <w:noProof/>
                <w:lang w:eastAsia="pl-PL"/>
              </w:rPr>
              <w:t>Etap A – kampania Dni Otwartych Funduszy Europejskich (12-14 maja 2023 r.)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_Toc122107488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62904D64" w14:textId="7F35C3B8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489" w:history="1">
            <w:r w:rsidR="00EB341F" w:rsidRPr="007548A6">
              <w:rPr>
                <w:rStyle w:val="Hipercze"/>
                <w:noProof/>
                <w:lang w:eastAsia="pl-PL"/>
              </w:rPr>
              <w:t>2.1 Dni Otwarte Funduszy Europejskich (DOFE) – czym są?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_Toc122107489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54F5ED36" w14:textId="3D3E3620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490" w:history="1">
            <w:r w:rsidR="00EB341F" w:rsidRPr="007548A6">
              <w:rPr>
                <w:rStyle w:val="Hipercze"/>
                <w:noProof/>
                <w:lang w:eastAsia="pl-PL"/>
              </w:rPr>
              <w:t>2.1.1. Idea akcji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_Toc122107490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99A226E" w14:textId="3EEE2D1E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491" w:history="1">
            <w:r w:rsidR="00EB341F" w:rsidRPr="007548A6">
              <w:rPr>
                <w:rStyle w:val="Hipercze"/>
                <w:noProof/>
              </w:rPr>
              <w:t>2.1.2. DOFE – rozpoznawalność marki, wartości marki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_Toc122107491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927D2CB" w14:textId="33774E4A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492" w:history="1">
            <w:r w:rsidR="00EB341F" w:rsidRPr="007548A6">
              <w:rPr>
                <w:rStyle w:val="Hipercze"/>
                <w:noProof/>
                <w:lang w:eastAsia="pl-PL"/>
              </w:rPr>
              <w:t>2.2. Grupy docelowe kampanii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_Toc122107492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7CE80E5" w14:textId="40981B2A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493" w:history="1">
            <w:r w:rsidR="00EB341F" w:rsidRPr="007548A6">
              <w:rPr>
                <w:rStyle w:val="Hipercze"/>
                <w:noProof/>
                <w:lang w:eastAsia="pl-PL"/>
              </w:rPr>
              <w:t>2.3 Cel kampanii i sposób komunikacji akcji: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_Toc122107493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4833D883" w14:textId="6FB3FB05" w:rsidR="00EB341F" w:rsidRDefault="007622CD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494" w:history="1">
            <w:r w:rsidR="00EB341F" w:rsidRPr="007548A6">
              <w:rPr>
                <w:rStyle w:val="Hipercze"/>
                <w:noProof/>
                <w:lang w:eastAsia="pl-PL"/>
              </w:rPr>
              <w:t>Etap B – kampania świadomościowa marki Fundusze Europejskie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_Toc122107494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0805F53B" w14:textId="0B8B052D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495" w:history="1">
            <w:r w:rsidR="00EB341F" w:rsidRPr="007548A6">
              <w:rPr>
                <w:rStyle w:val="Hipercze"/>
                <w:noProof/>
                <w:lang w:eastAsia="pl-PL"/>
              </w:rPr>
              <w:t>3.1 Fundusze Europejskie – specyfika marki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_Toc122107495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679D9187" w14:textId="696D1D02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496" w:history="1">
            <w:r w:rsidR="00EB341F" w:rsidRPr="007548A6">
              <w:rPr>
                <w:rStyle w:val="Hipercze"/>
                <w:noProof/>
                <w:lang w:eastAsia="pl-PL"/>
              </w:rPr>
              <w:t>3.1.1. Fundusze Europejskie – czym są i kto z nich korzysta?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_Toc122107496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2E4D19E" w14:textId="3007B506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497" w:history="1">
            <w:r w:rsidR="00EB341F" w:rsidRPr="007548A6">
              <w:rPr>
                <w:rStyle w:val="Hipercze"/>
                <w:noProof/>
              </w:rPr>
              <w:t>3.1.2. Fundusze Europejskie – rozpoznawalność marki, wartości marki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_Toc122107497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3F4A719E" w14:textId="5F5EF13B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498" w:history="1">
            <w:r w:rsidR="00EB341F" w:rsidRPr="007548A6">
              <w:rPr>
                <w:rStyle w:val="Hipercze"/>
                <w:noProof/>
              </w:rPr>
              <w:t>2.1.3. BEZPŁATNE źródła informacji o funduszach unijnych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_Toc122107498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5F57E5C" w14:textId="729692FB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499" w:history="1">
            <w:r w:rsidR="00EB341F" w:rsidRPr="007548A6">
              <w:rPr>
                <w:rStyle w:val="Hipercze"/>
                <w:noProof/>
                <w:lang w:eastAsia="pl-PL"/>
              </w:rPr>
              <w:t>3.2 Grupy docelowe kampanii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_Toc122107499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55FD5F98" w14:textId="435656E8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500" w:history="1">
            <w:r w:rsidR="00EB341F" w:rsidRPr="007548A6">
              <w:rPr>
                <w:rStyle w:val="Hipercze"/>
                <w:noProof/>
                <w:lang w:eastAsia="pl-PL"/>
              </w:rPr>
              <w:t>3.3 Cel kampanii, główne komunikaty, kontekst komunikacyjny: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_Toc122107500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44931B1" w14:textId="6650F760" w:rsidR="00EB341F" w:rsidRDefault="0061048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501" w:history="1">
            <w:r w:rsidR="00EB341F" w:rsidRPr="007548A6">
              <w:rPr>
                <w:rStyle w:val="Hipercze"/>
                <w:noProof/>
                <w:lang w:eastAsia="pl-PL"/>
              </w:rPr>
              <w:t>4. Zadania Wykonawcy</w:t>
            </w:r>
            <w:r>
              <w:rPr>
                <w:rStyle w:val="Hipercze"/>
                <w:noProof/>
                <w:lang w:eastAsia="pl-PL"/>
              </w:rPr>
              <w:t xml:space="preserve"> po podpisaniu umowy</w:t>
            </w:r>
            <w:r w:rsidR="00EB341F" w:rsidRPr="007548A6">
              <w:rPr>
                <w:rStyle w:val="Hipercze"/>
                <w:noProof/>
                <w:lang w:eastAsia="pl-PL"/>
              </w:rPr>
              <w:t>: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_Toc122107501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 w:rsidR="007622CD">
              <w:rPr>
                <w:noProof/>
                <w:webHidden/>
              </w:rPr>
              <w:t>11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37044D96" w14:textId="4D74C14C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502" w:history="1">
            <w:r w:rsidR="00EB341F" w:rsidRPr="007548A6">
              <w:rPr>
                <w:rStyle w:val="Hipercze"/>
                <w:noProof/>
                <w:lang w:eastAsia="pl-PL"/>
              </w:rPr>
              <w:t>4.1 Opracowanie strategii kampanii (osobno dla obu etapów)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_Toc122107502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3B2137C1" w14:textId="6C4898C9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503" w:history="1">
            <w:r w:rsidR="00EB341F" w:rsidRPr="007548A6">
              <w:rPr>
                <w:rStyle w:val="Hipercze"/>
                <w:noProof/>
                <w:lang w:eastAsia="pl-PL"/>
              </w:rPr>
              <w:t>4.2 Research twórców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_Toc122107503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0464ACCD" w14:textId="6C966BB0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504" w:history="1">
            <w:r w:rsidR="00EB341F" w:rsidRPr="007548A6">
              <w:rPr>
                <w:rStyle w:val="Hipercze"/>
                <w:noProof/>
                <w:lang w:eastAsia="pl-PL"/>
              </w:rPr>
              <w:t>4.3 Realizacja kampanii i nadzór nad emisją materiałów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_Toc122107504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545E51A" w14:textId="6E921D59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05" w:history="1">
            <w:r w:rsidR="00EB341F" w:rsidRPr="007548A6">
              <w:rPr>
                <w:rStyle w:val="Hipercze"/>
                <w:noProof/>
              </w:rPr>
              <w:t>4.3.1. Materiały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_Toc122107505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0572EBDE" w14:textId="566AAE0F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06" w:history="1">
            <w:r w:rsidR="00EB341F" w:rsidRPr="007548A6">
              <w:rPr>
                <w:rStyle w:val="Hipercze"/>
                <w:noProof/>
              </w:rPr>
              <w:t>4.3.2. Okres emisji materiałów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_Toc122107506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4CF59D3" w14:textId="6A222B39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07" w:history="1">
            <w:r w:rsidR="00EB341F" w:rsidRPr="007548A6">
              <w:rPr>
                <w:rStyle w:val="Hipercze"/>
                <w:noProof/>
              </w:rPr>
              <w:t>4.3.3. Oznakowanie materiałów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_Toc122107507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41B5B3A4" w14:textId="132FE4EF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08" w:history="1">
            <w:r w:rsidR="00EB341F" w:rsidRPr="007548A6">
              <w:rPr>
                <w:rStyle w:val="Hipercze"/>
                <w:noProof/>
              </w:rPr>
              <w:t>4.3.4. Dostępność materiałów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_Toc122107508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2B9790F" w14:textId="29E40CEB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09" w:history="1">
            <w:r w:rsidR="00EB341F" w:rsidRPr="007548A6">
              <w:rPr>
                <w:rStyle w:val="Hipercze"/>
                <w:noProof/>
              </w:rPr>
              <w:t>4.3.5. Akceptacja materiałów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_Toc122107509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50663686" w14:textId="41051A19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10" w:history="1">
            <w:r w:rsidR="00EB341F" w:rsidRPr="007548A6">
              <w:rPr>
                <w:rStyle w:val="Hipercze"/>
                <w:noProof/>
              </w:rPr>
              <w:t>4.3.5. Prawa do wizerunku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_Toc122107510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C46991A" w14:textId="4DE0D66B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11" w:history="1">
            <w:r w:rsidR="00EB341F" w:rsidRPr="007548A6">
              <w:rPr>
                <w:rStyle w:val="Hipercze"/>
                <w:noProof/>
              </w:rPr>
              <w:t>4.3.5. Płatna promocja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_Toc122107511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3B6C8643" w14:textId="6255D76A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12" w:history="1">
            <w:r w:rsidR="00EB341F" w:rsidRPr="007548A6">
              <w:rPr>
                <w:rStyle w:val="Hipercze"/>
                <w:noProof/>
              </w:rPr>
              <w:t>4.3.6. Zasięg kampanii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_Toc122107512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4D679015" w14:textId="6743EDEC" w:rsidR="00EB341F" w:rsidRDefault="007622CD">
          <w:pPr>
            <w:pStyle w:val="Spistreci3"/>
            <w:tabs>
              <w:tab w:val="right" w:leader="dot" w:pos="9062"/>
            </w:tabs>
            <w:rPr>
              <w:noProof/>
            </w:rPr>
          </w:pPr>
          <w:hyperlink w:anchor="_Toc122107513" w:history="1">
            <w:r w:rsidR="00EB341F" w:rsidRPr="007548A6">
              <w:rPr>
                <w:rStyle w:val="Hipercze"/>
                <w:noProof/>
              </w:rPr>
              <w:t>4.3.7. Monitorowanie przebiegu kampanii, zgłaszanie sytuacji kryzysowych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_Toc122107513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190F4402" w14:textId="2E9ED60B" w:rsidR="00EB341F" w:rsidRDefault="007622CD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22107514" w:history="1">
            <w:r w:rsidR="00EB341F" w:rsidRPr="007548A6">
              <w:rPr>
                <w:rStyle w:val="Hipercze"/>
                <w:noProof/>
                <w:lang w:eastAsia="pl-PL"/>
              </w:rPr>
              <w:t>4.4. Rozliczenie kampanii – raport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_Toc122107514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79B0B40D" w14:textId="79535481" w:rsidR="00EB341F" w:rsidRDefault="007622CD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22107515" w:history="1">
            <w:r w:rsidR="00EB341F" w:rsidRPr="007548A6">
              <w:rPr>
                <w:rStyle w:val="Hipercze"/>
                <w:noProof/>
                <w:lang w:eastAsia="pl-PL"/>
              </w:rPr>
              <w:t>5. Zasady współpracy z Wykonawcą i harmonogram prac</w:t>
            </w:r>
            <w:r w:rsidR="00EB341F">
              <w:rPr>
                <w:noProof/>
                <w:webHidden/>
              </w:rPr>
              <w:tab/>
            </w:r>
            <w:r w:rsidR="00EB341F">
              <w:rPr>
                <w:noProof/>
                <w:webHidden/>
              </w:rPr>
              <w:fldChar w:fldCharType="begin"/>
            </w:r>
            <w:r w:rsidR="00EB341F">
              <w:rPr>
                <w:noProof/>
                <w:webHidden/>
              </w:rPr>
              <w:instrText xml:space="preserve"> PAGEREF _Toc122107515 \h </w:instrText>
            </w:r>
            <w:r w:rsidR="00EB341F">
              <w:rPr>
                <w:noProof/>
                <w:webHidden/>
              </w:rPr>
            </w:r>
            <w:r w:rsidR="00EB341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B341F">
              <w:rPr>
                <w:noProof/>
                <w:webHidden/>
              </w:rPr>
              <w:fldChar w:fldCharType="end"/>
            </w:r>
          </w:hyperlink>
        </w:p>
        <w:p w14:paraId="21BF8CF2" w14:textId="4DA5B236" w:rsidR="00EB341F" w:rsidRPr="00EB341F" w:rsidRDefault="00EB341F" w:rsidP="00EB341F">
          <w:r>
            <w:rPr>
              <w:b/>
              <w:bCs/>
            </w:rPr>
            <w:fldChar w:fldCharType="end"/>
          </w:r>
        </w:p>
      </w:sdtContent>
    </w:sdt>
    <w:p w14:paraId="1FAF00EF" w14:textId="17C39875" w:rsidR="001A2B1B" w:rsidRDefault="001A2B1B" w:rsidP="00CE5334">
      <w:pPr>
        <w:spacing w:before="120" w:after="120"/>
        <w:jc w:val="center"/>
        <w:outlineLvl w:val="1"/>
        <w:rPr>
          <w:rFonts w:eastAsia="Times New Roman" w:cs="Arial"/>
          <w:b/>
          <w:bCs/>
          <w:color w:val="1B1B1B"/>
          <w:szCs w:val="24"/>
          <w:lang w:eastAsia="pl-PL"/>
        </w:rPr>
      </w:pPr>
    </w:p>
    <w:p w14:paraId="45BC8CDB" w14:textId="591C0997" w:rsidR="001A2B1B" w:rsidRDefault="001A2B1B" w:rsidP="001A2B1B">
      <w:pPr>
        <w:pStyle w:val="Nagwek1"/>
        <w:rPr>
          <w:rFonts w:eastAsia="Times New Roman"/>
          <w:lang w:eastAsia="pl-PL"/>
        </w:rPr>
      </w:pPr>
      <w:bookmarkStart w:id="2" w:name="_Toc122107486"/>
      <w:r>
        <w:rPr>
          <w:rFonts w:eastAsia="Times New Roman"/>
          <w:lang w:eastAsia="pl-PL"/>
        </w:rPr>
        <w:t xml:space="preserve">1. </w:t>
      </w:r>
      <w:r w:rsidR="00D008A4">
        <w:rPr>
          <w:rFonts w:eastAsia="Times New Roman"/>
          <w:lang w:eastAsia="pl-PL"/>
        </w:rPr>
        <w:t xml:space="preserve">Przedmiot </w:t>
      </w:r>
      <w:r w:rsidR="00610481">
        <w:rPr>
          <w:rFonts w:eastAsia="Times New Roman"/>
          <w:lang w:eastAsia="pl-PL"/>
        </w:rPr>
        <w:t>zamówienia</w:t>
      </w:r>
      <w:r w:rsidR="00D008A4">
        <w:rPr>
          <w:rFonts w:eastAsia="Times New Roman"/>
          <w:lang w:eastAsia="pl-PL"/>
        </w:rPr>
        <w:t>:</w:t>
      </w:r>
      <w:bookmarkEnd w:id="2"/>
    </w:p>
    <w:p w14:paraId="22193DA6" w14:textId="4B2E36E0" w:rsidR="001A2B1B" w:rsidRDefault="001A2B1B" w:rsidP="001A2B1B">
      <w:pPr>
        <w:pStyle w:val="Bezodstpw"/>
        <w:jc w:val="both"/>
        <w:rPr>
          <w:lang w:eastAsia="pl-PL"/>
        </w:rPr>
      </w:pPr>
    </w:p>
    <w:p w14:paraId="46FC1474" w14:textId="4A9FE71E" w:rsidR="001A2B1B" w:rsidRDefault="001A2B1B" w:rsidP="001A2B1B">
      <w:pPr>
        <w:pStyle w:val="Bezodstpw"/>
        <w:rPr>
          <w:szCs w:val="24"/>
          <w:lang w:eastAsia="pl-PL"/>
        </w:rPr>
      </w:pPr>
      <w:r>
        <w:rPr>
          <w:lang w:eastAsia="pl-PL"/>
        </w:rPr>
        <w:t xml:space="preserve">Przedmiotem </w:t>
      </w:r>
      <w:bookmarkStart w:id="3" w:name="_Hlk123214507"/>
      <w:r w:rsidR="00610481">
        <w:rPr>
          <w:lang w:eastAsia="pl-PL"/>
        </w:rPr>
        <w:t xml:space="preserve">zamówienia </w:t>
      </w:r>
      <w:r w:rsidRPr="001A2B1B">
        <w:rPr>
          <w:szCs w:val="24"/>
          <w:lang w:eastAsia="pl-PL"/>
        </w:rPr>
        <w:t>jest</w:t>
      </w:r>
      <w:r>
        <w:rPr>
          <w:szCs w:val="24"/>
          <w:lang w:eastAsia="pl-PL"/>
        </w:rPr>
        <w:t xml:space="preserve"> </w:t>
      </w:r>
      <w:r w:rsidR="00D008A4">
        <w:rPr>
          <w:szCs w:val="24"/>
          <w:lang w:eastAsia="pl-PL"/>
        </w:rPr>
        <w:t xml:space="preserve">opracowanie strategii i realizacja </w:t>
      </w:r>
      <w:r>
        <w:rPr>
          <w:szCs w:val="24"/>
          <w:lang w:eastAsia="pl-PL"/>
        </w:rPr>
        <w:t xml:space="preserve">kampanii marketingowej Funduszy Europejskich w social mediach we współpracy z </w:t>
      </w:r>
      <w:proofErr w:type="spellStart"/>
      <w:r>
        <w:rPr>
          <w:szCs w:val="24"/>
          <w:lang w:eastAsia="pl-PL"/>
        </w:rPr>
        <w:t>influencerami</w:t>
      </w:r>
      <w:proofErr w:type="spellEnd"/>
      <w:r>
        <w:rPr>
          <w:szCs w:val="24"/>
          <w:lang w:eastAsia="pl-PL"/>
        </w:rPr>
        <w:t xml:space="preserve"> (</w:t>
      </w:r>
      <w:proofErr w:type="spellStart"/>
      <w:r>
        <w:rPr>
          <w:szCs w:val="24"/>
          <w:lang w:eastAsia="pl-PL"/>
        </w:rPr>
        <w:t>influencer</w:t>
      </w:r>
      <w:proofErr w:type="spellEnd"/>
      <w:r>
        <w:rPr>
          <w:szCs w:val="24"/>
          <w:lang w:eastAsia="pl-PL"/>
        </w:rPr>
        <w:t xml:space="preserve"> marketing)</w:t>
      </w:r>
      <w:bookmarkEnd w:id="3"/>
      <w:r w:rsidR="008F1CDF">
        <w:rPr>
          <w:szCs w:val="24"/>
          <w:lang w:eastAsia="pl-PL"/>
        </w:rPr>
        <w:t xml:space="preserve"> w 2 etapach:</w:t>
      </w:r>
    </w:p>
    <w:p w14:paraId="1D5AF599" w14:textId="072F0D7C" w:rsidR="00170C9B" w:rsidRDefault="00F46D3D" w:rsidP="001A2B1B">
      <w:pPr>
        <w:pStyle w:val="Bezodstpw"/>
        <w:rPr>
          <w:szCs w:val="24"/>
          <w:lang w:eastAsia="pl-PL"/>
        </w:rPr>
      </w:pPr>
      <w:r w:rsidRPr="00BA400A">
        <w:rPr>
          <w:b/>
          <w:bCs/>
          <w:szCs w:val="24"/>
          <w:lang w:eastAsia="pl-PL"/>
        </w:rPr>
        <w:t xml:space="preserve">etap </w:t>
      </w:r>
      <w:r w:rsidR="008F1CDF" w:rsidRPr="00BA400A">
        <w:rPr>
          <w:b/>
          <w:bCs/>
          <w:szCs w:val="24"/>
          <w:lang w:eastAsia="pl-PL"/>
        </w:rPr>
        <w:t>A.</w:t>
      </w:r>
      <w:r w:rsidR="00170C9B">
        <w:rPr>
          <w:szCs w:val="24"/>
          <w:lang w:eastAsia="pl-PL"/>
        </w:rPr>
        <w:t xml:space="preserve"> </w:t>
      </w:r>
      <w:r w:rsidR="00E43FCB">
        <w:rPr>
          <w:szCs w:val="24"/>
          <w:lang w:eastAsia="pl-PL"/>
        </w:rPr>
        <w:t>kwiecień-maj</w:t>
      </w:r>
      <w:r w:rsidR="00D008A4">
        <w:rPr>
          <w:szCs w:val="24"/>
          <w:lang w:eastAsia="pl-PL"/>
        </w:rPr>
        <w:t xml:space="preserve"> 2022 r.</w:t>
      </w:r>
      <w:r w:rsidR="00170C9B">
        <w:rPr>
          <w:szCs w:val="24"/>
          <w:lang w:eastAsia="pl-PL"/>
        </w:rPr>
        <w:t xml:space="preserve"> – kampania Dni Otwartych Funduszy Europejskich</w:t>
      </w:r>
      <w:r w:rsidR="00922C9D">
        <w:rPr>
          <w:szCs w:val="24"/>
          <w:lang w:eastAsia="pl-PL"/>
        </w:rPr>
        <w:t xml:space="preserve"> (</w:t>
      </w:r>
      <w:hyperlink r:id="rId8" w:history="1">
        <w:r w:rsidR="00922C9D" w:rsidRPr="00D76070">
          <w:rPr>
            <w:rStyle w:val="Hipercze"/>
            <w:szCs w:val="24"/>
            <w:lang w:eastAsia="pl-PL"/>
          </w:rPr>
          <w:t>www.dniotwarte.eu</w:t>
        </w:r>
      </w:hyperlink>
      <w:r w:rsidR="00922C9D">
        <w:rPr>
          <w:szCs w:val="24"/>
          <w:lang w:eastAsia="pl-PL"/>
        </w:rPr>
        <w:t>)</w:t>
      </w:r>
      <w:r w:rsidR="008F1CDF">
        <w:rPr>
          <w:szCs w:val="24"/>
          <w:lang w:eastAsia="pl-PL"/>
        </w:rPr>
        <w:t xml:space="preserve"> – </w:t>
      </w:r>
      <w:r w:rsidR="001E08AE">
        <w:rPr>
          <w:szCs w:val="24"/>
          <w:lang w:eastAsia="pl-PL"/>
        </w:rPr>
        <w:t xml:space="preserve">ok. </w:t>
      </w:r>
      <w:r w:rsidR="002F02AF">
        <w:rPr>
          <w:szCs w:val="24"/>
          <w:lang w:eastAsia="pl-PL"/>
        </w:rPr>
        <w:t>6</w:t>
      </w:r>
      <w:r w:rsidR="008F1CDF">
        <w:rPr>
          <w:szCs w:val="24"/>
          <w:lang w:eastAsia="pl-PL"/>
        </w:rPr>
        <w:t>0% budżetu na wykonanie zadania</w:t>
      </w:r>
    </w:p>
    <w:p w14:paraId="2BB30E03" w14:textId="3324FE3A" w:rsidR="00170C9B" w:rsidRDefault="00F46D3D" w:rsidP="001A2B1B">
      <w:pPr>
        <w:pStyle w:val="Bezodstpw"/>
        <w:rPr>
          <w:szCs w:val="24"/>
          <w:lang w:eastAsia="pl-PL"/>
        </w:rPr>
      </w:pPr>
      <w:r w:rsidRPr="00BA400A">
        <w:rPr>
          <w:b/>
          <w:bCs/>
          <w:szCs w:val="24"/>
          <w:lang w:eastAsia="pl-PL"/>
        </w:rPr>
        <w:t xml:space="preserve">etap </w:t>
      </w:r>
      <w:r w:rsidR="008F1CDF" w:rsidRPr="00BA400A">
        <w:rPr>
          <w:b/>
          <w:bCs/>
          <w:szCs w:val="24"/>
          <w:lang w:eastAsia="pl-PL"/>
        </w:rPr>
        <w:t>B.</w:t>
      </w:r>
      <w:r w:rsidR="00170C9B">
        <w:rPr>
          <w:szCs w:val="24"/>
          <w:lang w:eastAsia="pl-PL"/>
        </w:rPr>
        <w:t xml:space="preserve"> od czerwca do zakończenia umowy – kampania świadomościowa marki Fundusze Europejskie</w:t>
      </w:r>
      <w:r w:rsidR="00922C9D">
        <w:rPr>
          <w:szCs w:val="24"/>
          <w:lang w:eastAsia="pl-PL"/>
        </w:rPr>
        <w:t xml:space="preserve"> (</w:t>
      </w:r>
      <w:hyperlink r:id="rId9" w:history="1">
        <w:r w:rsidR="00922C9D" w:rsidRPr="00D76070">
          <w:rPr>
            <w:rStyle w:val="Hipercze"/>
            <w:szCs w:val="24"/>
            <w:lang w:eastAsia="pl-PL"/>
          </w:rPr>
          <w:t>www.FunduszeEuropejskie.gov.pl</w:t>
        </w:r>
      </w:hyperlink>
      <w:r w:rsidR="00922C9D">
        <w:rPr>
          <w:szCs w:val="24"/>
          <w:lang w:eastAsia="pl-PL"/>
        </w:rPr>
        <w:t xml:space="preserve">) </w:t>
      </w:r>
      <w:r w:rsidR="008F1CDF">
        <w:rPr>
          <w:szCs w:val="24"/>
          <w:lang w:eastAsia="pl-PL"/>
        </w:rPr>
        <w:t xml:space="preserve">– </w:t>
      </w:r>
      <w:r w:rsidR="001E08AE">
        <w:rPr>
          <w:szCs w:val="24"/>
          <w:lang w:eastAsia="pl-PL"/>
        </w:rPr>
        <w:t xml:space="preserve">ok. </w:t>
      </w:r>
      <w:r w:rsidR="002F02AF">
        <w:rPr>
          <w:szCs w:val="24"/>
          <w:lang w:eastAsia="pl-PL"/>
        </w:rPr>
        <w:t>4</w:t>
      </w:r>
      <w:r w:rsidR="008F1CDF">
        <w:rPr>
          <w:szCs w:val="24"/>
          <w:lang w:eastAsia="pl-PL"/>
        </w:rPr>
        <w:t>0% budżetu na wykonanie zadania</w:t>
      </w:r>
      <w:r w:rsidR="004524F0">
        <w:rPr>
          <w:rStyle w:val="Odwoanieprzypisudolnego"/>
          <w:szCs w:val="24"/>
          <w:lang w:eastAsia="pl-PL"/>
        </w:rPr>
        <w:footnoteReference w:id="1"/>
      </w:r>
      <w:r w:rsidR="004003B8">
        <w:rPr>
          <w:szCs w:val="24"/>
          <w:lang w:eastAsia="pl-PL"/>
        </w:rPr>
        <w:t>.</w:t>
      </w:r>
    </w:p>
    <w:p w14:paraId="5738C2CF" w14:textId="28223AC9" w:rsidR="00196FA1" w:rsidRDefault="00196FA1" w:rsidP="001A2B1B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Umowa realizowana będzie </w:t>
      </w:r>
      <w:r w:rsidR="00885F9B">
        <w:rPr>
          <w:szCs w:val="24"/>
          <w:lang w:eastAsia="pl-PL"/>
        </w:rPr>
        <w:t xml:space="preserve">maksymalnie </w:t>
      </w:r>
      <w:r>
        <w:rPr>
          <w:szCs w:val="24"/>
          <w:lang w:eastAsia="pl-PL"/>
        </w:rPr>
        <w:t>do 10 grudnia 2023 roku lub do wyczerpania środków w ramach umowy.</w:t>
      </w:r>
    </w:p>
    <w:p w14:paraId="0F097CC7" w14:textId="4E4541CB" w:rsidR="003354CF" w:rsidRDefault="003354CF" w:rsidP="003354CF">
      <w:pPr>
        <w:pStyle w:val="Nagwek2"/>
        <w:rPr>
          <w:lang w:eastAsia="pl-PL"/>
        </w:rPr>
      </w:pPr>
      <w:r>
        <w:rPr>
          <w:lang w:eastAsia="pl-PL"/>
        </w:rPr>
        <w:t>1.1.  Budżet zamówienia</w:t>
      </w:r>
    </w:p>
    <w:p w14:paraId="6236C052" w14:textId="3436A5DC" w:rsidR="00170C9B" w:rsidRDefault="003354CF" w:rsidP="001A2B1B">
      <w:pPr>
        <w:pStyle w:val="Bezodstpw"/>
        <w:rPr>
          <w:szCs w:val="24"/>
          <w:lang w:eastAsia="pl-PL"/>
        </w:rPr>
      </w:pPr>
      <w:r w:rsidRPr="007622CD">
        <w:rPr>
          <w:lang w:eastAsia="pl-PL"/>
        </w:rPr>
        <w:t>Na wykonanie zamówienia Zamawiający przeznacz</w:t>
      </w:r>
      <w:r w:rsidR="0054271D" w:rsidRPr="007622CD">
        <w:rPr>
          <w:lang w:eastAsia="pl-PL"/>
        </w:rPr>
        <w:t xml:space="preserve">y </w:t>
      </w:r>
      <w:r w:rsidR="007A789E">
        <w:rPr>
          <w:lang w:eastAsia="pl-PL"/>
        </w:rPr>
        <w:t xml:space="preserve">budżet o wysokości maksymalnie </w:t>
      </w:r>
      <w:r w:rsidR="007A789E">
        <w:rPr>
          <w:b/>
          <w:bCs/>
          <w:lang w:eastAsia="pl-PL"/>
        </w:rPr>
        <w:t>12</w:t>
      </w:r>
      <w:r w:rsidR="007622CD">
        <w:rPr>
          <w:b/>
          <w:bCs/>
          <w:lang w:eastAsia="pl-PL"/>
        </w:rPr>
        <w:t>5</w:t>
      </w:r>
      <w:r w:rsidR="007A789E">
        <w:rPr>
          <w:b/>
          <w:bCs/>
          <w:lang w:eastAsia="pl-PL"/>
        </w:rPr>
        <w:t> 000 złotych netto</w:t>
      </w:r>
      <w:r w:rsidR="007A789E">
        <w:rPr>
          <w:lang w:eastAsia="pl-PL"/>
        </w:rPr>
        <w:t>.</w:t>
      </w:r>
    </w:p>
    <w:p w14:paraId="0CBF02D1" w14:textId="66690C70" w:rsidR="00F46D3D" w:rsidRDefault="00170C9B" w:rsidP="00170C9B">
      <w:pPr>
        <w:pStyle w:val="Nagwek1"/>
        <w:rPr>
          <w:lang w:eastAsia="pl-PL"/>
        </w:rPr>
      </w:pPr>
      <w:bookmarkStart w:id="4" w:name="_Toc122107487"/>
      <w:r>
        <w:rPr>
          <w:lang w:eastAsia="pl-PL"/>
        </w:rPr>
        <w:lastRenderedPageBreak/>
        <w:t xml:space="preserve">2. </w:t>
      </w:r>
      <w:r w:rsidR="00F46D3D">
        <w:rPr>
          <w:lang w:eastAsia="pl-PL"/>
        </w:rPr>
        <w:t>Założenia kampanii</w:t>
      </w:r>
      <w:bookmarkEnd w:id="4"/>
    </w:p>
    <w:p w14:paraId="56361890" w14:textId="1A7A6562" w:rsidR="001A2B1B" w:rsidRPr="00170C9B" w:rsidRDefault="00BA400A" w:rsidP="00170C9B">
      <w:pPr>
        <w:pStyle w:val="Nagwek1"/>
        <w:rPr>
          <w:lang w:eastAsia="pl-PL"/>
        </w:rPr>
      </w:pPr>
      <w:bookmarkStart w:id="5" w:name="_Toc122107488"/>
      <w:r>
        <w:rPr>
          <w:lang w:eastAsia="pl-PL"/>
        </w:rPr>
        <w:t>E</w:t>
      </w:r>
      <w:r w:rsidR="00F46D3D">
        <w:rPr>
          <w:lang w:eastAsia="pl-PL"/>
        </w:rPr>
        <w:t xml:space="preserve">tap </w:t>
      </w:r>
      <w:r w:rsidR="008F1CDF">
        <w:rPr>
          <w:lang w:eastAsia="pl-PL"/>
        </w:rPr>
        <w:t>A</w:t>
      </w:r>
      <w:r w:rsidR="00170C9B">
        <w:rPr>
          <w:lang w:eastAsia="pl-PL"/>
        </w:rPr>
        <w:t xml:space="preserve"> – </w:t>
      </w:r>
      <w:r w:rsidR="008F1CDF">
        <w:rPr>
          <w:lang w:eastAsia="pl-PL"/>
        </w:rPr>
        <w:t>kampania</w:t>
      </w:r>
      <w:r w:rsidR="00F34E7E">
        <w:rPr>
          <w:lang w:eastAsia="pl-PL"/>
        </w:rPr>
        <w:t xml:space="preserve"> </w:t>
      </w:r>
      <w:r w:rsidR="00170C9B">
        <w:rPr>
          <w:lang w:eastAsia="pl-PL"/>
        </w:rPr>
        <w:t>Dni Otwartych Funduszy Europejskich</w:t>
      </w:r>
      <w:r w:rsidR="00D008A4">
        <w:rPr>
          <w:lang w:eastAsia="pl-PL"/>
        </w:rPr>
        <w:t xml:space="preserve"> (12-14 maja 2023 r.)</w:t>
      </w:r>
      <w:bookmarkEnd w:id="5"/>
    </w:p>
    <w:p w14:paraId="3185C8DD" w14:textId="478823CE" w:rsidR="00170C9B" w:rsidRDefault="00170C9B" w:rsidP="00170C9B">
      <w:pPr>
        <w:pStyle w:val="Nagwek2"/>
        <w:rPr>
          <w:lang w:eastAsia="pl-PL"/>
        </w:rPr>
      </w:pPr>
      <w:bookmarkStart w:id="6" w:name="_Toc122107489"/>
      <w:r>
        <w:rPr>
          <w:lang w:eastAsia="pl-PL"/>
        </w:rPr>
        <w:t xml:space="preserve">2.1 Dni Otwarte Funduszy Europejskich (DOFE) </w:t>
      </w:r>
      <w:r w:rsidR="00D008A4">
        <w:rPr>
          <w:lang w:eastAsia="pl-PL"/>
        </w:rPr>
        <w:t>– czym są?</w:t>
      </w:r>
      <w:bookmarkEnd w:id="6"/>
    </w:p>
    <w:p w14:paraId="48B1FEF0" w14:textId="5DF09A8E" w:rsidR="009C4F29" w:rsidRDefault="009C4F29" w:rsidP="009C4F29">
      <w:pPr>
        <w:pStyle w:val="Nagwek3"/>
        <w:rPr>
          <w:lang w:eastAsia="pl-PL"/>
        </w:rPr>
      </w:pPr>
      <w:bookmarkStart w:id="7" w:name="_Toc122107490"/>
      <w:r>
        <w:rPr>
          <w:lang w:eastAsia="pl-PL"/>
        </w:rPr>
        <w:t xml:space="preserve">2.1.1. </w:t>
      </w:r>
      <w:r w:rsidR="00D008A4">
        <w:rPr>
          <w:lang w:eastAsia="pl-PL"/>
        </w:rPr>
        <w:t>Idea akcji</w:t>
      </w:r>
      <w:bookmarkEnd w:id="7"/>
    </w:p>
    <w:p w14:paraId="21B3FC60" w14:textId="77777777" w:rsidR="00D008A4" w:rsidRDefault="00D008A4" w:rsidP="009C4F29">
      <w:pPr>
        <w:pStyle w:val="Bezodstpw"/>
        <w:rPr>
          <w:lang w:eastAsia="pl-PL"/>
        </w:rPr>
      </w:pPr>
    </w:p>
    <w:p w14:paraId="5C408B02" w14:textId="1A6A5E9D" w:rsidR="00170C9B" w:rsidRDefault="009C4F29" w:rsidP="009C4F29">
      <w:pPr>
        <w:pStyle w:val="Bezodstpw"/>
        <w:rPr>
          <w:lang w:eastAsia="pl-PL"/>
        </w:rPr>
      </w:pPr>
      <w:r>
        <w:rPr>
          <w:lang w:eastAsia="pl-PL"/>
        </w:rPr>
        <w:t>DOFE</w:t>
      </w:r>
      <w:r w:rsidR="00170C9B">
        <w:rPr>
          <w:lang w:eastAsia="pl-PL"/>
        </w:rPr>
        <w:t xml:space="preserve"> </w:t>
      </w:r>
      <w:r w:rsidR="00D008A4">
        <w:rPr>
          <w:lang w:eastAsia="pl-PL"/>
        </w:rPr>
        <w:t xml:space="preserve">to </w:t>
      </w:r>
      <w:r w:rsidR="00170C9B">
        <w:rPr>
          <w:lang w:eastAsia="pl-PL"/>
        </w:rPr>
        <w:t xml:space="preserve">ogólnopolska akcja, którą organizujemy co roku, by pochwalić się efektami działania Funduszy Europejskich w Polsce. Czyli by pokazać </w:t>
      </w:r>
      <w:r>
        <w:rPr>
          <w:lang w:eastAsia="pl-PL"/>
        </w:rPr>
        <w:t xml:space="preserve">Polakom, że unijne pieniądze działają naprawdę wszędzie, i tematycznie, i geograficznie. Tematycznie, bo środki z UE od lat zmieniają na lepsze polskie firmy, pomagają tworzyć nowe, innowacyjne produkty, sprawiają, że pięknieją zabytki i powstają obiekty turystyczne, wspomagają kulturę, zdrowie, edukację itd. Geograficznie, bo inwestowane są wszędzie, w każdym województwie i w różnych miejscowościach, niezależnie od ich wielkości. </w:t>
      </w:r>
    </w:p>
    <w:p w14:paraId="7DBC7B2F" w14:textId="7360B3D0" w:rsidR="00D008A4" w:rsidRPr="00D008A4" w:rsidRDefault="00D008A4" w:rsidP="009C4F29">
      <w:pPr>
        <w:pStyle w:val="Bezodstpw"/>
        <w:rPr>
          <w:lang w:eastAsia="pl-PL"/>
        </w:rPr>
      </w:pPr>
      <w:r>
        <w:rPr>
          <w:b/>
          <w:bCs/>
          <w:lang w:eastAsia="pl-PL"/>
        </w:rPr>
        <w:t>W tym roku odbędzie się 10. jubileuszowa jej edycja.</w:t>
      </w:r>
    </w:p>
    <w:p w14:paraId="0CA54BF5" w14:textId="77777777" w:rsidR="00D008A4" w:rsidRDefault="00D008A4" w:rsidP="009C4F29">
      <w:pPr>
        <w:pStyle w:val="Bezodstpw"/>
        <w:rPr>
          <w:lang w:eastAsia="pl-PL"/>
        </w:rPr>
      </w:pPr>
    </w:p>
    <w:p w14:paraId="3683C478" w14:textId="08602CE4" w:rsidR="009C4F29" w:rsidRDefault="009C4F29" w:rsidP="00170C9B">
      <w:pPr>
        <w:rPr>
          <w:lang w:eastAsia="pl-PL"/>
        </w:rPr>
      </w:pPr>
      <w:r>
        <w:rPr>
          <w:lang w:eastAsia="pl-PL"/>
        </w:rPr>
        <w:t xml:space="preserve">Przez jeden weekend w roku (akcja trwa od </w:t>
      </w:r>
      <w:r w:rsidR="001E7191">
        <w:rPr>
          <w:lang w:eastAsia="pl-PL"/>
        </w:rPr>
        <w:t xml:space="preserve">piątku </w:t>
      </w:r>
      <w:r w:rsidR="00004F19">
        <w:rPr>
          <w:lang w:eastAsia="pl-PL"/>
        </w:rPr>
        <w:t xml:space="preserve"> </w:t>
      </w:r>
      <w:r>
        <w:rPr>
          <w:lang w:eastAsia="pl-PL"/>
        </w:rPr>
        <w:t>do niedzieli), dla odwiedzających w całej Polsce funduszowe atrakcje:</w:t>
      </w:r>
    </w:p>
    <w:p w14:paraId="5F0A12B2" w14:textId="72E35B89" w:rsidR="009C4F29" w:rsidRDefault="009C4F29" w:rsidP="009C4F29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>otwierają się za darmo lub ze zniżką;</w:t>
      </w:r>
    </w:p>
    <w:p w14:paraId="1191B345" w14:textId="77777777" w:rsidR="009C4F29" w:rsidRDefault="009C4F29" w:rsidP="009C4F29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>można zwiedzić w funduszowych obiektach miejsca na co dzień niedostępne (np. zobaczyć zaplecze teatru);</w:t>
      </w:r>
    </w:p>
    <w:p w14:paraId="173B8990" w14:textId="6CDB22B1" w:rsidR="009C4F29" w:rsidRDefault="009C4F29" w:rsidP="009C4F29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 xml:space="preserve">wziąć udział w dodatkowych, specjalnie zorganizowanych atrakcjach (np. warsztatach czy specjalnych pokazach). </w:t>
      </w:r>
    </w:p>
    <w:p w14:paraId="16F76031" w14:textId="4EE5D9A6" w:rsidR="009C4F29" w:rsidRDefault="009C4F29" w:rsidP="009C4F29">
      <w:pPr>
        <w:rPr>
          <w:lang w:eastAsia="pl-PL"/>
        </w:rPr>
      </w:pPr>
      <w:r>
        <w:rPr>
          <w:lang w:eastAsia="pl-PL"/>
        </w:rPr>
        <w:t>Ale Dni Otwarte to też pikniki, koncerty (w zeszłym roku zagrali np. Dawid Kwiatkowski i Roksana Węgiel), gry miejskie. Wszystko po to, by odczarować w oczach ludzi pojęcie Funduszy Europejskich.</w:t>
      </w:r>
    </w:p>
    <w:p w14:paraId="0A87B6CC" w14:textId="40C31A3B" w:rsidR="00922C9D" w:rsidRDefault="00922C9D" w:rsidP="009C4F29">
      <w:pPr>
        <w:rPr>
          <w:lang w:eastAsia="pl-PL"/>
        </w:rPr>
      </w:pPr>
      <w:r>
        <w:rPr>
          <w:lang w:eastAsia="pl-PL"/>
        </w:rPr>
        <w:t xml:space="preserve">W </w:t>
      </w:r>
      <w:r w:rsidR="008F1CDF">
        <w:rPr>
          <w:lang w:eastAsia="pl-PL"/>
        </w:rPr>
        <w:t>2022 r.</w:t>
      </w:r>
      <w:r>
        <w:rPr>
          <w:lang w:eastAsia="pl-PL"/>
        </w:rPr>
        <w:t xml:space="preserve"> było to prawie 400 wydarzeń stacjonarnych i ok. 100 on-line.</w:t>
      </w:r>
    </w:p>
    <w:p w14:paraId="17D21018" w14:textId="3D7E55B6" w:rsidR="008F1CDF" w:rsidRDefault="008F1CDF" w:rsidP="009C4F29">
      <w:pPr>
        <w:rPr>
          <w:lang w:eastAsia="pl-PL"/>
        </w:rPr>
      </w:pPr>
      <w:r>
        <w:rPr>
          <w:lang w:eastAsia="pl-PL"/>
        </w:rPr>
        <w:lastRenderedPageBreak/>
        <w:t xml:space="preserve">Wydarzenia </w:t>
      </w:r>
      <w:proofErr w:type="spellStart"/>
      <w:r>
        <w:rPr>
          <w:lang w:eastAsia="pl-PL"/>
        </w:rPr>
        <w:t>tagowane</w:t>
      </w:r>
      <w:proofErr w:type="spellEnd"/>
      <w:r>
        <w:rPr>
          <w:lang w:eastAsia="pl-PL"/>
        </w:rPr>
        <w:t xml:space="preserve"> są według kategorii, najpopularniejsze to: edukacja i rozwój, kultura i sztuka, muzea i zabytki, warsztaty i szkolenia, imprezy rodzinne.</w:t>
      </w:r>
    </w:p>
    <w:p w14:paraId="3A0C93F4" w14:textId="34ABDFBB" w:rsidR="008F1CDF" w:rsidRDefault="008F1CDF" w:rsidP="009C4F29">
      <w:pPr>
        <w:rPr>
          <w:lang w:eastAsia="pl-PL"/>
        </w:rPr>
      </w:pPr>
      <w:r>
        <w:rPr>
          <w:lang w:eastAsia="pl-PL"/>
        </w:rPr>
        <w:t xml:space="preserve">Na stronie akcji znajduje się wyszukiwarka, pozwalająca wyszukiwać wydarzenia geograficznie i po </w:t>
      </w:r>
      <w:proofErr w:type="spellStart"/>
      <w:r>
        <w:rPr>
          <w:lang w:eastAsia="pl-PL"/>
        </w:rPr>
        <w:t>tagach</w:t>
      </w:r>
      <w:proofErr w:type="spellEnd"/>
      <w:r>
        <w:rPr>
          <w:lang w:eastAsia="pl-PL"/>
        </w:rPr>
        <w:t xml:space="preserve">: </w:t>
      </w:r>
      <w:hyperlink r:id="rId10" w:history="1">
        <w:r w:rsidRPr="008811AD">
          <w:rPr>
            <w:rStyle w:val="Hipercze"/>
            <w:lang w:eastAsia="pl-PL"/>
          </w:rPr>
          <w:t>https://dniotwarte.eu/wydarzenia</w:t>
        </w:r>
      </w:hyperlink>
      <w:r>
        <w:rPr>
          <w:lang w:eastAsia="pl-PL"/>
        </w:rPr>
        <w:t xml:space="preserve"> </w:t>
      </w:r>
    </w:p>
    <w:p w14:paraId="042BF840" w14:textId="048CF9C7" w:rsidR="00F34E7E" w:rsidRDefault="00F34E7E" w:rsidP="00F34E7E">
      <w:pPr>
        <w:pStyle w:val="Nagwek3"/>
      </w:pPr>
      <w:bookmarkStart w:id="8" w:name="_Toc122107491"/>
      <w:r>
        <w:t>2.1.</w:t>
      </w:r>
      <w:r w:rsidR="00D008A4">
        <w:t>2</w:t>
      </w:r>
      <w:r>
        <w:t>. DOFE – rozpoznawalność marki, wartości marki</w:t>
      </w:r>
      <w:bookmarkEnd w:id="8"/>
    </w:p>
    <w:p w14:paraId="633C1F92" w14:textId="4DC10884" w:rsidR="00F34E7E" w:rsidRDefault="00F34E7E" w:rsidP="00F34E7E">
      <w:r>
        <w:t xml:space="preserve">Dni Otwarte Funduszy Europejskich traktujemy jako markę samą w sobie, odgrywającą rolę pomocniczą względem parasolowej marki Fundusze Europejskie. </w:t>
      </w:r>
    </w:p>
    <w:p w14:paraId="300D1F97" w14:textId="54FABD0B" w:rsidR="002F6B20" w:rsidRDefault="00922C9D" w:rsidP="00F34E7E">
      <w:r>
        <w:t>Ubiegłoroczne badania</w:t>
      </w:r>
      <w:r w:rsidR="003D3776">
        <w:t xml:space="preserve"> na reprezentatywnej grupie mieszkańców Polski wykazały, że 66% badanych słyszało o akcji DOFE, a 69% badanych potwierdziło kontakt z reklamą. </w:t>
      </w:r>
      <w:r w:rsidR="002F6B20">
        <w:t>Chcielibyśmy podwyższyć te wskaźniki.</w:t>
      </w:r>
    </w:p>
    <w:p w14:paraId="32331F65" w14:textId="79D7811F" w:rsidR="002F6B20" w:rsidRDefault="002F6B20" w:rsidP="00F34E7E">
      <w:r>
        <w:t>Na jakich wartościach powinna opierać się komunikacja akcji DOFE?</w:t>
      </w:r>
    </w:p>
    <w:p w14:paraId="0E7DB1FA" w14:textId="010DDB4C" w:rsidR="002F6B20" w:rsidRPr="002F6B20" w:rsidRDefault="002F6B20" w:rsidP="00E43FCB">
      <w:pPr>
        <w:pStyle w:val="Akapitzlist"/>
        <w:numPr>
          <w:ilvl w:val="0"/>
          <w:numId w:val="23"/>
        </w:numPr>
      </w:pPr>
      <w:r>
        <w:rPr>
          <w:b/>
          <w:bCs/>
        </w:rPr>
        <w:t>radość</w:t>
      </w:r>
      <w:r>
        <w:t xml:space="preserve"> </w:t>
      </w:r>
      <w:r w:rsidR="00E43FCB">
        <w:rPr>
          <w:b/>
          <w:bCs/>
        </w:rPr>
        <w:t>i entuzjazm</w:t>
      </w:r>
      <w:r w:rsidR="008F1CDF">
        <w:t xml:space="preserve"> – atmosfera święta</w:t>
      </w:r>
      <w:r w:rsidR="003A2B67">
        <w:t>, zabawy</w:t>
      </w:r>
    </w:p>
    <w:p w14:paraId="3F44266E" w14:textId="11142B9A" w:rsidR="002F6B20" w:rsidRPr="002F6B20" w:rsidRDefault="002F6B20" w:rsidP="002F6B20">
      <w:pPr>
        <w:pStyle w:val="Akapitzlist"/>
        <w:numPr>
          <w:ilvl w:val="0"/>
          <w:numId w:val="23"/>
        </w:numPr>
      </w:pPr>
      <w:r>
        <w:rPr>
          <w:b/>
          <w:bCs/>
        </w:rPr>
        <w:t>duma</w:t>
      </w:r>
      <w:r w:rsidR="00D008A4">
        <w:rPr>
          <w:b/>
          <w:bCs/>
        </w:rPr>
        <w:t xml:space="preserve"> </w:t>
      </w:r>
      <w:r w:rsidR="00032C79">
        <w:rPr>
          <w:b/>
          <w:bCs/>
        </w:rPr>
        <w:t>–</w:t>
      </w:r>
      <w:r w:rsidR="00D008A4">
        <w:rPr>
          <w:b/>
          <w:bCs/>
        </w:rPr>
        <w:t xml:space="preserve"> </w:t>
      </w:r>
      <w:r w:rsidR="00032C79">
        <w:t xml:space="preserve">z </w:t>
      </w:r>
      <w:r w:rsidR="00E43FCB">
        <w:t>tego, co udało się osiągnąć dzięki FE i z tego, jak bardzo zmieniły one Polskę i polskie miejscowości</w:t>
      </w:r>
    </w:p>
    <w:p w14:paraId="04F2C5FE" w14:textId="0D35D872" w:rsidR="002F6B20" w:rsidRPr="002F6B20" w:rsidRDefault="002F6B20" w:rsidP="002F6B20">
      <w:pPr>
        <w:pStyle w:val="Akapitzlist"/>
        <w:numPr>
          <w:ilvl w:val="0"/>
          <w:numId w:val="23"/>
        </w:numPr>
      </w:pPr>
      <w:r>
        <w:rPr>
          <w:b/>
          <w:bCs/>
        </w:rPr>
        <w:t>sukces</w:t>
      </w:r>
      <w:r w:rsidR="00032C79">
        <w:t xml:space="preserve"> – pokazujemy </w:t>
      </w:r>
      <w:proofErr w:type="spellStart"/>
      <w:r w:rsidR="00032C79">
        <w:t>success</w:t>
      </w:r>
      <w:proofErr w:type="spellEnd"/>
      <w:r w:rsidR="00032C79">
        <w:t xml:space="preserve"> </w:t>
      </w:r>
      <w:proofErr w:type="spellStart"/>
      <w:r w:rsidR="00032C79">
        <w:t>stories</w:t>
      </w:r>
      <w:proofErr w:type="spellEnd"/>
      <w:r w:rsidR="00032C79">
        <w:t xml:space="preserve"> tych, którzy skorzystali z unijnych funduszy i zmienili coś wokół siebie na lepsze</w:t>
      </w:r>
    </w:p>
    <w:p w14:paraId="33E117AB" w14:textId="2EDB342B" w:rsidR="002F6B20" w:rsidRPr="002F6B20" w:rsidRDefault="002F6B20" w:rsidP="002F6B20">
      <w:pPr>
        <w:pStyle w:val="Akapitzlist"/>
        <w:numPr>
          <w:ilvl w:val="0"/>
          <w:numId w:val="23"/>
        </w:numPr>
      </w:pPr>
      <w:r>
        <w:rPr>
          <w:b/>
          <w:bCs/>
        </w:rPr>
        <w:t>rodzina / przyjaciele</w:t>
      </w:r>
      <w:r w:rsidR="00032C79">
        <w:t xml:space="preserve"> – chcemy komunikować DOFE jako wydarzenie, podczas którego można ciekawie spędzić czas z bliskimi</w:t>
      </w:r>
    </w:p>
    <w:p w14:paraId="28015296" w14:textId="29265094" w:rsidR="002F6B20" w:rsidRPr="00F34E7E" w:rsidRDefault="002F6B20" w:rsidP="002F6B20">
      <w:pPr>
        <w:pStyle w:val="Akapitzlist"/>
        <w:numPr>
          <w:ilvl w:val="0"/>
          <w:numId w:val="23"/>
        </w:numPr>
      </w:pPr>
      <w:r>
        <w:rPr>
          <w:b/>
          <w:bCs/>
        </w:rPr>
        <w:t>współpraca</w:t>
      </w:r>
      <w:r w:rsidR="00032C79">
        <w:t xml:space="preserve"> – akcja to efekt pracy wszystkich zaangażowanych w realizację projektów unijnych podmiotów: instytucji i tych, którzy skorzystali z FE.</w:t>
      </w:r>
    </w:p>
    <w:p w14:paraId="0EC4569E" w14:textId="02D2EB14" w:rsidR="001077CC" w:rsidRDefault="001077CC" w:rsidP="001077CC">
      <w:pPr>
        <w:pStyle w:val="Nagwek2"/>
        <w:rPr>
          <w:lang w:eastAsia="pl-PL"/>
        </w:rPr>
      </w:pPr>
      <w:bookmarkStart w:id="9" w:name="_Toc122107492"/>
      <w:r>
        <w:rPr>
          <w:lang w:eastAsia="pl-PL"/>
        </w:rPr>
        <w:t>2.2</w:t>
      </w:r>
      <w:r w:rsidR="008614F5">
        <w:rPr>
          <w:lang w:eastAsia="pl-PL"/>
        </w:rPr>
        <w:t>.</w:t>
      </w:r>
      <w:r>
        <w:rPr>
          <w:lang w:eastAsia="pl-PL"/>
        </w:rPr>
        <w:t xml:space="preserve"> Grupy docelowe kampanii</w:t>
      </w:r>
      <w:bookmarkEnd w:id="9"/>
    </w:p>
    <w:p w14:paraId="2288E10C" w14:textId="07BD2521" w:rsidR="00B41A77" w:rsidRDefault="00B41A77" w:rsidP="001077CC">
      <w:pPr>
        <w:rPr>
          <w:lang w:eastAsia="pl-PL"/>
        </w:rPr>
      </w:pPr>
      <w:r>
        <w:rPr>
          <w:lang w:eastAsia="pl-PL"/>
        </w:rPr>
        <w:t>Kampanię chcemy kierować przede wszystkim do osób:</w:t>
      </w:r>
    </w:p>
    <w:p w14:paraId="01885734" w14:textId="6DD9843F" w:rsidR="001077CC" w:rsidRDefault="00B41A77" w:rsidP="00B41A77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w wieku 18-44 lata</w:t>
      </w:r>
    </w:p>
    <w:p w14:paraId="4CB35C79" w14:textId="39FA4731" w:rsidR="00B41A77" w:rsidRDefault="00B41A77" w:rsidP="00B41A77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zarówno kobiet, jak i mężczyzn</w:t>
      </w:r>
    </w:p>
    <w:p w14:paraId="5164E260" w14:textId="351C87DA" w:rsidR="00B41A77" w:rsidRDefault="00B41A77" w:rsidP="00B41A77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mieszkańców różnych regionów Polski</w:t>
      </w:r>
    </w:p>
    <w:p w14:paraId="229475F6" w14:textId="1C48943D" w:rsidR="00B41A77" w:rsidRDefault="00B41A77" w:rsidP="00B41A77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lastRenderedPageBreak/>
        <w:t>mieszkańców wszystkich typów miejscowości pod względem ich wielkości, z uwzględnieniem mieszkańców Warszawy i stolic województw (tam będą odbywać się stacjonarne koncerty, pikniki, miasteczka itd.).</w:t>
      </w:r>
    </w:p>
    <w:p w14:paraId="6360CD8E" w14:textId="3F15EE14" w:rsidR="00B41A77" w:rsidRDefault="00B41A77" w:rsidP="00B41A77">
      <w:pPr>
        <w:rPr>
          <w:lang w:eastAsia="pl-PL"/>
        </w:rPr>
      </w:pPr>
      <w:r>
        <w:rPr>
          <w:lang w:eastAsia="pl-PL"/>
        </w:rPr>
        <w:t xml:space="preserve">Istotnymi dla komunikacji </w:t>
      </w:r>
      <w:r w:rsidR="000F1CCC">
        <w:rPr>
          <w:lang w:eastAsia="pl-PL"/>
        </w:rPr>
        <w:t>grupami są również:</w:t>
      </w:r>
    </w:p>
    <w:p w14:paraId="475B38B3" w14:textId="7ACC0C78" w:rsidR="000F1CCC" w:rsidRDefault="000F1CCC" w:rsidP="000F1CCC">
      <w:pPr>
        <w:pStyle w:val="Akapitzlist"/>
        <w:numPr>
          <w:ilvl w:val="0"/>
          <w:numId w:val="25"/>
        </w:numPr>
        <w:rPr>
          <w:lang w:eastAsia="pl-PL"/>
        </w:rPr>
      </w:pPr>
      <w:r>
        <w:rPr>
          <w:lang w:eastAsia="pl-PL"/>
        </w:rPr>
        <w:t>rodzice z dziećmi</w:t>
      </w:r>
    </w:p>
    <w:p w14:paraId="0107521B" w14:textId="2C1DA5AF" w:rsidR="000F1CCC" w:rsidRDefault="000F1CCC" w:rsidP="000F1CCC">
      <w:pPr>
        <w:pStyle w:val="Akapitzlist"/>
        <w:numPr>
          <w:ilvl w:val="0"/>
          <w:numId w:val="25"/>
        </w:numPr>
        <w:rPr>
          <w:lang w:eastAsia="pl-PL"/>
        </w:rPr>
      </w:pPr>
      <w:r>
        <w:rPr>
          <w:lang w:eastAsia="pl-PL"/>
        </w:rPr>
        <w:t>osoby zainteresowane kulturą i sztuką</w:t>
      </w:r>
    </w:p>
    <w:p w14:paraId="38870F25" w14:textId="17CEEE01" w:rsidR="00CE5334" w:rsidRDefault="000F1CCC" w:rsidP="00CE5334">
      <w:pPr>
        <w:pStyle w:val="Akapitzlist"/>
        <w:numPr>
          <w:ilvl w:val="0"/>
          <w:numId w:val="25"/>
        </w:numPr>
        <w:rPr>
          <w:lang w:eastAsia="pl-PL"/>
        </w:rPr>
      </w:pPr>
      <w:r>
        <w:rPr>
          <w:lang w:eastAsia="pl-PL"/>
        </w:rPr>
        <w:t>osoby zainteresowane turystyką, przede wszystkim w wymiarze lokalnym (np. atrakcjami turystycznymi w pobliżu miejsca zamieszkania)</w:t>
      </w:r>
    </w:p>
    <w:p w14:paraId="365CCB2F" w14:textId="771655C1" w:rsidR="000F1CCC" w:rsidRDefault="000F1CCC" w:rsidP="00CA1261">
      <w:pPr>
        <w:pStyle w:val="Nagwek2"/>
        <w:rPr>
          <w:lang w:eastAsia="pl-PL"/>
        </w:rPr>
      </w:pPr>
      <w:bookmarkStart w:id="10" w:name="_Toc122107493"/>
      <w:r>
        <w:rPr>
          <w:lang w:eastAsia="pl-PL"/>
        </w:rPr>
        <w:t xml:space="preserve">2.3 </w:t>
      </w:r>
      <w:r w:rsidR="003E7EC6">
        <w:rPr>
          <w:lang w:eastAsia="pl-PL"/>
        </w:rPr>
        <w:t>Cel kampanii i sposób komunikacji akcji</w:t>
      </w:r>
      <w:r w:rsidR="00CA1261">
        <w:rPr>
          <w:lang w:eastAsia="pl-PL"/>
        </w:rPr>
        <w:t>:</w:t>
      </w:r>
      <w:bookmarkEnd w:id="10"/>
    </w:p>
    <w:p w14:paraId="2EBB2EB6" w14:textId="76A2B654" w:rsidR="003E7EC6" w:rsidRPr="003E7EC6" w:rsidRDefault="003E7EC6" w:rsidP="00CA1261">
      <w:pPr>
        <w:rPr>
          <w:b/>
          <w:bCs/>
          <w:lang w:eastAsia="pl-PL"/>
        </w:rPr>
      </w:pPr>
      <w:r>
        <w:rPr>
          <w:lang w:eastAsia="pl-PL"/>
        </w:rPr>
        <w:t xml:space="preserve">Główny cel kampanii: </w:t>
      </w:r>
      <w:r w:rsidRPr="003E7EC6">
        <w:rPr>
          <w:b/>
          <w:bCs/>
          <w:lang w:eastAsia="pl-PL"/>
        </w:rPr>
        <w:t>jak najwyższa liczba uczestników Dni Otwartych FE.</w:t>
      </w:r>
    </w:p>
    <w:p w14:paraId="5B39AE7F" w14:textId="2823F15E" w:rsidR="003E7EC6" w:rsidRPr="003E7EC6" w:rsidRDefault="003E7EC6" w:rsidP="00CA1261">
      <w:pPr>
        <w:rPr>
          <w:lang w:eastAsia="pl-PL"/>
        </w:rPr>
      </w:pPr>
      <w:r>
        <w:rPr>
          <w:lang w:eastAsia="pl-PL"/>
        </w:rPr>
        <w:t xml:space="preserve">Celem pomocniczym jest </w:t>
      </w:r>
      <w:r w:rsidRPr="007622CD">
        <w:rPr>
          <w:b/>
          <w:bCs/>
          <w:lang w:eastAsia="pl-PL"/>
        </w:rPr>
        <w:t xml:space="preserve">budowanie </w:t>
      </w:r>
      <w:r w:rsidR="00C0356A" w:rsidRPr="007622CD">
        <w:rPr>
          <w:b/>
          <w:bCs/>
          <w:lang w:eastAsia="pl-PL"/>
        </w:rPr>
        <w:t>świadomości</w:t>
      </w:r>
      <w:r w:rsidR="00C0356A">
        <w:rPr>
          <w:lang w:eastAsia="pl-PL"/>
        </w:rPr>
        <w:t xml:space="preserve"> pozytywnych zmian, które zachodzą w naszym otoczeniu za sprawą Funduszy Europejskich.</w:t>
      </w:r>
    </w:p>
    <w:p w14:paraId="0C151082" w14:textId="0B8CAC50" w:rsidR="00CA1261" w:rsidRDefault="00CA1261" w:rsidP="00CA1261">
      <w:pPr>
        <w:rPr>
          <w:lang w:eastAsia="pl-PL"/>
        </w:rPr>
      </w:pPr>
      <w:r>
        <w:rPr>
          <w:lang w:eastAsia="pl-PL"/>
        </w:rPr>
        <w:t>Strategia kampanii powinna uwzględniać dwa typy działań:</w:t>
      </w:r>
    </w:p>
    <w:p w14:paraId="387F7B72" w14:textId="39E60E97" w:rsidR="00336641" w:rsidRPr="003E7EC6" w:rsidRDefault="00336641" w:rsidP="00336641">
      <w:pPr>
        <w:pStyle w:val="Akapitzlist"/>
        <w:numPr>
          <w:ilvl w:val="0"/>
          <w:numId w:val="27"/>
        </w:numPr>
        <w:rPr>
          <w:u w:val="single"/>
          <w:lang w:eastAsia="pl-PL"/>
        </w:rPr>
      </w:pPr>
      <w:r w:rsidRPr="003E7EC6">
        <w:rPr>
          <w:u w:val="single"/>
          <w:lang w:eastAsia="pl-PL"/>
        </w:rPr>
        <w:t>Przed akcją (do ok. 10 maja 2022):</w:t>
      </w:r>
    </w:p>
    <w:p w14:paraId="5126ED22" w14:textId="16F55AB8" w:rsidR="00336641" w:rsidRDefault="00336641" w:rsidP="00336641">
      <w:pPr>
        <w:pStyle w:val="Akapitzlist"/>
        <w:numPr>
          <w:ilvl w:val="0"/>
          <w:numId w:val="0"/>
        </w:numPr>
        <w:ind w:left="720"/>
        <w:rPr>
          <w:lang w:eastAsia="pl-PL"/>
        </w:rPr>
      </w:pPr>
    </w:p>
    <w:p w14:paraId="7B649806" w14:textId="2127FC44" w:rsidR="00336641" w:rsidRDefault="00336641" w:rsidP="003E7EC6">
      <w:pPr>
        <w:pStyle w:val="Akapitzlist"/>
        <w:numPr>
          <w:ilvl w:val="0"/>
          <w:numId w:val="0"/>
        </w:numPr>
        <w:rPr>
          <w:lang w:eastAsia="pl-PL"/>
        </w:rPr>
      </w:pPr>
      <w:r>
        <w:rPr>
          <w:lang w:eastAsia="pl-PL"/>
        </w:rPr>
        <w:t xml:space="preserve">Chcemy, by materiały stworzone przez twórców prezentowały beneficjentów, którzy wezmą udział w Dniach Otwartych. </w:t>
      </w:r>
      <w:r w:rsidR="003E7EC6">
        <w:rPr>
          <w:lang w:eastAsia="pl-PL"/>
        </w:rPr>
        <w:t>Na potrzeby takiej komunikacji przekażemy listę co najmniej 32 projektów (po 2 w każdym województwie).</w:t>
      </w:r>
    </w:p>
    <w:p w14:paraId="20232764" w14:textId="77777777" w:rsidR="003E7EC6" w:rsidRDefault="003E7EC6" w:rsidP="003E7EC6">
      <w:pPr>
        <w:pStyle w:val="Akapitzlist"/>
        <w:numPr>
          <w:ilvl w:val="0"/>
          <w:numId w:val="0"/>
        </w:numPr>
        <w:rPr>
          <w:lang w:eastAsia="pl-PL"/>
        </w:rPr>
      </w:pPr>
    </w:p>
    <w:p w14:paraId="782D75C0" w14:textId="64C0CE69" w:rsidR="003E7EC6" w:rsidRDefault="003E7EC6" w:rsidP="003E7EC6">
      <w:pPr>
        <w:pStyle w:val="Akapitzlist"/>
        <w:numPr>
          <w:ilvl w:val="0"/>
          <w:numId w:val="0"/>
        </w:numPr>
        <w:rPr>
          <w:lang w:eastAsia="pl-PL"/>
        </w:rPr>
      </w:pPr>
      <w:r>
        <w:rPr>
          <w:lang w:eastAsia="pl-PL"/>
        </w:rPr>
        <w:t>Materiały powinny pokazywać w interesujący, angażujący sposób dane miejsca / produkty, z uwzględnieniem:</w:t>
      </w:r>
    </w:p>
    <w:p w14:paraId="53BB7CEB" w14:textId="382BFDB0" w:rsidR="003E7EC6" w:rsidRDefault="003E7EC6" w:rsidP="003E7EC6">
      <w:pPr>
        <w:pStyle w:val="Akapitzlist"/>
        <w:numPr>
          <w:ilvl w:val="0"/>
          <w:numId w:val="29"/>
        </w:numPr>
        <w:ind w:left="0" w:firstLine="0"/>
        <w:rPr>
          <w:lang w:eastAsia="pl-PL"/>
        </w:rPr>
      </w:pPr>
      <w:r>
        <w:rPr>
          <w:lang w:eastAsia="pl-PL"/>
        </w:rPr>
        <w:t xml:space="preserve">informacji o tym, że </w:t>
      </w:r>
      <w:r w:rsidRPr="003E7EC6">
        <w:rPr>
          <w:b/>
          <w:bCs/>
          <w:lang w:eastAsia="pl-PL"/>
        </w:rPr>
        <w:t>powstały lub zmieniły się dzięki środkom unijnym</w:t>
      </w:r>
    </w:p>
    <w:p w14:paraId="0AB02D45" w14:textId="67ACEE4E" w:rsidR="003E7EC6" w:rsidRDefault="003E7EC6" w:rsidP="003E7EC6">
      <w:pPr>
        <w:pStyle w:val="Akapitzlist"/>
        <w:numPr>
          <w:ilvl w:val="0"/>
          <w:numId w:val="29"/>
        </w:numPr>
        <w:ind w:left="0" w:firstLine="0"/>
        <w:rPr>
          <w:lang w:eastAsia="pl-PL"/>
        </w:rPr>
      </w:pPr>
      <w:r w:rsidRPr="003E7EC6">
        <w:rPr>
          <w:b/>
          <w:bCs/>
          <w:lang w:eastAsia="pl-PL"/>
        </w:rPr>
        <w:t>zaproszenia do udziału w akcji</w:t>
      </w:r>
      <w:r>
        <w:rPr>
          <w:lang w:eastAsia="pl-PL"/>
        </w:rPr>
        <w:t xml:space="preserve"> (komunikat: sprawdź inne atrakcje w danej kategorii / w twojej okolicy</w:t>
      </w:r>
      <w:r w:rsidR="00B44A22">
        <w:rPr>
          <w:lang w:eastAsia="pl-PL"/>
        </w:rPr>
        <w:t xml:space="preserve"> oraz odesłanie do wyszukiwarki atrakcji).</w:t>
      </w:r>
    </w:p>
    <w:p w14:paraId="5B19E5AB" w14:textId="1AB6789C" w:rsidR="003E7EC6" w:rsidRDefault="00B86C25" w:rsidP="003E7EC6">
      <w:pPr>
        <w:rPr>
          <w:lang w:eastAsia="pl-PL"/>
        </w:rPr>
      </w:pPr>
      <w:r>
        <w:rPr>
          <w:lang w:eastAsia="pl-PL"/>
        </w:rPr>
        <w:t xml:space="preserve">WAŻNE: emisja materiałów powinna zostać zaplanowana tak, by </w:t>
      </w:r>
      <w:r w:rsidRPr="007622CD">
        <w:rPr>
          <w:b/>
          <w:bCs/>
          <w:lang w:eastAsia="pl-PL"/>
        </w:rPr>
        <w:t>pokazać minimum jeden projekt z każdego województwa</w:t>
      </w:r>
      <w:r>
        <w:rPr>
          <w:lang w:eastAsia="pl-PL"/>
        </w:rPr>
        <w:t>. Dobór twórców powinien uwzględniać region ich zamieszkania / region zamieszkania ich obserwujących.</w:t>
      </w:r>
    </w:p>
    <w:p w14:paraId="4F672CD2" w14:textId="6CA6E40B" w:rsidR="00CA1261" w:rsidRPr="00B86C25" w:rsidRDefault="00CA1261" w:rsidP="00336641">
      <w:pPr>
        <w:pStyle w:val="Akapitzlist"/>
        <w:numPr>
          <w:ilvl w:val="0"/>
          <w:numId w:val="27"/>
        </w:numPr>
        <w:rPr>
          <w:u w:val="single"/>
          <w:lang w:eastAsia="pl-PL"/>
        </w:rPr>
      </w:pPr>
      <w:r w:rsidRPr="00B86C25">
        <w:rPr>
          <w:u w:val="single"/>
          <w:lang w:eastAsia="pl-PL"/>
        </w:rPr>
        <w:lastRenderedPageBreak/>
        <w:t>w trakcie samej akcji</w:t>
      </w:r>
      <w:r w:rsidR="00B86C25">
        <w:rPr>
          <w:u w:val="single"/>
          <w:lang w:eastAsia="pl-PL"/>
        </w:rPr>
        <w:t xml:space="preserve"> (1</w:t>
      </w:r>
      <w:r w:rsidR="001E7191">
        <w:rPr>
          <w:u w:val="single"/>
          <w:lang w:eastAsia="pl-PL"/>
        </w:rPr>
        <w:t>2</w:t>
      </w:r>
      <w:r w:rsidR="00B86C25">
        <w:rPr>
          <w:u w:val="single"/>
          <w:lang w:eastAsia="pl-PL"/>
        </w:rPr>
        <w:t>-14 maja):</w:t>
      </w:r>
    </w:p>
    <w:p w14:paraId="08101914" w14:textId="45BA389C" w:rsidR="00B86C25" w:rsidRDefault="00B86C25" w:rsidP="00B86C25">
      <w:pPr>
        <w:rPr>
          <w:lang w:eastAsia="pl-PL"/>
        </w:rPr>
      </w:pPr>
      <w:r>
        <w:rPr>
          <w:lang w:eastAsia="pl-PL"/>
        </w:rPr>
        <w:t xml:space="preserve">Strategia powinna uwzględniać działania zachęcające do udziału w akcji, emitowane </w:t>
      </w:r>
      <w:r w:rsidR="008C40F1">
        <w:rPr>
          <w:lang w:eastAsia="pl-PL"/>
        </w:rPr>
        <w:t xml:space="preserve">głównie </w:t>
      </w:r>
      <w:r>
        <w:rPr>
          <w:lang w:eastAsia="pl-PL"/>
        </w:rPr>
        <w:t xml:space="preserve">tuż przed jej rozpoczęciem / </w:t>
      </w:r>
      <w:r w:rsidR="008C40F1">
        <w:rPr>
          <w:lang w:eastAsia="pl-PL"/>
        </w:rPr>
        <w:t xml:space="preserve">ewentualnie </w:t>
      </w:r>
      <w:r>
        <w:rPr>
          <w:lang w:eastAsia="pl-PL"/>
        </w:rPr>
        <w:t>w jej trakcie. Na potrzeby takiej komunikacji przekażemy listę najciekawszych wydarzeń (koncertów, pikników, gier miejskich itd.) organizowanych w poszczególnych regionach.</w:t>
      </w:r>
    </w:p>
    <w:p w14:paraId="3506ADA7" w14:textId="7B6B0F24" w:rsidR="00B86C25" w:rsidRDefault="00B86C25" w:rsidP="00B86C25">
      <w:pPr>
        <w:rPr>
          <w:lang w:eastAsia="pl-PL"/>
        </w:rPr>
      </w:pPr>
      <w:r>
        <w:rPr>
          <w:lang w:eastAsia="pl-PL"/>
        </w:rPr>
        <w:t>Strategia powinna uwzględniać także emisję materiałów, zachęcających do odwiedzenia Miasteczka Dni Otwartych FE w Warszawie</w:t>
      </w:r>
      <w:r>
        <w:rPr>
          <w:rStyle w:val="Odwoanieprzypisudolnego"/>
          <w:lang w:eastAsia="pl-PL"/>
        </w:rPr>
        <w:footnoteReference w:id="2"/>
      </w:r>
      <w:r>
        <w:rPr>
          <w:lang w:eastAsia="pl-PL"/>
        </w:rPr>
        <w:t>.</w:t>
      </w:r>
    </w:p>
    <w:p w14:paraId="2F237C0A" w14:textId="31C8BF3B" w:rsidR="00B44A22" w:rsidRPr="00170C9B" w:rsidRDefault="00BA400A" w:rsidP="00B44A22">
      <w:pPr>
        <w:pStyle w:val="Nagwek1"/>
        <w:rPr>
          <w:lang w:eastAsia="pl-PL"/>
        </w:rPr>
      </w:pPr>
      <w:bookmarkStart w:id="11" w:name="_Toc122107494"/>
      <w:r>
        <w:rPr>
          <w:lang w:eastAsia="pl-PL"/>
        </w:rPr>
        <w:t>E</w:t>
      </w:r>
      <w:r w:rsidR="00F46D3D">
        <w:rPr>
          <w:lang w:eastAsia="pl-PL"/>
        </w:rPr>
        <w:t xml:space="preserve">tap </w:t>
      </w:r>
      <w:r w:rsidR="00B44A22">
        <w:rPr>
          <w:lang w:eastAsia="pl-PL"/>
        </w:rPr>
        <w:t>B – kampania świadomościowa marki Fundusze Europejskie</w:t>
      </w:r>
      <w:bookmarkEnd w:id="11"/>
    </w:p>
    <w:p w14:paraId="033CF564" w14:textId="5D4A6373" w:rsidR="001E08AE" w:rsidRDefault="00F46D3D" w:rsidP="001E08AE">
      <w:pPr>
        <w:pStyle w:val="Nagwek2"/>
        <w:rPr>
          <w:lang w:eastAsia="pl-PL"/>
        </w:rPr>
      </w:pPr>
      <w:bookmarkStart w:id="12" w:name="_Toc122107495"/>
      <w:r>
        <w:rPr>
          <w:lang w:eastAsia="pl-PL"/>
        </w:rPr>
        <w:t>3</w:t>
      </w:r>
      <w:r w:rsidR="001E08AE">
        <w:rPr>
          <w:lang w:eastAsia="pl-PL"/>
        </w:rPr>
        <w:t>.1 Fundusze Europejskie – specyfika marki</w:t>
      </w:r>
      <w:bookmarkEnd w:id="12"/>
    </w:p>
    <w:p w14:paraId="549EAB68" w14:textId="7F7959EE" w:rsidR="001E08AE" w:rsidRDefault="00F46D3D" w:rsidP="001E08AE">
      <w:pPr>
        <w:pStyle w:val="Nagwek3"/>
        <w:rPr>
          <w:lang w:eastAsia="pl-PL"/>
        </w:rPr>
      </w:pPr>
      <w:bookmarkStart w:id="13" w:name="_Toc122107496"/>
      <w:r>
        <w:rPr>
          <w:lang w:eastAsia="pl-PL"/>
        </w:rPr>
        <w:t>3</w:t>
      </w:r>
      <w:r w:rsidR="001E08AE">
        <w:rPr>
          <w:lang w:eastAsia="pl-PL"/>
        </w:rPr>
        <w:t xml:space="preserve">.1.1. </w:t>
      </w:r>
      <w:r w:rsidR="00A04CB7">
        <w:rPr>
          <w:lang w:eastAsia="pl-PL"/>
        </w:rPr>
        <w:t>Fundusze Europejskie – czym są i kto z nich korzysta</w:t>
      </w:r>
      <w:r w:rsidR="00A04CB7">
        <w:rPr>
          <w:rStyle w:val="Odwoanieprzypisudolnego"/>
          <w:lang w:eastAsia="pl-PL"/>
        </w:rPr>
        <w:footnoteReference w:id="3"/>
      </w:r>
      <w:r w:rsidR="00A04CB7">
        <w:rPr>
          <w:lang w:eastAsia="pl-PL"/>
        </w:rPr>
        <w:t>?</w:t>
      </w:r>
      <w:bookmarkEnd w:id="13"/>
    </w:p>
    <w:p w14:paraId="6622A9D2" w14:textId="77777777" w:rsidR="001E08AE" w:rsidRDefault="001E08AE" w:rsidP="001E08AE">
      <w:pPr>
        <w:pStyle w:val="Bezodstpw"/>
        <w:rPr>
          <w:lang w:eastAsia="pl-PL"/>
        </w:rPr>
      </w:pPr>
    </w:p>
    <w:p w14:paraId="7593723A" w14:textId="6F17510D" w:rsidR="001E08AE" w:rsidRDefault="00A04CB7" w:rsidP="001E08AE">
      <w:pPr>
        <w:rPr>
          <w:lang w:eastAsia="pl-PL"/>
        </w:rPr>
      </w:pPr>
      <w:r>
        <w:rPr>
          <w:lang w:eastAsia="pl-PL"/>
        </w:rPr>
        <w:t>Fundusze Europejskie to ogromna pula środków z budżetu UE</w:t>
      </w:r>
      <w:r w:rsidR="00712905">
        <w:rPr>
          <w:lang w:eastAsia="pl-PL"/>
        </w:rPr>
        <w:t>, które wspierają rozwój mniej rozwiniętych krajów i regionów UE.</w:t>
      </w:r>
      <w:r>
        <w:rPr>
          <w:lang w:eastAsia="pl-PL"/>
        </w:rPr>
        <w:t xml:space="preserve"> </w:t>
      </w:r>
    </w:p>
    <w:p w14:paraId="4DF9061F" w14:textId="3D051AE1" w:rsidR="00A04CB7" w:rsidRDefault="00A04CB7" w:rsidP="001E08AE">
      <w:pPr>
        <w:rPr>
          <w:lang w:eastAsia="pl-PL"/>
        </w:rPr>
      </w:pPr>
      <w:r>
        <w:rPr>
          <w:lang w:eastAsia="pl-PL"/>
        </w:rPr>
        <w:t>Nowa pula środków</w:t>
      </w:r>
      <w:r w:rsidR="00070A0E">
        <w:rPr>
          <w:lang w:eastAsia="pl-PL"/>
        </w:rPr>
        <w:t xml:space="preserve"> dla Polski</w:t>
      </w:r>
      <w:r w:rsidR="00712905">
        <w:rPr>
          <w:lang w:eastAsia="pl-PL"/>
        </w:rPr>
        <w:t xml:space="preserve"> na lata 2021-2027</w:t>
      </w:r>
      <w:r w:rsidR="00070A0E">
        <w:rPr>
          <w:lang w:eastAsia="pl-PL"/>
        </w:rPr>
        <w:t xml:space="preserve"> wyniesie blisko 350 mld złotych. Pieniądze te inwestowane będą za pośrednictwem różnych programów w praktycznie wszystkie dziedziny życia społeczno-gospodarczego</w:t>
      </w:r>
      <w:r w:rsidR="00AC155D">
        <w:rPr>
          <w:lang w:eastAsia="pl-PL"/>
        </w:rPr>
        <w:t>: w innowacje, start-</w:t>
      </w:r>
      <w:proofErr w:type="spellStart"/>
      <w:r w:rsidR="00AC155D">
        <w:rPr>
          <w:lang w:eastAsia="pl-PL"/>
        </w:rPr>
        <w:t>upy</w:t>
      </w:r>
      <w:proofErr w:type="spellEnd"/>
      <w:r w:rsidR="00AC155D">
        <w:rPr>
          <w:lang w:eastAsia="pl-PL"/>
        </w:rPr>
        <w:t>, rozwój firm, edukację, nowe miejsca pracy, infrastrukturę, kulturę, cyfryzację itd.</w:t>
      </w:r>
      <w:r w:rsidR="00AC155D">
        <w:rPr>
          <w:rStyle w:val="Odwoanieprzypisudolnego"/>
          <w:lang w:eastAsia="pl-PL"/>
        </w:rPr>
        <w:footnoteReference w:id="4"/>
      </w:r>
    </w:p>
    <w:p w14:paraId="17F0684A" w14:textId="3AF48C4B" w:rsidR="00AC155D" w:rsidRDefault="00AC155D" w:rsidP="001E08AE">
      <w:pPr>
        <w:rPr>
          <w:lang w:eastAsia="pl-PL"/>
        </w:rPr>
      </w:pPr>
      <w:r>
        <w:rPr>
          <w:lang w:eastAsia="pl-PL"/>
        </w:rPr>
        <w:t>Część środków dystrybuowana będzie ze szczebla centralnego, za pośrednictwem tzw. programów krajowych</w:t>
      </w:r>
      <w:r>
        <w:rPr>
          <w:rStyle w:val="Odwoanieprzypisudolnego"/>
          <w:lang w:eastAsia="pl-PL"/>
        </w:rPr>
        <w:footnoteReference w:id="5"/>
      </w:r>
      <w:r>
        <w:rPr>
          <w:lang w:eastAsia="pl-PL"/>
        </w:rPr>
        <w:t xml:space="preserve">. Znaczna pula, ok. 44% wszystkich środków, znajdzie się </w:t>
      </w:r>
      <w:r>
        <w:rPr>
          <w:lang w:eastAsia="pl-PL"/>
        </w:rPr>
        <w:lastRenderedPageBreak/>
        <w:t>w dyspozycji województw (16 programów regionalnych, po 1 w każdym województwie).</w:t>
      </w:r>
      <w:r w:rsidR="0031636A">
        <w:rPr>
          <w:lang w:eastAsia="pl-PL"/>
        </w:rPr>
        <w:t xml:space="preserve"> </w:t>
      </w:r>
    </w:p>
    <w:p w14:paraId="52B6F721" w14:textId="635A3E4F" w:rsidR="0031636A" w:rsidRPr="0031636A" w:rsidRDefault="0031636A" w:rsidP="001E08AE">
      <w:pPr>
        <w:rPr>
          <w:lang w:eastAsia="pl-PL"/>
        </w:rPr>
      </w:pPr>
      <w:r>
        <w:rPr>
          <w:b/>
          <w:bCs/>
          <w:lang w:eastAsia="pl-PL"/>
        </w:rPr>
        <w:t xml:space="preserve">Marka Funduszy Europejskich jest marką parasolową, </w:t>
      </w:r>
      <w:r w:rsidR="00724527">
        <w:rPr>
          <w:lang w:eastAsia="pl-PL"/>
        </w:rPr>
        <w:t>pod którą promujemy wszystkie „funduszowe” produkty (czyli nabory wniosków, konkursy itd. – konkretne typy wsparcia</w:t>
      </w:r>
      <w:r w:rsidR="00FD27E1">
        <w:rPr>
          <w:lang w:eastAsia="pl-PL"/>
        </w:rPr>
        <w:t>, finansowane z poszczególnych programów</w:t>
      </w:r>
      <w:r w:rsidR="00724527">
        <w:rPr>
          <w:lang w:eastAsia="pl-PL"/>
        </w:rPr>
        <w:t xml:space="preserve">). </w:t>
      </w:r>
    </w:p>
    <w:p w14:paraId="5777697E" w14:textId="0948BB84" w:rsidR="00AC155D" w:rsidRDefault="00AC155D" w:rsidP="001E08AE">
      <w:pPr>
        <w:rPr>
          <w:lang w:eastAsia="pl-PL"/>
        </w:rPr>
      </w:pPr>
      <w:r>
        <w:rPr>
          <w:lang w:eastAsia="pl-PL"/>
        </w:rPr>
        <w:t>Kto korzysta na Funduszach Europejskich?</w:t>
      </w:r>
    </w:p>
    <w:p w14:paraId="464E694E" w14:textId="1815C9ED" w:rsidR="00AC155D" w:rsidRDefault="00AC155D" w:rsidP="00AC155D">
      <w:pPr>
        <w:pStyle w:val="Akapitzlist"/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 xml:space="preserve">Beneficjenci – czyli ci, którzy </w:t>
      </w:r>
      <w:r>
        <w:rPr>
          <w:b/>
          <w:bCs/>
          <w:lang w:eastAsia="pl-PL"/>
        </w:rPr>
        <w:t>bezpośrednio</w:t>
      </w:r>
      <w:r>
        <w:rPr>
          <w:lang w:eastAsia="pl-PL"/>
        </w:rPr>
        <w:t xml:space="preserve"> sięgają po unijne dotacje lub pożyczki. W tej grupie są np. przedsiębiorcy, twórcy start-</w:t>
      </w:r>
      <w:proofErr w:type="spellStart"/>
      <w:r>
        <w:rPr>
          <w:lang w:eastAsia="pl-PL"/>
        </w:rPr>
        <w:t>upów</w:t>
      </w:r>
      <w:proofErr w:type="spellEnd"/>
      <w:r>
        <w:rPr>
          <w:lang w:eastAsia="pl-PL"/>
        </w:rPr>
        <w:t>, instytucje, samorządy, organizacje pozarządowe itd.</w:t>
      </w:r>
    </w:p>
    <w:p w14:paraId="16F03828" w14:textId="76F59BA7" w:rsidR="00AC155D" w:rsidRDefault="00AC155D" w:rsidP="00AC155D">
      <w:pPr>
        <w:pStyle w:val="Akapitzlist"/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 xml:space="preserve">Uczestnicy projektów – czyli ci, którzy korzystają z FE </w:t>
      </w:r>
      <w:r>
        <w:rPr>
          <w:b/>
          <w:bCs/>
          <w:lang w:eastAsia="pl-PL"/>
        </w:rPr>
        <w:t>pośrednio</w:t>
      </w:r>
      <w:r>
        <w:rPr>
          <w:lang w:eastAsia="pl-PL"/>
        </w:rPr>
        <w:t xml:space="preserve">. </w:t>
      </w:r>
      <w:r w:rsidR="00071928">
        <w:rPr>
          <w:lang w:eastAsia="pl-PL"/>
        </w:rPr>
        <w:t xml:space="preserve">To nie oni sięgają po dotację, ale korzystają z projektu, który realizuje ktoś inny. Dobrym przykładem są tu szkolenia organizowane przez operatora, który otrzymał dotację. </w:t>
      </w:r>
    </w:p>
    <w:p w14:paraId="476153C6" w14:textId="03F3F7E3" w:rsidR="00071928" w:rsidRDefault="00071928" w:rsidP="00AC155D">
      <w:pPr>
        <w:pStyle w:val="Akapitzlist"/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 xml:space="preserve">Ogół społeczeństwa – </w:t>
      </w:r>
      <w:r w:rsidR="00712905">
        <w:rPr>
          <w:lang w:eastAsia="pl-PL"/>
        </w:rPr>
        <w:t>tak naprawdę wszyscy korzystamy z unijnych projektów</w:t>
      </w:r>
      <w:r>
        <w:rPr>
          <w:lang w:eastAsia="pl-PL"/>
        </w:rPr>
        <w:t xml:space="preserve">. W całej Polsce </w:t>
      </w:r>
      <w:r w:rsidR="00712905">
        <w:rPr>
          <w:lang w:eastAsia="pl-PL"/>
        </w:rPr>
        <w:t>zrealizowano</w:t>
      </w:r>
      <w:r>
        <w:rPr>
          <w:lang w:eastAsia="pl-PL"/>
        </w:rPr>
        <w:t xml:space="preserve"> ich już prawie 300 000. To tysiące nowych lub wyremontowanych dróg, linii kolejowych, ścieżek rowerowych. To nowoczesne, odremontowane szkoły i przedszkola. Doposażone w sprzęt szpitale i placówki medyczne.</w:t>
      </w:r>
      <w:r w:rsidR="006E7839">
        <w:rPr>
          <w:lang w:eastAsia="pl-PL"/>
        </w:rPr>
        <w:t xml:space="preserve"> Nowe firmy i nowe miejsca pracy itd.</w:t>
      </w:r>
    </w:p>
    <w:p w14:paraId="1288D47C" w14:textId="77777777" w:rsidR="006E7839" w:rsidRDefault="006E7839" w:rsidP="006E7839">
      <w:pPr>
        <w:rPr>
          <w:lang w:eastAsia="pl-PL"/>
        </w:rPr>
      </w:pPr>
    </w:p>
    <w:p w14:paraId="34922311" w14:textId="500367FF" w:rsidR="001E08AE" w:rsidRDefault="00F46D3D" w:rsidP="001E08AE">
      <w:pPr>
        <w:pStyle w:val="Nagwek3"/>
      </w:pPr>
      <w:bookmarkStart w:id="15" w:name="_Toc122107497"/>
      <w:r>
        <w:t>3</w:t>
      </w:r>
      <w:r w:rsidR="001E08AE">
        <w:t>.1.2. Fundusze Europejskie – rozpoznawalność marki, wartości marki</w:t>
      </w:r>
      <w:r w:rsidR="006E7839">
        <w:rPr>
          <w:rStyle w:val="Odwoanieprzypisudolnego"/>
        </w:rPr>
        <w:footnoteReference w:id="6"/>
      </w:r>
      <w:bookmarkEnd w:id="15"/>
    </w:p>
    <w:p w14:paraId="19D6525A" w14:textId="77777777" w:rsidR="006E7839" w:rsidRPr="006E7839" w:rsidRDefault="006E7839" w:rsidP="006E7839"/>
    <w:p w14:paraId="58E46E4E" w14:textId="42079B64" w:rsidR="006E7839" w:rsidRDefault="006E7839" w:rsidP="00D331E2"/>
    <w:p w14:paraId="2A6DB37C" w14:textId="018D841B" w:rsidR="005C337A" w:rsidRDefault="005C337A" w:rsidP="001E08AE">
      <w:r>
        <w:lastRenderedPageBreak/>
        <w:t>Z badań wynika, że 84% Polaków dostrzega pozytywne zmiany, a 91% zna pojęcie Fundusze Europejskie / fundusze unijne. Ten odsetek od lat w badaniach waha się o kilka punktów procentowych. Większość ludzi kojarzy fundusze UE z obszarami wsparcia</w:t>
      </w:r>
      <w:r w:rsidR="009036DA">
        <w:t xml:space="preserve"> takimi jak: infrastruktura drogowa, dopłaty dla rolników</w:t>
      </w:r>
      <w:r w:rsidR="009036DA">
        <w:rPr>
          <w:rStyle w:val="Odwoanieprzypisudolnego"/>
        </w:rPr>
        <w:footnoteReference w:id="7"/>
      </w:r>
      <w:r w:rsidR="009036DA">
        <w:t xml:space="preserve"> oraz zakładanie nowych biznesów.</w:t>
      </w:r>
    </w:p>
    <w:p w14:paraId="2D11B9BB" w14:textId="38E11DD3" w:rsidR="009036DA" w:rsidRDefault="009036DA" w:rsidP="001E08AE">
      <w:r>
        <w:t>Chcielibyśmy zwiększyć społeczną świadomość tego, że Fundusze Europejskie działają w innych obszar</w:t>
      </w:r>
      <w:r w:rsidR="0009173C">
        <w:t>ach</w:t>
      </w:r>
      <w:r>
        <w:t xml:space="preserve"> i pokazać, jak wiele ich jest.</w:t>
      </w:r>
    </w:p>
    <w:p w14:paraId="342138BE" w14:textId="14A62229" w:rsidR="00477C54" w:rsidRDefault="00D331E2" w:rsidP="00477C54">
      <w:r>
        <w:t>Wartości, które chcemy, by kojarzyły się z Funduszami Europejskimi w tej części kampanii to</w:t>
      </w:r>
      <w:r w:rsidR="00477C54">
        <w:t>:</w:t>
      </w:r>
    </w:p>
    <w:p w14:paraId="52A16E39" w14:textId="36899DB4" w:rsidR="00477C54" w:rsidRDefault="00477C54" w:rsidP="00477C54">
      <w:pPr>
        <w:pStyle w:val="Akapitzlist"/>
        <w:numPr>
          <w:ilvl w:val="0"/>
          <w:numId w:val="32"/>
        </w:numPr>
      </w:pPr>
      <w:r>
        <w:rPr>
          <w:b/>
          <w:bCs/>
        </w:rPr>
        <w:t>inspiracja</w:t>
      </w:r>
      <w:r w:rsidR="00D331E2">
        <w:t xml:space="preserve"> </w:t>
      </w:r>
    </w:p>
    <w:p w14:paraId="5873E405" w14:textId="10A554E6" w:rsidR="00B142F9" w:rsidRPr="00477C54" w:rsidRDefault="00B142F9" w:rsidP="00477C54">
      <w:pPr>
        <w:pStyle w:val="Akapitzlist"/>
        <w:numPr>
          <w:ilvl w:val="0"/>
          <w:numId w:val="32"/>
        </w:numPr>
      </w:pPr>
      <w:r>
        <w:rPr>
          <w:b/>
          <w:bCs/>
        </w:rPr>
        <w:t>nowe możliwości</w:t>
      </w:r>
    </w:p>
    <w:p w14:paraId="531AF6C5" w14:textId="29D1E625" w:rsidR="00477C54" w:rsidRPr="00477C54" w:rsidRDefault="00477C54" w:rsidP="00477C54">
      <w:pPr>
        <w:pStyle w:val="Akapitzlist"/>
        <w:numPr>
          <w:ilvl w:val="0"/>
          <w:numId w:val="32"/>
        </w:numPr>
      </w:pPr>
      <w:r>
        <w:rPr>
          <w:b/>
          <w:bCs/>
        </w:rPr>
        <w:t>przedsiębiorczość</w:t>
      </w:r>
      <w:r w:rsidR="00B142F9">
        <w:rPr>
          <w:b/>
          <w:bCs/>
        </w:rPr>
        <w:t xml:space="preserve"> </w:t>
      </w:r>
    </w:p>
    <w:p w14:paraId="644249A0" w14:textId="2D6D5FFB" w:rsidR="00477C54" w:rsidRPr="00477C54" w:rsidRDefault="00477C54" w:rsidP="00477C54">
      <w:pPr>
        <w:pStyle w:val="Akapitzlist"/>
        <w:numPr>
          <w:ilvl w:val="0"/>
          <w:numId w:val="32"/>
        </w:numPr>
      </w:pPr>
      <w:r>
        <w:rPr>
          <w:b/>
          <w:bCs/>
        </w:rPr>
        <w:t>sprawczość</w:t>
      </w:r>
    </w:p>
    <w:p w14:paraId="5807EF75" w14:textId="50625C35" w:rsidR="00477C54" w:rsidRPr="00AD055C" w:rsidRDefault="00477C54" w:rsidP="00477C54">
      <w:pPr>
        <w:pStyle w:val="Akapitzlist"/>
        <w:numPr>
          <w:ilvl w:val="0"/>
          <w:numId w:val="32"/>
        </w:numPr>
      </w:pPr>
      <w:r>
        <w:rPr>
          <w:b/>
          <w:bCs/>
        </w:rPr>
        <w:t>zmiana na lepsze</w:t>
      </w:r>
    </w:p>
    <w:p w14:paraId="6DA72B24" w14:textId="0B84EA7D" w:rsidR="00AD055C" w:rsidRDefault="00AD055C" w:rsidP="00AD055C">
      <w:pPr>
        <w:pStyle w:val="Nagwek3"/>
      </w:pPr>
      <w:bookmarkStart w:id="16" w:name="_Toc122107498"/>
      <w:r>
        <w:t>2.1.3. BEZPŁATNE źródła informacji o funduszach unijnych</w:t>
      </w:r>
      <w:bookmarkEnd w:id="16"/>
    </w:p>
    <w:p w14:paraId="69889B2A" w14:textId="528514D7" w:rsidR="008B7D3C" w:rsidRDefault="008B7D3C" w:rsidP="008B7D3C"/>
    <w:p w14:paraId="567D65FA" w14:textId="0E548C08" w:rsidR="005C19EA" w:rsidRDefault="005C19EA" w:rsidP="008B7D3C">
      <w:r>
        <w:t>Za inwestowanie unijnych funduszy odpowiadają różne instytucje na różnych szczeblach – po to, by inwestycje były maksymalnie efektywne. Powoduje to, że ogłaszanych jest dużo naborów wniosków, konkursów itd., w których pozyskać wsparcie może dana firma czy instytucja.</w:t>
      </w:r>
    </w:p>
    <w:p w14:paraId="5C8CCFB8" w14:textId="5177D94E" w:rsidR="005C19EA" w:rsidRDefault="005C19EA" w:rsidP="008B7D3C">
      <w:r>
        <w:t>Żeby ułatwić zainteresowanym unijnymi dotacjami szybkie dotarcie do kompleksowej informacji o FE i możliwym wsparciu prowadzimy:</w:t>
      </w:r>
    </w:p>
    <w:p w14:paraId="7DD862C5" w14:textId="44793EF5" w:rsidR="005C19EA" w:rsidRDefault="005C19EA" w:rsidP="005C19EA">
      <w:pPr>
        <w:pStyle w:val="Akapitzlist"/>
        <w:numPr>
          <w:ilvl w:val="0"/>
          <w:numId w:val="33"/>
        </w:numPr>
      </w:pPr>
      <w:r w:rsidRPr="00F17C0F">
        <w:rPr>
          <w:b/>
          <w:bCs/>
        </w:rPr>
        <w:t>portal www.FunduszeEuropejskie.gov.pl</w:t>
      </w:r>
      <w:r>
        <w:t xml:space="preserve">, którego </w:t>
      </w:r>
      <w:r w:rsidR="00415519">
        <w:t xml:space="preserve">elementem </w:t>
      </w:r>
      <w:r>
        <w:t>jest wyszukiwarka dotacji. Pozwala ona filtrować dostępne aktualnie wsparcie po obszarach, typie podmiotu itd.</w:t>
      </w:r>
    </w:p>
    <w:p w14:paraId="1E446CF5" w14:textId="2FD0FE1B" w:rsidR="005C19EA" w:rsidRDefault="005C19EA" w:rsidP="005C19EA">
      <w:pPr>
        <w:pStyle w:val="Akapitzlist"/>
        <w:numPr>
          <w:ilvl w:val="0"/>
          <w:numId w:val="33"/>
        </w:numPr>
      </w:pPr>
      <w:r w:rsidRPr="00F17C0F">
        <w:rPr>
          <w:b/>
          <w:bCs/>
        </w:rPr>
        <w:t>ogólnopolską sieć Punktów Informacyjnych Funduszy Europejskich</w:t>
      </w:r>
      <w:r w:rsidR="00F17C0F">
        <w:t xml:space="preserve"> – to kilkadziesiąt placówek w całej Polsce. W każdym województwie znajduje się </w:t>
      </w:r>
      <w:r w:rsidR="00F17C0F">
        <w:lastRenderedPageBreak/>
        <w:t xml:space="preserve">min. 1 punkt, w stolicy województwa, ale znaleźć je można również w mniejszych miastach (np. Włocławku, Mielcu czy Przemyślu). Można w nich spotkać się z konsultantami osobiście, zadzwonić lub wysłać pytanie e-mailowo. Konsultanci informują, kto może ubiegać się o wsparcie i na co, jak przygotować wniosek o wsparcie. Mogą pomóc w objaśnieniu kryteriów w danym konkursie. Pełna lista usług znajduje się na stronie: </w:t>
      </w:r>
      <w:hyperlink r:id="rId11" w:history="1">
        <w:r w:rsidR="00F17C0F" w:rsidRPr="004B66B8">
          <w:rPr>
            <w:rStyle w:val="Hipercze"/>
          </w:rPr>
          <w:t>www.pife.gov.pl</w:t>
        </w:r>
      </w:hyperlink>
      <w:r w:rsidR="00F17C0F">
        <w:t xml:space="preserve"> </w:t>
      </w:r>
      <w:r w:rsidR="00F17C0F">
        <w:rPr>
          <w:rStyle w:val="Odwoanieprzypisudolnego"/>
        </w:rPr>
        <w:footnoteReference w:id="8"/>
      </w:r>
      <w:r w:rsidR="00F17C0F">
        <w:t xml:space="preserve"> </w:t>
      </w:r>
    </w:p>
    <w:p w14:paraId="7FB12A5F" w14:textId="7A712274" w:rsidR="005B41DB" w:rsidRDefault="005B41DB" w:rsidP="005C19EA">
      <w:pPr>
        <w:pStyle w:val="Akapitzlist"/>
        <w:numPr>
          <w:ilvl w:val="0"/>
          <w:numId w:val="33"/>
        </w:numPr>
      </w:pPr>
      <w:r>
        <w:rPr>
          <w:b/>
          <w:bCs/>
        </w:rPr>
        <w:t xml:space="preserve">narzędzie STEP (Sprawdzimy Twój Eksperymentalny Pomysł) </w:t>
      </w:r>
      <w:r>
        <w:t>– to on-</w:t>
      </w:r>
      <w:proofErr w:type="spellStart"/>
      <w:r>
        <w:t>line’owy</w:t>
      </w:r>
      <w:proofErr w:type="spellEnd"/>
      <w:r>
        <w:t xml:space="preserve"> </w:t>
      </w:r>
      <w:r w:rsidR="00415519">
        <w:t xml:space="preserve">odpowiednik </w:t>
      </w:r>
      <w:r>
        <w:t xml:space="preserve">punktu informacyjnego, ale w obszarze innowacji. Po wypełnieniu prostego formularza osoba z innowacyjnym pomysłem może uzyskać wsparcie ekspertów w zakresie ubiegania się o dotację. </w:t>
      </w:r>
      <w:r w:rsidR="00956465">
        <w:t xml:space="preserve">Co ważne, STEP przewiduje 2 ścieżki doradztwa. Pierwszą, dla tych, którzy mają już choćby ogólny pomysł na innowację. I drugą dla tych, którzy pomysłu nie mają, ale chcieliby wprowadzić innowację w swojej formie. </w:t>
      </w:r>
      <w:r>
        <w:t xml:space="preserve">Więcej informacji na stronie: </w:t>
      </w:r>
      <w:hyperlink r:id="rId12" w:history="1">
        <w:r w:rsidR="001A440E" w:rsidRPr="004B66B8">
          <w:rPr>
            <w:rStyle w:val="Hipercze"/>
          </w:rPr>
          <w:t>www.step.gov.pl</w:t>
        </w:r>
      </w:hyperlink>
      <w:r>
        <w:t xml:space="preserve"> </w:t>
      </w:r>
    </w:p>
    <w:p w14:paraId="30F59C88" w14:textId="66F848A3" w:rsidR="008F7A01" w:rsidRDefault="008F7A01" w:rsidP="005C19EA">
      <w:pPr>
        <w:pStyle w:val="Akapitzlist"/>
        <w:numPr>
          <w:ilvl w:val="0"/>
          <w:numId w:val="33"/>
        </w:numPr>
      </w:pPr>
      <w:r>
        <w:rPr>
          <w:b/>
          <w:bCs/>
        </w:rPr>
        <w:t>social media FE</w:t>
      </w:r>
      <w:r>
        <w:t xml:space="preserve"> – profil Funduszy Europejskich na FB i w mniejszym stopniu na </w:t>
      </w:r>
      <w:proofErr w:type="spellStart"/>
      <w:r>
        <w:t>LinkedInie</w:t>
      </w:r>
      <w:proofErr w:type="spellEnd"/>
      <w:r>
        <w:t xml:space="preserve"> i Instagramie w coraz większym stopniu odgrywa rolę pierwszego kontaktu z „funduszowym” klientem. Dokładniejsze informacje klient pozyska jednak na portalu i w punktach informacyjnych.</w:t>
      </w:r>
    </w:p>
    <w:p w14:paraId="68783DD6" w14:textId="5BEED525" w:rsidR="00AD055C" w:rsidRDefault="008F7A01" w:rsidP="00AD055C">
      <w:r>
        <w:t>Bezpłatne źródła informacji – portal i sieć PIFE – to usługi, które chcemy wypromować maksymalnie szeroko.</w:t>
      </w:r>
    </w:p>
    <w:p w14:paraId="42377001" w14:textId="6EDAEF92" w:rsidR="001E08AE" w:rsidRDefault="00F46D3D" w:rsidP="00477C54">
      <w:pPr>
        <w:pStyle w:val="Nagwek2"/>
        <w:rPr>
          <w:lang w:eastAsia="pl-PL"/>
        </w:rPr>
      </w:pPr>
      <w:bookmarkStart w:id="17" w:name="_Toc122107499"/>
      <w:r>
        <w:rPr>
          <w:lang w:eastAsia="pl-PL"/>
        </w:rPr>
        <w:t>3</w:t>
      </w:r>
      <w:r w:rsidR="001E08AE">
        <w:rPr>
          <w:lang w:eastAsia="pl-PL"/>
        </w:rPr>
        <w:t>.2 Grupy docelowe kampanii</w:t>
      </w:r>
      <w:bookmarkEnd w:id="17"/>
    </w:p>
    <w:p w14:paraId="63D0A1D0" w14:textId="77777777" w:rsidR="001E08AE" w:rsidRDefault="001E08AE" w:rsidP="001E08AE">
      <w:pPr>
        <w:rPr>
          <w:lang w:eastAsia="pl-PL"/>
        </w:rPr>
      </w:pPr>
      <w:r>
        <w:rPr>
          <w:lang w:eastAsia="pl-PL"/>
        </w:rPr>
        <w:t>Kampanię chcemy kierować przede wszystkim do osób:</w:t>
      </w:r>
    </w:p>
    <w:p w14:paraId="55DCA564" w14:textId="77777777" w:rsidR="001E08AE" w:rsidRDefault="001E08AE" w:rsidP="001E08AE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w wieku 18-44 lata</w:t>
      </w:r>
    </w:p>
    <w:p w14:paraId="0CC1DEB3" w14:textId="77777777" w:rsidR="001E08AE" w:rsidRDefault="001E08AE" w:rsidP="001E08AE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zarówno kobiet, jak i mężczyzn</w:t>
      </w:r>
    </w:p>
    <w:p w14:paraId="048925B0" w14:textId="5248EA31" w:rsidR="001E08AE" w:rsidRDefault="001E08AE" w:rsidP="001E08AE">
      <w:pPr>
        <w:pStyle w:val="Akapitzlist"/>
        <w:numPr>
          <w:ilvl w:val="0"/>
          <w:numId w:val="24"/>
        </w:numPr>
        <w:rPr>
          <w:lang w:eastAsia="pl-PL"/>
        </w:rPr>
      </w:pPr>
      <w:r>
        <w:rPr>
          <w:lang w:eastAsia="pl-PL"/>
        </w:rPr>
        <w:t>mieszkańców różnych regionów Polski</w:t>
      </w:r>
      <w:r w:rsidR="00BD6A65">
        <w:rPr>
          <w:lang w:eastAsia="pl-PL"/>
        </w:rPr>
        <w:t xml:space="preserve"> i wszystkich typów miejscowości.</w:t>
      </w:r>
    </w:p>
    <w:p w14:paraId="524D282D" w14:textId="42CC457A" w:rsidR="00BD6A65" w:rsidRDefault="00BD6A65" w:rsidP="00BD6A65">
      <w:pPr>
        <w:rPr>
          <w:lang w:eastAsia="pl-PL"/>
        </w:rPr>
      </w:pPr>
      <w:r>
        <w:rPr>
          <w:lang w:eastAsia="pl-PL"/>
        </w:rPr>
        <w:lastRenderedPageBreak/>
        <w:t xml:space="preserve">Nasza </w:t>
      </w:r>
      <w:r w:rsidR="00D07223">
        <w:rPr>
          <w:lang w:eastAsia="pl-PL"/>
        </w:rPr>
        <w:t>kampania powinna docierać</w:t>
      </w:r>
      <w:r>
        <w:rPr>
          <w:lang w:eastAsia="pl-PL"/>
        </w:rPr>
        <w:t xml:space="preserve"> do:</w:t>
      </w:r>
    </w:p>
    <w:p w14:paraId="2D96DF86" w14:textId="4D5E8AC6" w:rsidR="00BD6A65" w:rsidRDefault="00BD6A65" w:rsidP="00BD6A65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przedsiębiorców</w:t>
      </w:r>
    </w:p>
    <w:p w14:paraId="3EFEB94D" w14:textId="23438E82" w:rsidR="00BD6A65" w:rsidRDefault="00BD6A65" w:rsidP="00BD6A65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osób zainteresowanych biznesem</w:t>
      </w:r>
    </w:p>
    <w:p w14:paraId="71BEE6DE" w14:textId="66E40D51" w:rsidR="00BD6A65" w:rsidRDefault="00BD6A65" w:rsidP="00BD6A65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osób, które chciałyby założyć własny biznes lub start-</w:t>
      </w:r>
      <w:proofErr w:type="spellStart"/>
      <w:r>
        <w:rPr>
          <w:lang w:eastAsia="pl-PL"/>
        </w:rPr>
        <w:t>up</w:t>
      </w:r>
      <w:proofErr w:type="spellEnd"/>
    </w:p>
    <w:p w14:paraId="55DFCEC4" w14:textId="6B697B1B" w:rsidR="00A50C0C" w:rsidRDefault="00A50C0C" w:rsidP="00BD6A65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osób szukających finansowania dla swoich pomysłów</w:t>
      </w:r>
    </w:p>
    <w:p w14:paraId="42391816" w14:textId="6947985F" w:rsidR="00BD6A65" w:rsidRDefault="00BD6A65" w:rsidP="00BD6A65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osób zainteresowanych innowacjami</w:t>
      </w:r>
    </w:p>
    <w:p w14:paraId="234B6735" w14:textId="75978506" w:rsidR="00D07223" w:rsidRDefault="00D07223" w:rsidP="00D07223">
      <w:pPr>
        <w:pStyle w:val="Akapitzlist"/>
        <w:numPr>
          <w:ilvl w:val="0"/>
          <w:numId w:val="34"/>
        </w:numPr>
        <w:rPr>
          <w:lang w:eastAsia="pl-PL"/>
        </w:rPr>
      </w:pPr>
      <w:r>
        <w:rPr>
          <w:lang w:eastAsia="pl-PL"/>
        </w:rPr>
        <w:t>osób szukających możliwości rozwoju zawodowego lub osobistego</w:t>
      </w:r>
      <w:r w:rsidR="003C5CB9">
        <w:rPr>
          <w:lang w:eastAsia="pl-PL"/>
        </w:rPr>
        <w:t>.</w:t>
      </w:r>
    </w:p>
    <w:p w14:paraId="3C05E2CA" w14:textId="1D3F282F" w:rsidR="001E08AE" w:rsidRDefault="00F46D3D" w:rsidP="001E08AE">
      <w:pPr>
        <w:pStyle w:val="Nagwek2"/>
        <w:rPr>
          <w:lang w:eastAsia="pl-PL"/>
        </w:rPr>
      </w:pPr>
      <w:bookmarkStart w:id="18" w:name="_Toc122107500"/>
      <w:r>
        <w:rPr>
          <w:lang w:eastAsia="pl-PL"/>
        </w:rPr>
        <w:t>3</w:t>
      </w:r>
      <w:r w:rsidR="001E08AE">
        <w:rPr>
          <w:lang w:eastAsia="pl-PL"/>
        </w:rPr>
        <w:t>.3 Cel kampanii</w:t>
      </w:r>
      <w:r w:rsidR="003C5CB9">
        <w:rPr>
          <w:lang w:eastAsia="pl-PL"/>
        </w:rPr>
        <w:t>,</w:t>
      </w:r>
      <w:r w:rsidR="001E08AE">
        <w:rPr>
          <w:lang w:eastAsia="pl-PL"/>
        </w:rPr>
        <w:t xml:space="preserve"> </w:t>
      </w:r>
      <w:r w:rsidR="00D07223">
        <w:rPr>
          <w:lang w:eastAsia="pl-PL"/>
        </w:rPr>
        <w:t>główne komunikaty</w:t>
      </w:r>
      <w:r w:rsidR="003C5CB9">
        <w:rPr>
          <w:lang w:eastAsia="pl-PL"/>
        </w:rPr>
        <w:t>, kontekst komunikacyjny</w:t>
      </w:r>
      <w:r w:rsidR="00D07223">
        <w:rPr>
          <w:lang w:eastAsia="pl-PL"/>
        </w:rPr>
        <w:t>:</w:t>
      </w:r>
      <w:bookmarkEnd w:id="18"/>
    </w:p>
    <w:p w14:paraId="214CF20E" w14:textId="77777777" w:rsidR="00966601" w:rsidRDefault="003C5CB9" w:rsidP="001E08AE">
      <w:pPr>
        <w:rPr>
          <w:lang w:eastAsia="pl-PL"/>
        </w:rPr>
      </w:pPr>
      <w:r>
        <w:rPr>
          <w:lang w:eastAsia="pl-PL"/>
        </w:rPr>
        <w:t xml:space="preserve">W trakcie kampanii chcemy: zainspirować do zmian, pokazać możliwości, jakie dają </w:t>
      </w:r>
      <w:r w:rsidR="00966601">
        <w:rPr>
          <w:lang w:eastAsia="pl-PL"/>
        </w:rPr>
        <w:t>fundusze UE dla konkretnych osób, zachęcić do sięgnięcia po kompleksową informację o wsparciu z FE.</w:t>
      </w:r>
    </w:p>
    <w:p w14:paraId="6AC8041B" w14:textId="0DD6F2A7" w:rsidR="003C5CB9" w:rsidRDefault="00966601" w:rsidP="001E08AE">
      <w:pPr>
        <w:rPr>
          <w:lang w:eastAsia="pl-PL"/>
        </w:rPr>
      </w:pPr>
      <w:r>
        <w:rPr>
          <w:lang w:eastAsia="pl-PL"/>
        </w:rPr>
        <w:t xml:space="preserve">Produktami / usługami, które chcemy komunikować, są </w:t>
      </w:r>
      <w:r>
        <w:rPr>
          <w:b/>
          <w:bCs/>
          <w:lang w:eastAsia="pl-PL"/>
        </w:rPr>
        <w:t>bezpłatne źródła informacji o funduszach UE</w:t>
      </w:r>
      <w:r>
        <w:rPr>
          <w:lang w:eastAsia="pl-PL"/>
        </w:rPr>
        <w:t>.</w:t>
      </w:r>
      <w:r w:rsidR="003C5CB9">
        <w:rPr>
          <w:lang w:eastAsia="pl-PL"/>
        </w:rPr>
        <w:t xml:space="preserve"> </w:t>
      </w:r>
      <w:r w:rsidR="00045659">
        <w:rPr>
          <w:lang w:eastAsia="pl-PL"/>
        </w:rPr>
        <w:t xml:space="preserve">Materiały twórców powinny uświadamiać użytkownikom, że takie </w:t>
      </w:r>
      <w:r w:rsidR="00956465">
        <w:rPr>
          <w:lang w:eastAsia="pl-PL"/>
        </w:rPr>
        <w:t xml:space="preserve">źródła </w:t>
      </w:r>
      <w:r w:rsidR="00045659">
        <w:rPr>
          <w:lang w:eastAsia="pl-PL"/>
        </w:rPr>
        <w:t>istnieją i są dla nich na wyciągnięcie ręki.</w:t>
      </w:r>
    </w:p>
    <w:p w14:paraId="6260BE60" w14:textId="0A27AB31" w:rsidR="00045659" w:rsidRDefault="00045659" w:rsidP="001E08AE">
      <w:pPr>
        <w:rPr>
          <w:lang w:eastAsia="pl-PL"/>
        </w:rPr>
      </w:pPr>
      <w:r>
        <w:rPr>
          <w:lang w:eastAsia="pl-PL"/>
        </w:rPr>
        <w:t>Bardzo istotny jest tu także kontekst komunikacyjny. Druga połowa 202</w:t>
      </w:r>
      <w:r w:rsidR="00321358">
        <w:rPr>
          <w:lang w:eastAsia="pl-PL"/>
        </w:rPr>
        <w:t>3</w:t>
      </w:r>
      <w:r>
        <w:rPr>
          <w:lang w:eastAsia="pl-PL"/>
        </w:rPr>
        <w:t xml:space="preserve"> roku to okres, kiedy wsparcie na lata 2021-2027 będzie startować. Uruchamiane będą nowe nabory i konkursy, ale oferta może nie być jeszcze tak szeroka, by zadowolić wszystkich nią zainteresowanych.</w:t>
      </w:r>
    </w:p>
    <w:p w14:paraId="5A257818" w14:textId="1815386A" w:rsidR="001A4D1C" w:rsidRDefault="00045659" w:rsidP="001A4D1C">
      <w:pPr>
        <w:rPr>
          <w:lang w:eastAsia="pl-PL"/>
        </w:rPr>
      </w:pPr>
      <w:r>
        <w:rPr>
          <w:lang w:eastAsia="pl-PL"/>
        </w:rPr>
        <w:t xml:space="preserve">Niedopuszczalne w komunikacji </w:t>
      </w:r>
      <w:r w:rsidR="001A4D1C">
        <w:rPr>
          <w:lang w:eastAsia="pl-PL"/>
        </w:rPr>
        <w:t>są więc komunikaty typu: pieniądze dla każdego, pieniądze leżą na ulicy, FE to proste pieniądze. Zależy nam na wyważonych komunikatach w rodzaju: pozyskanie ich to nie bułka z masłem, ale to potężny zastrzyk finansowy i impuls do rozwoju dla Ciebie i Twojej firmy, więc warto się tym zainteresować.</w:t>
      </w:r>
    </w:p>
    <w:p w14:paraId="0121FA93" w14:textId="062AC6BF" w:rsidR="00FD27E1" w:rsidRPr="007622CD" w:rsidRDefault="00FD27E1" w:rsidP="001A4D1C">
      <w:pPr>
        <w:rPr>
          <w:b/>
          <w:bCs/>
          <w:lang w:eastAsia="pl-PL"/>
        </w:rPr>
      </w:pPr>
      <w:r>
        <w:rPr>
          <w:b/>
          <w:bCs/>
          <w:lang w:eastAsia="pl-PL"/>
        </w:rPr>
        <w:t xml:space="preserve">UWAGA: w trakcie realizacji umowy główne komunikaty mogą się zmienić i zostać zawężone do konkretnego obszaru, np. zachęty do sięgania po FE na innowacje. </w:t>
      </w:r>
    </w:p>
    <w:p w14:paraId="5C119A46" w14:textId="494F3C00" w:rsidR="00F46D3D" w:rsidRDefault="00F46D3D" w:rsidP="00F46D3D">
      <w:pPr>
        <w:pStyle w:val="Nagwek1"/>
        <w:rPr>
          <w:lang w:eastAsia="pl-PL"/>
        </w:rPr>
      </w:pPr>
      <w:bookmarkStart w:id="19" w:name="_Toc122107501"/>
      <w:r>
        <w:rPr>
          <w:lang w:eastAsia="pl-PL"/>
        </w:rPr>
        <w:lastRenderedPageBreak/>
        <w:t>4</w:t>
      </w:r>
      <w:r w:rsidR="008614F5">
        <w:rPr>
          <w:lang w:eastAsia="pl-PL"/>
        </w:rPr>
        <w:t>.</w:t>
      </w:r>
      <w:r>
        <w:rPr>
          <w:lang w:eastAsia="pl-PL"/>
        </w:rPr>
        <w:t xml:space="preserve"> Zadania Wykonawcy</w:t>
      </w:r>
      <w:r w:rsidR="00415519">
        <w:rPr>
          <w:lang w:eastAsia="pl-PL"/>
        </w:rPr>
        <w:t xml:space="preserve"> po podpisaniu umowy</w:t>
      </w:r>
      <w:r w:rsidR="008614F5">
        <w:rPr>
          <w:lang w:eastAsia="pl-PL"/>
        </w:rPr>
        <w:t>:</w:t>
      </w:r>
      <w:bookmarkEnd w:id="19"/>
    </w:p>
    <w:p w14:paraId="0159E4A4" w14:textId="471490A3" w:rsidR="00F46D3D" w:rsidRDefault="00F46D3D" w:rsidP="00F46D3D">
      <w:pPr>
        <w:pStyle w:val="Nagwek2"/>
        <w:rPr>
          <w:lang w:eastAsia="pl-PL"/>
        </w:rPr>
      </w:pPr>
      <w:bookmarkStart w:id="20" w:name="_Toc122107502"/>
      <w:r>
        <w:rPr>
          <w:lang w:eastAsia="pl-PL"/>
        </w:rPr>
        <w:t xml:space="preserve">4.1 Opracowanie strategii </w:t>
      </w:r>
      <w:r w:rsidR="00245143">
        <w:rPr>
          <w:lang w:eastAsia="pl-PL"/>
        </w:rPr>
        <w:t>kampanii (osobno dla obu etapów)</w:t>
      </w:r>
      <w:bookmarkEnd w:id="20"/>
    </w:p>
    <w:p w14:paraId="659A9EA3" w14:textId="3E91BCDA" w:rsidR="002A7A57" w:rsidRDefault="002A7A57" w:rsidP="002A7A57">
      <w:pPr>
        <w:rPr>
          <w:lang w:eastAsia="pl-PL"/>
        </w:rPr>
      </w:pPr>
      <w:r>
        <w:rPr>
          <w:lang w:eastAsia="pl-PL"/>
        </w:rPr>
        <w:t xml:space="preserve">Wykonawca </w:t>
      </w:r>
      <w:r w:rsidR="00174E42">
        <w:rPr>
          <w:lang w:eastAsia="pl-PL"/>
        </w:rPr>
        <w:t>opracuje wstępną</w:t>
      </w:r>
      <w:r>
        <w:rPr>
          <w:lang w:eastAsia="pl-PL"/>
        </w:rPr>
        <w:t xml:space="preserve"> strategię kampanii, osobno dla obu jej etapów. Każdorazowo strategia powinna zawierać:</w:t>
      </w:r>
    </w:p>
    <w:p w14:paraId="7062B9CF" w14:textId="2B627CE8" w:rsidR="00CA6CFE" w:rsidRDefault="00CA6CFE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 xml:space="preserve">Big idea – </w:t>
      </w:r>
      <w:r w:rsidR="005960FE">
        <w:rPr>
          <w:lang w:eastAsia="pl-PL"/>
        </w:rPr>
        <w:t>ideę przewodnią komunikacji w danym etapie kampanii wraz z głównymi komunikatami.</w:t>
      </w:r>
    </w:p>
    <w:p w14:paraId="26A7417D" w14:textId="1AF6FDD4" w:rsidR="002A7A57" w:rsidRDefault="002A7A57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 xml:space="preserve">Rekomendację działań </w:t>
      </w:r>
      <w:r w:rsidR="008A22C2">
        <w:rPr>
          <w:lang w:eastAsia="pl-PL"/>
        </w:rPr>
        <w:t>w poszczególnych kanałach social mediowych ze wskazaniem ich intensywności</w:t>
      </w:r>
      <w:r w:rsidR="00EB00F4">
        <w:rPr>
          <w:lang w:eastAsia="pl-PL"/>
        </w:rPr>
        <w:t>.</w:t>
      </w:r>
      <w:r w:rsidR="00CA6CFE">
        <w:rPr>
          <w:lang w:eastAsia="pl-PL"/>
        </w:rPr>
        <w:t xml:space="preserve"> Liczba działań i kanały powinny zostać zaproponowane przez Wykonawcę przy założeniu, że pozwolą one zrealizować w założonym budżecie cele kampanii.</w:t>
      </w:r>
    </w:p>
    <w:p w14:paraId="18663FFA" w14:textId="291ADA8F" w:rsidR="008A22C2" w:rsidRDefault="00EB00F4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 xml:space="preserve">Rekomendację typów działań (np. posty na Instagramie, rolki, </w:t>
      </w:r>
      <w:proofErr w:type="spellStart"/>
      <w:r>
        <w:rPr>
          <w:lang w:eastAsia="pl-PL"/>
        </w:rPr>
        <w:t>instastories</w:t>
      </w:r>
      <w:proofErr w:type="spellEnd"/>
      <w:r>
        <w:rPr>
          <w:lang w:eastAsia="pl-PL"/>
        </w:rPr>
        <w:t xml:space="preserve">, </w:t>
      </w:r>
      <w:r w:rsidR="00415519">
        <w:rPr>
          <w:lang w:eastAsia="pl-PL"/>
        </w:rPr>
        <w:t>YouTube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shorts</w:t>
      </w:r>
      <w:proofErr w:type="spellEnd"/>
      <w:r w:rsidR="00455427">
        <w:rPr>
          <w:lang w:eastAsia="pl-PL"/>
        </w:rPr>
        <w:t xml:space="preserve">, filmy na </w:t>
      </w:r>
      <w:proofErr w:type="spellStart"/>
      <w:r w:rsidR="00455427">
        <w:rPr>
          <w:lang w:eastAsia="pl-PL"/>
        </w:rPr>
        <w:t>TikToku</w:t>
      </w:r>
      <w:proofErr w:type="spellEnd"/>
      <w:r>
        <w:rPr>
          <w:lang w:eastAsia="pl-PL"/>
        </w:rPr>
        <w:t xml:space="preserve"> itd.).</w:t>
      </w:r>
    </w:p>
    <w:p w14:paraId="5C11B67B" w14:textId="286A09BC" w:rsidR="00174E42" w:rsidRDefault="00174E42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>Wstępną rekomendację twórców</w:t>
      </w:r>
      <w:r w:rsidR="00561C98">
        <w:rPr>
          <w:lang w:eastAsia="pl-PL"/>
        </w:rPr>
        <w:t xml:space="preserve"> (min. 20 twórców do 1 etapu i min. 12 do drugiego etapu)</w:t>
      </w:r>
      <w:r>
        <w:rPr>
          <w:lang w:eastAsia="pl-PL"/>
        </w:rPr>
        <w:t>.</w:t>
      </w:r>
    </w:p>
    <w:p w14:paraId="5F25D052" w14:textId="0095A98C" w:rsidR="00EB00F4" w:rsidRDefault="00EB00F4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>Harmonogram działań.</w:t>
      </w:r>
    </w:p>
    <w:p w14:paraId="08961C8E" w14:textId="063F7107" w:rsidR="00EB00F4" w:rsidRDefault="00EB00F4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 xml:space="preserve">Estymację zasięgu </w:t>
      </w:r>
      <w:r w:rsidR="005C0539">
        <w:rPr>
          <w:lang w:eastAsia="pl-PL"/>
        </w:rPr>
        <w:t xml:space="preserve">danego etapu kampanii </w:t>
      </w:r>
      <w:r>
        <w:rPr>
          <w:lang w:eastAsia="pl-PL"/>
        </w:rPr>
        <w:t xml:space="preserve">mierzonego w szacowanych realnych </w:t>
      </w:r>
      <w:r w:rsidR="00CA6CFE">
        <w:rPr>
          <w:lang w:eastAsia="pl-PL"/>
        </w:rPr>
        <w:t xml:space="preserve">organicznych </w:t>
      </w:r>
      <w:r>
        <w:rPr>
          <w:lang w:eastAsia="pl-PL"/>
        </w:rPr>
        <w:t>wyświetleniach</w:t>
      </w:r>
      <w:r w:rsidR="00CA6CFE">
        <w:rPr>
          <w:lang w:eastAsia="pl-PL"/>
        </w:rPr>
        <w:t xml:space="preserve"> materiałów</w:t>
      </w:r>
      <w:r w:rsidR="003354CF">
        <w:rPr>
          <w:lang w:eastAsia="pl-PL"/>
        </w:rPr>
        <w:t xml:space="preserve"> – </w:t>
      </w:r>
      <w:r w:rsidR="003354CF">
        <w:rPr>
          <w:b/>
          <w:bCs/>
          <w:lang w:eastAsia="pl-PL"/>
        </w:rPr>
        <w:t>nie może być mniejsza niż założona w ofercie Wykonawcy dla danego etapu kampanii</w:t>
      </w:r>
      <w:r w:rsidR="00CA6CFE">
        <w:rPr>
          <w:lang w:eastAsia="pl-PL"/>
        </w:rPr>
        <w:t>.</w:t>
      </w:r>
    </w:p>
    <w:p w14:paraId="63AB497E" w14:textId="1B4B38E5" w:rsidR="003944EB" w:rsidRDefault="003944EB" w:rsidP="002A7A57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>Planowany budżet.</w:t>
      </w:r>
    </w:p>
    <w:p w14:paraId="0DC38807" w14:textId="5E33AD54" w:rsidR="00174E42" w:rsidRDefault="00174E42" w:rsidP="003944EB">
      <w:pPr>
        <w:rPr>
          <w:lang w:eastAsia="pl-PL"/>
        </w:rPr>
      </w:pPr>
      <w:r>
        <w:rPr>
          <w:lang w:eastAsia="pl-PL"/>
        </w:rPr>
        <w:t>Wykonawca przekaże wstępną strategię kampanii w terminie:</w:t>
      </w:r>
    </w:p>
    <w:p w14:paraId="7F8D5EB5" w14:textId="0323D7C8" w:rsidR="00174E42" w:rsidRDefault="006B10A5" w:rsidP="00174E42">
      <w:pPr>
        <w:pStyle w:val="Akapitzlist"/>
        <w:numPr>
          <w:ilvl w:val="0"/>
          <w:numId w:val="38"/>
        </w:numPr>
        <w:rPr>
          <w:lang w:eastAsia="pl-PL"/>
        </w:rPr>
      </w:pPr>
      <w:r>
        <w:rPr>
          <w:b/>
          <w:bCs/>
          <w:lang w:eastAsia="pl-PL"/>
        </w:rPr>
        <w:t>21</w:t>
      </w:r>
      <w:r w:rsidR="00174E42">
        <w:rPr>
          <w:b/>
          <w:bCs/>
          <w:lang w:eastAsia="pl-PL"/>
        </w:rPr>
        <w:t xml:space="preserve"> dni kalendarzowych od dnia podpisania umowy</w:t>
      </w:r>
      <w:r w:rsidR="00174E42">
        <w:rPr>
          <w:lang w:eastAsia="pl-PL"/>
        </w:rPr>
        <w:t xml:space="preserve"> – dla kampanii Dni Otwartych</w:t>
      </w:r>
    </w:p>
    <w:p w14:paraId="2246D4C8" w14:textId="22B15745" w:rsidR="00174E42" w:rsidRDefault="00174E42" w:rsidP="00174E42">
      <w:pPr>
        <w:pStyle w:val="Akapitzlist"/>
        <w:numPr>
          <w:ilvl w:val="0"/>
          <w:numId w:val="38"/>
        </w:numPr>
        <w:rPr>
          <w:lang w:eastAsia="pl-PL"/>
        </w:rPr>
      </w:pPr>
      <w:r>
        <w:rPr>
          <w:b/>
          <w:bCs/>
          <w:lang w:eastAsia="pl-PL"/>
        </w:rPr>
        <w:t>21 dni kalendarzowych od rozpoczęcia II etapu kampanii</w:t>
      </w:r>
      <w:r>
        <w:rPr>
          <w:lang w:eastAsia="pl-PL"/>
        </w:rPr>
        <w:t xml:space="preserve"> – dla kampanii świadomościowej Funduszy Europejskich.</w:t>
      </w:r>
    </w:p>
    <w:p w14:paraId="086DAF83" w14:textId="61CBF456" w:rsidR="00174E42" w:rsidRDefault="00174E42" w:rsidP="00174E42">
      <w:pPr>
        <w:rPr>
          <w:lang w:eastAsia="pl-PL"/>
        </w:rPr>
      </w:pPr>
      <w:r>
        <w:rPr>
          <w:lang w:eastAsia="pl-PL"/>
        </w:rPr>
        <w:t xml:space="preserve">Finalna strategia będzie dopracowywana i rozwijana we współpracy z </w:t>
      </w:r>
      <w:r w:rsidR="00594B1C">
        <w:rPr>
          <w:lang w:eastAsia="pl-PL"/>
        </w:rPr>
        <w:t>nami.</w:t>
      </w:r>
    </w:p>
    <w:p w14:paraId="27F4A5B8" w14:textId="5DBDC576" w:rsidR="00174E42" w:rsidRPr="004C11FA" w:rsidRDefault="004C11FA" w:rsidP="00174E42">
      <w:pPr>
        <w:rPr>
          <w:b/>
          <w:bCs/>
          <w:lang w:eastAsia="pl-PL"/>
        </w:rPr>
      </w:pPr>
      <w:r w:rsidRPr="004C11FA">
        <w:rPr>
          <w:b/>
          <w:bCs/>
          <w:lang w:eastAsia="pl-PL"/>
        </w:rPr>
        <w:t xml:space="preserve">UWAGA: </w:t>
      </w:r>
      <w:r w:rsidR="00594B1C" w:rsidRPr="004C11FA">
        <w:rPr>
          <w:b/>
          <w:bCs/>
          <w:lang w:eastAsia="pl-PL"/>
        </w:rPr>
        <w:t>Zastrzegamy</w:t>
      </w:r>
      <w:r w:rsidR="00174E42" w:rsidRPr="004C11FA">
        <w:rPr>
          <w:b/>
          <w:bCs/>
          <w:lang w:eastAsia="pl-PL"/>
        </w:rPr>
        <w:t xml:space="preserve"> sobie prawo do jej modyfikacji w toku realizacji kampanii, tj. nieskorzystania ze wszystkich rekomendowanych działań lub </w:t>
      </w:r>
      <w:r w:rsidR="00174E42" w:rsidRPr="004C11FA">
        <w:rPr>
          <w:b/>
          <w:bCs/>
          <w:lang w:eastAsia="pl-PL"/>
        </w:rPr>
        <w:lastRenderedPageBreak/>
        <w:t xml:space="preserve">zamianę ich na inne w ramach ustalonego budżetu. </w:t>
      </w:r>
      <w:r w:rsidR="00AF110C">
        <w:rPr>
          <w:b/>
          <w:bCs/>
          <w:lang w:eastAsia="pl-PL"/>
        </w:rPr>
        <w:t>W razie nieskorzystania z rekomendowanych działań, wynagrodzenie Wykonawcy ulegnie pomniejszeniu o koszt realizacji takiego działania</w:t>
      </w:r>
      <w:r w:rsidR="00581ECD">
        <w:rPr>
          <w:b/>
          <w:bCs/>
          <w:lang w:eastAsia="pl-PL"/>
        </w:rPr>
        <w:t xml:space="preserve"> (w ramach pozycji: Wynagrodzenie twórców).</w:t>
      </w:r>
    </w:p>
    <w:p w14:paraId="301201C9" w14:textId="5C8F72E1" w:rsidR="008614F5" w:rsidRDefault="008614F5" w:rsidP="008614F5">
      <w:pPr>
        <w:pStyle w:val="Nagwek2"/>
        <w:rPr>
          <w:lang w:eastAsia="pl-PL"/>
        </w:rPr>
      </w:pPr>
      <w:bookmarkStart w:id="21" w:name="_Toc122107503"/>
      <w:r>
        <w:rPr>
          <w:lang w:eastAsia="pl-PL"/>
        </w:rPr>
        <w:t xml:space="preserve">4.2 </w:t>
      </w:r>
      <w:proofErr w:type="spellStart"/>
      <w:r>
        <w:rPr>
          <w:lang w:eastAsia="pl-PL"/>
        </w:rPr>
        <w:t>Research</w:t>
      </w:r>
      <w:proofErr w:type="spellEnd"/>
      <w:r>
        <w:rPr>
          <w:lang w:eastAsia="pl-PL"/>
        </w:rPr>
        <w:t xml:space="preserve"> twórców</w:t>
      </w:r>
      <w:bookmarkEnd w:id="21"/>
    </w:p>
    <w:p w14:paraId="0A1209C4" w14:textId="51BBCBA6" w:rsidR="00174E42" w:rsidRDefault="00174E42" w:rsidP="00174E42">
      <w:pPr>
        <w:rPr>
          <w:lang w:eastAsia="pl-PL"/>
        </w:rPr>
      </w:pPr>
      <w:r>
        <w:rPr>
          <w:lang w:eastAsia="pl-PL"/>
        </w:rPr>
        <w:t xml:space="preserve">Wykonawca </w:t>
      </w:r>
      <w:r w:rsidR="00621AC9">
        <w:rPr>
          <w:lang w:eastAsia="pl-PL"/>
        </w:rPr>
        <w:t xml:space="preserve">każdorazowo wykona dla </w:t>
      </w:r>
      <w:r w:rsidR="00594B1C">
        <w:rPr>
          <w:lang w:eastAsia="pl-PL"/>
        </w:rPr>
        <w:t>nas</w:t>
      </w:r>
      <w:r w:rsidR="00621AC9">
        <w:rPr>
          <w:lang w:eastAsia="pl-PL"/>
        </w:rPr>
        <w:t xml:space="preserve"> </w:t>
      </w:r>
      <w:proofErr w:type="spellStart"/>
      <w:r w:rsidR="00621AC9">
        <w:rPr>
          <w:lang w:eastAsia="pl-PL"/>
        </w:rPr>
        <w:t>research</w:t>
      </w:r>
      <w:proofErr w:type="spellEnd"/>
      <w:r w:rsidR="00621AC9">
        <w:rPr>
          <w:lang w:eastAsia="pl-PL"/>
        </w:rPr>
        <w:t xml:space="preserve"> twórców na potrzeby realizacji obu etapów kampanii.</w:t>
      </w:r>
    </w:p>
    <w:p w14:paraId="45BD7FC6" w14:textId="05B20F3E" w:rsidR="00621AC9" w:rsidRDefault="00621AC9" w:rsidP="00174E42">
      <w:pPr>
        <w:rPr>
          <w:lang w:eastAsia="pl-PL"/>
        </w:rPr>
      </w:pPr>
      <w:r>
        <w:rPr>
          <w:lang w:eastAsia="pl-PL"/>
        </w:rPr>
        <w:t xml:space="preserve">Wstępna lista twórców powinna zostać przedstawiona każdorazowo wraz ze wstępną strategią dla danego etapu kampanii. </w:t>
      </w:r>
      <w:r w:rsidR="00594B1C">
        <w:rPr>
          <w:lang w:eastAsia="pl-PL"/>
        </w:rPr>
        <w:t>Zastrzegamy</w:t>
      </w:r>
      <w:r>
        <w:rPr>
          <w:lang w:eastAsia="pl-PL"/>
        </w:rPr>
        <w:t xml:space="preserve"> sobie prawo do jej modyfikacji.</w:t>
      </w:r>
    </w:p>
    <w:p w14:paraId="6E80D378" w14:textId="041CE946" w:rsidR="00621AC9" w:rsidRDefault="00621AC9" w:rsidP="00174E42">
      <w:pPr>
        <w:rPr>
          <w:lang w:eastAsia="pl-PL"/>
        </w:rPr>
      </w:pPr>
      <w:r>
        <w:rPr>
          <w:lang w:eastAsia="pl-PL"/>
        </w:rPr>
        <w:t xml:space="preserve">Przygotowując listę twórców, Wykonawca powinien </w:t>
      </w:r>
      <w:r w:rsidR="00415519">
        <w:rPr>
          <w:lang w:eastAsia="pl-PL"/>
        </w:rPr>
        <w:t>zagwarantować</w:t>
      </w:r>
      <w:r>
        <w:rPr>
          <w:lang w:eastAsia="pl-PL"/>
        </w:rPr>
        <w:t>:</w:t>
      </w:r>
    </w:p>
    <w:p w14:paraId="79EE20E8" w14:textId="6D5D8F51" w:rsidR="0070555E" w:rsidRDefault="00415519" w:rsidP="0070555E">
      <w:pPr>
        <w:pStyle w:val="Akapitzlist"/>
        <w:numPr>
          <w:ilvl w:val="0"/>
          <w:numId w:val="40"/>
        </w:numPr>
        <w:rPr>
          <w:lang w:eastAsia="pl-PL"/>
        </w:rPr>
      </w:pPr>
      <w:r>
        <w:rPr>
          <w:lang w:eastAsia="pl-PL"/>
        </w:rPr>
        <w:t xml:space="preserve">aby </w:t>
      </w:r>
      <w:r w:rsidR="0070555E">
        <w:rPr>
          <w:lang w:eastAsia="pl-PL"/>
        </w:rPr>
        <w:t>komunikaty w kampanii odpowiadały treściom obecnym na profilu danego twórcy;</w:t>
      </w:r>
    </w:p>
    <w:p w14:paraId="70E47701" w14:textId="642DC4D2" w:rsidR="0070555E" w:rsidRDefault="0070555E" w:rsidP="0070555E">
      <w:pPr>
        <w:pStyle w:val="Akapitzlist"/>
        <w:numPr>
          <w:ilvl w:val="0"/>
          <w:numId w:val="40"/>
        </w:numPr>
        <w:rPr>
          <w:lang w:eastAsia="pl-PL"/>
        </w:rPr>
      </w:pPr>
      <w:r>
        <w:rPr>
          <w:lang w:eastAsia="pl-PL"/>
        </w:rPr>
        <w:t>maksymalne dotarcie do grup docelowych opisanych w założeniach kampanii;</w:t>
      </w:r>
    </w:p>
    <w:p w14:paraId="092F0845" w14:textId="31F59591" w:rsidR="0070555E" w:rsidRDefault="00415519" w:rsidP="0070555E">
      <w:pPr>
        <w:pStyle w:val="Akapitzlist"/>
        <w:numPr>
          <w:ilvl w:val="0"/>
          <w:numId w:val="40"/>
        </w:numPr>
        <w:rPr>
          <w:lang w:eastAsia="pl-PL"/>
        </w:rPr>
      </w:pPr>
      <w:r>
        <w:rPr>
          <w:lang w:eastAsia="pl-PL"/>
        </w:rPr>
        <w:t xml:space="preserve">aby </w:t>
      </w:r>
      <w:r w:rsidR="0070555E">
        <w:rPr>
          <w:lang w:eastAsia="pl-PL"/>
        </w:rPr>
        <w:t>publiczny wizerunek twórcy, propagowane przez niego idee i poglądy lub reklamowane przez niego produkty nie szkodziły wizerunkowi Funduszy Europejskich lub Ministerstwa Funduszy i Polityki Regionalnej</w:t>
      </w:r>
    </w:p>
    <w:p w14:paraId="59412298" w14:textId="3E1F78F6" w:rsidR="000D2BF7" w:rsidRDefault="0070555E" w:rsidP="0070555E">
      <w:pPr>
        <w:pStyle w:val="Akapitzlist"/>
        <w:numPr>
          <w:ilvl w:val="0"/>
          <w:numId w:val="40"/>
        </w:numPr>
        <w:rPr>
          <w:lang w:eastAsia="pl-PL"/>
        </w:rPr>
      </w:pPr>
      <w:r>
        <w:rPr>
          <w:lang w:eastAsia="pl-PL"/>
        </w:rPr>
        <w:t>listę twórców zróżnicowaną pod względem liczb</w:t>
      </w:r>
      <w:r w:rsidR="00184A06">
        <w:rPr>
          <w:lang w:eastAsia="pl-PL"/>
        </w:rPr>
        <w:t>y</w:t>
      </w:r>
      <w:r>
        <w:rPr>
          <w:lang w:eastAsia="pl-PL"/>
        </w:rPr>
        <w:t xml:space="preserve"> obserwujących</w:t>
      </w:r>
      <w:r w:rsidR="00184A06">
        <w:rPr>
          <w:lang w:eastAsia="pl-PL"/>
        </w:rPr>
        <w:t xml:space="preserve"> i średnich wyświetleń organicznych publikowanych materiałów</w:t>
      </w:r>
      <w:r w:rsidR="000D2BF7">
        <w:rPr>
          <w:lang w:eastAsia="pl-PL"/>
        </w:rPr>
        <w:t xml:space="preserve">, z przewagą </w:t>
      </w:r>
      <w:proofErr w:type="spellStart"/>
      <w:r w:rsidR="000D2BF7">
        <w:rPr>
          <w:lang w:eastAsia="pl-PL"/>
        </w:rPr>
        <w:t>mikroinfluencerów</w:t>
      </w:r>
      <w:proofErr w:type="spellEnd"/>
    </w:p>
    <w:p w14:paraId="6FE80400" w14:textId="58703AE6" w:rsidR="0070555E" w:rsidRDefault="000D2BF7" w:rsidP="0070555E">
      <w:pPr>
        <w:pStyle w:val="Akapitzlist"/>
        <w:numPr>
          <w:ilvl w:val="0"/>
          <w:numId w:val="40"/>
        </w:numPr>
        <w:rPr>
          <w:lang w:eastAsia="pl-PL"/>
        </w:rPr>
      </w:pPr>
      <w:r>
        <w:rPr>
          <w:lang w:eastAsia="pl-PL"/>
        </w:rPr>
        <w:t>w przypadku kampanii DOFE: by lista twórców była zróżnicowana, jeśli chodzi o ich miejsce zamieszkania / miejsce zamieszkania ich obserwujących</w:t>
      </w:r>
      <w:r w:rsidR="00B30D0A">
        <w:rPr>
          <w:lang w:eastAsia="pl-PL"/>
        </w:rPr>
        <w:t>. Atrakcje chcemy promować lokalnie / regionalnie</w:t>
      </w:r>
      <w:r w:rsidR="007A11DF">
        <w:rPr>
          <w:lang w:eastAsia="pl-PL"/>
        </w:rPr>
        <w:t xml:space="preserve"> tak, by zainteresowani mogli do nich łatwo dotrzeć. Przykład: nie chcemy sytuacji, w której twórca z Pomorza z obserwatorami z tej części Polski promował atrakcję usytuowaną np. w Małopolsce. </w:t>
      </w:r>
    </w:p>
    <w:p w14:paraId="72D1C978" w14:textId="25E8F449" w:rsidR="000D2BF7" w:rsidRDefault="000D2BF7" w:rsidP="000D2BF7">
      <w:pPr>
        <w:rPr>
          <w:b/>
          <w:bCs/>
          <w:lang w:eastAsia="pl-PL"/>
        </w:rPr>
      </w:pPr>
      <w:r w:rsidRPr="004C11FA">
        <w:rPr>
          <w:b/>
          <w:bCs/>
          <w:lang w:eastAsia="pl-PL"/>
        </w:rPr>
        <w:t>UWAGA: nie szukamy ambasadorów – twarzy marki Fundusze Europejskie i Dni Otwarte FE.</w:t>
      </w:r>
    </w:p>
    <w:p w14:paraId="74F069B6" w14:textId="541D9AD9" w:rsidR="009B4C3A" w:rsidRPr="007622CD" w:rsidRDefault="009B4C3A" w:rsidP="000D2BF7">
      <w:pPr>
        <w:rPr>
          <w:lang w:eastAsia="pl-PL"/>
        </w:rPr>
      </w:pPr>
      <w:r>
        <w:rPr>
          <w:lang w:eastAsia="pl-PL"/>
        </w:rPr>
        <w:lastRenderedPageBreak/>
        <w:t>W razie, gdyby lista twórców miała ulec zmianie w toku realizacji danego etapu kampanii (np. w sytuacji, gdyby dany twórca zrezygnował ze współpracy), Wykonawca będzie zobowiązany do zaproponowania innego twórcy, prowadzącego profile o podobnym zasięgu</w:t>
      </w:r>
      <w:r w:rsidR="00D078ED">
        <w:rPr>
          <w:lang w:eastAsia="pl-PL"/>
        </w:rPr>
        <w:t xml:space="preserve"> postów organicznych</w:t>
      </w:r>
      <w:r>
        <w:rPr>
          <w:lang w:eastAsia="pl-PL"/>
        </w:rPr>
        <w:t xml:space="preserve"> (liczbie </w:t>
      </w:r>
      <w:proofErr w:type="spellStart"/>
      <w:r>
        <w:rPr>
          <w:lang w:eastAsia="pl-PL"/>
        </w:rPr>
        <w:t>followersów</w:t>
      </w:r>
      <w:proofErr w:type="spellEnd"/>
      <w:r>
        <w:rPr>
          <w:lang w:eastAsia="pl-PL"/>
        </w:rPr>
        <w:t>), działającego w podobnej konwencji i tematyce.</w:t>
      </w:r>
    </w:p>
    <w:p w14:paraId="0A901549" w14:textId="4EC6BDDA" w:rsidR="008614F5" w:rsidRDefault="008614F5" w:rsidP="008614F5">
      <w:pPr>
        <w:pStyle w:val="Nagwek2"/>
        <w:rPr>
          <w:lang w:eastAsia="pl-PL"/>
        </w:rPr>
      </w:pPr>
      <w:bookmarkStart w:id="22" w:name="_Toc122107504"/>
      <w:r>
        <w:rPr>
          <w:lang w:eastAsia="pl-PL"/>
        </w:rPr>
        <w:t>4.3 Realizacja kampanii i nadzór nad emisją materiałów</w:t>
      </w:r>
      <w:bookmarkEnd w:id="22"/>
    </w:p>
    <w:p w14:paraId="1C158910" w14:textId="0415C4AD" w:rsidR="00561C98" w:rsidRDefault="00561C98" w:rsidP="00561C98">
      <w:pPr>
        <w:pStyle w:val="Nagwek3"/>
      </w:pPr>
      <w:bookmarkStart w:id="23" w:name="_Toc122107505"/>
      <w:r>
        <w:t>4.3.1. Materiały</w:t>
      </w:r>
      <w:bookmarkEnd w:id="23"/>
    </w:p>
    <w:p w14:paraId="4B444F30" w14:textId="274FB98C" w:rsidR="00BA400A" w:rsidRDefault="004E33A3" w:rsidP="00BA400A">
      <w:r>
        <w:t>Tworzone w ramach kampanii materiały powinny być atrakcyjne wizualnie i tekstowo, angażujące społeczność i dopasowane do aktualnych trendów.</w:t>
      </w:r>
      <w:r w:rsidR="00737C43">
        <w:t xml:space="preserve"> Powinny maksymalnie wpasowywać się w dotychczasową działalność danego twórcy.</w:t>
      </w:r>
    </w:p>
    <w:p w14:paraId="37579399" w14:textId="16B457F1" w:rsidR="003B09A3" w:rsidRDefault="00603EA8" w:rsidP="00BA400A">
      <w:r>
        <w:t>Materiały muszą być autorskie, tzn. zostać przygotowane przez twórców wyłącznie na potrzeby tej konkretnej kampanii.</w:t>
      </w:r>
      <w:r w:rsidR="003B09A3">
        <w:t xml:space="preserve"> Niedopuszczalne jest wykorzystanie już istniejących materiałów.</w:t>
      </w:r>
    </w:p>
    <w:p w14:paraId="1F9E6F7A" w14:textId="11B9FC7E" w:rsidR="003B09A3" w:rsidRDefault="003B09A3" w:rsidP="00BA400A">
      <w:r>
        <w:t>W treści danego materiału niedopuszczalne jest umieszczenie innych reklam lub lokowanie produktów.</w:t>
      </w:r>
    </w:p>
    <w:p w14:paraId="34DE9C11" w14:textId="376B1F80" w:rsidR="00737C43" w:rsidRDefault="00737C43" w:rsidP="00BA400A">
      <w:r>
        <w:t xml:space="preserve">Wykonawca przy planowaniu i realizacji kampanii powinien uwzględnić szeroki wachlarz działań na różnych platformach social mediowych (np. posty statyczne na Instagramie wraz z </w:t>
      </w:r>
      <w:proofErr w:type="spellStart"/>
      <w:r>
        <w:t>instastories</w:t>
      </w:r>
      <w:proofErr w:type="spellEnd"/>
      <w:r>
        <w:t>, rolki na Instagramie</w:t>
      </w:r>
      <w:r w:rsidR="0034560C">
        <w:t>, filmy</w:t>
      </w:r>
      <w:r>
        <w:t xml:space="preserve"> na </w:t>
      </w:r>
      <w:proofErr w:type="spellStart"/>
      <w:r>
        <w:t>TikToku</w:t>
      </w:r>
      <w:proofErr w:type="spellEnd"/>
      <w:r>
        <w:t xml:space="preserve">, materiały wideo na YT i </w:t>
      </w:r>
      <w:r w:rsidR="00415519">
        <w:t>YouTube</w:t>
      </w:r>
      <w:r>
        <w:t xml:space="preserve"> </w:t>
      </w:r>
      <w:proofErr w:type="spellStart"/>
      <w:r>
        <w:t>shortsy</w:t>
      </w:r>
      <w:proofErr w:type="spellEnd"/>
      <w:r>
        <w:t xml:space="preserve">). </w:t>
      </w:r>
    </w:p>
    <w:p w14:paraId="795B6454" w14:textId="23A43EE7" w:rsidR="00737C43" w:rsidRDefault="00737C43" w:rsidP="00BA400A">
      <w:r>
        <w:t>Materiały nie mogą naruszać dobrego wizerunku Funduszy Europejskich i Ministerstwa Funduszy i Polityki Regionalnej (np. zawierać wulgaryzmów, wypowiedzi o charakterze dyskryminujący</w:t>
      </w:r>
      <w:r w:rsidR="00956465">
        <w:t>m</w:t>
      </w:r>
      <w:r>
        <w:t xml:space="preserve"> itd.).</w:t>
      </w:r>
    </w:p>
    <w:p w14:paraId="70FC193D" w14:textId="177642AB" w:rsidR="00B96F7A" w:rsidRDefault="00B96F7A" w:rsidP="00BA400A">
      <w:r>
        <w:t>Powinny być w miarę możliwości poprawne językowo, przygotowane z dbałością o ortografię itd. (chyba, że odstępstwo od tych zasad uzasadnione jest konwencją działalności danego twórcy, np. ma charakter ironiczny).</w:t>
      </w:r>
    </w:p>
    <w:p w14:paraId="279EDE8F" w14:textId="2A0A04C2" w:rsidR="00737C43" w:rsidRPr="00BA400A" w:rsidRDefault="00C827FD" w:rsidP="00BA400A">
      <w:r>
        <w:t xml:space="preserve">Przed zleceniem twórcy przygotowania materiału Wykonawca każdorazowo przygotuje brief, zawierający główny komunikat, konwencję i scenariusz materiału, a następnie przedstawi go </w:t>
      </w:r>
      <w:r w:rsidR="00594B1C">
        <w:t>nam do akceptacji.</w:t>
      </w:r>
    </w:p>
    <w:p w14:paraId="592C24FA" w14:textId="70C50422" w:rsidR="00561C98" w:rsidRDefault="00561C98" w:rsidP="00561C98">
      <w:pPr>
        <w:pStyle w:val="Nagwek3"/>
      </w:pPr>
      <w:bookmarkStart w:id="24" w:name="_Toc122107506"/>
      <w:r>
        <w:lastRenderedPageBreak/>
        <w:t xml:space="preserve">4.3.2. </w:t>
      </w:r>
      <w:r w:rsidR="00BA400A">
        <w:t>Okres emisji materiałów</w:t>
      </w:r>
      <w:bookmarkEnd w:id="24"/>
    </w:p>
    <w:p w14:paraId="1C37C496" w14:textId="6F0DEFBE" w:rsidR="00737C43" w:rsidRPr="00737C43" w:rsidRDefault="00737C43" w:rsidP="00737C43">
      <w:r>
        <w:t xml:space="preserve">Materiały powinny być dostępne na kanale danego twórcy </w:t>
      </w:r>
      <w:r w:rsidRPr="00737C43">
        <w:rPr>
          <w:b/>
          <w:bCs/>
        </w:rPr>
        <w:t>minimum przez okres trwania danego etapu kampanii</w:t>
      </w:r>
      <w:r w:rsidR="005A5D3E">
        <w:rPr>
          <w:b/>
          <w:bCs/>
        </w:rPr>
        <w:t xml:space="preserve"> i miesiąc po jego zakończeniu.</w:t>
      </w:r>
      <w:r w:rsidR="005A5D3E">
        <w:rPr>
          <w:rStyle w:val="Odwoanieprzypisudolnego"/>
          <w:b/>
          <w:bCs/>
        </w:rPr>
        <w:footnoteReference w:id="9"/>
      </w:r>
    </w:p>
    <w:p w14:paraId="69BBFDD0" w14:textId="3F5B45D6" w:rsidR="00561C98" w:rsidRDefault="00BA400A" w:rsidP="00561C98">
      <w:pPr>
        <w:pStyle w:val="Nagwek3"/>
      </w:pPr>
      <w:bookmarkStart w:id="25" w:name="_Toc122107507"/>
      <w:r>
        <w:t>4.3.3. Oznakowanie materiałów</w:t>
      </w:r>
      <w:bookmarkEnd w:id="25"/>
    </w:p>
    <w:p w14:paraId="774DA723" w14:textId="17FD2172" w:rsidR="005C0539" w:rsidRDefault="00737C43" w:rsidP="00737C43">
      <w:r>
        <w:t>Każdy materiał powinien zawierać czytelne i widoczne oznakowanie</w:t>
      </w:r>
      <w:r w:rsidR="005C0539">
        <w:t xml:space="preserve"> graficzne</w:t>
      </w:r>
      <w:r>
        <w:t xml:space="preserve">, że powstał przy udziale Funduszy Europejskich. </w:t>
      </w:r>
      <w:r w:rsidR="005C0539">
        <w:t>Każdy materiał powinien zawierać minimalnie graficzne zestawienie znaków Funduszy Europejskich i Unii Europejskiej</w:t>
      </w:r>
      <w:r w:rsidR="005C0539">
        <w:rPr>
          <w:rStyle w:val="Odwoanieprzypisudolnego"/>
        </w:rPr>
        <w:footnoteReference w:id="10"/>
      </w:r>
      <w:r w:rsidR="005C0539">
        <w:t xml:space="preserve"> na materiałach typu zdjęcia, rolki, wideo itd. </w:t>
      </w:r>
    </w:p>
    <w:p w14:paraId="1B0EEE90" w14:textId="04B34556" w:rsidR="005C0539" w:rsidRDefault="005C0539" w:rsidP="00737C43">
      <w:r>
        <w:t>Graficzna forma oznakowania (umiejscowienie znaków, wygląd planszy itd.) będzie każdorazowo uzgadniana z Wykonawcą</w:t>
      </w:r>
      <w:r w:rsidR="00FD27E1">
        <w:t xml:space="preserve"> tak, by dopasować ją do danego typu materiału czy technicznych możliwości platformy </w:t>
      </w:r>
      <w:proofErr w:type="spellStart"/>
      <w:r w:rsidR="00FD27E1">
        <w:t>social</w:t>
      </w:r>
      <w:proofErr w:type="spellEnd"/>
      <w:r w:rsidR="00FD27E1">
        <w:t xml:space="preserve"> </w:t>
      </w:r>
      <w:proofErr w:type="spellStart"/>
      <w:r w:rsidR="00FD27E1">
        <w:t>mediowej</w:t>
      </w:r>
      <w:proofErr w:type="spellEnd"/>
      <w:r w:rsidR="00FD27E1">
        <w:t>.</w:t>
      </w:r>
    </w:p>
    <w:p w14:paraId="77E92144" w14:textId="77777777" w:rsidR="005C0539" w:rsidRDefault="005C0539" w:rsidP="00737C43">
      <w:r>
        <w:t>Dodatkowo w treści posta / opisie powinna znaleźć się informacja o tym, że post został sfinansowany ze środków Funduszu Spójności UE i budżetu państwa.</w:t>
      </w:r>
    </w:p>
    <w:p w14:paraId="6BF4C40A" w14:textId="45DD0A58" w:rsidR="00737C43" w:rsidRDefault="005C0539" w:rsidP="00737C43">
      <w:r>
        <w:t>Za każdym razem, o ile będzie to możliwe, materiały powinny zawierać oznaczenie profili Funduszy Europejskich na Facebooku lub Instagramie. .</w:t>
      </w:r>
    </w:p>
    <w:p w14:paraId="02481047" w14:textId="7AB08688" w:rsidR="00737C43" w:rsidRPr="00737C43" w:rsidRDefault="00737C43" w:rsidP="00737C43">
      <w:r>
        <w:t>Za nieoznakowanie materiału grożą kary umowne zgodnie z umową.</w:t>
      </w:r>
    </w:p>
    <w:p w14:paraId="1765529F" w14:textId="527C503F" w:rsidR="00561C98" w:rsidRDefault="00BA400A" w:rsidP="00561C98">
      <w:pPr>
        <w:pStyle w:val="Nagwek3"/>
      </w:pPr>
      <w:bookmarkStart w:id="26" w:name="_Toc122107508"/>
      <w:r>
        <w:t>4.3.4. Dostępność materiałów</w:t>
      </w:r>
      <w:bookmarkEnd w:id="26"/>
    </w:p>
    <w:p w14:paraId="0A1DDD6C" w14:textId="090393E2" w:rsidR="00737C43" w:rsidRPr="00737C43" w:rsidRDefault="00737C43" w:rsidP="00737C43">
      <w:r>
        <w:t xml:space="preserve">W miarę możliwości (w tym możliwości technicznych, które zapewnia dana platforma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mediowa</w:t>
      </w:r>
      <w:proofErr w:type="spellEnd"/>
      <w:r>
        <w:t xml:space="preserve">) materiały powinny być dostępne dla osób z niepełnosprawnościami. Zakres dostępności </w:t>
      </w:r>
      <w:r w:rsidR="00594B1C">
        <w:t>będziemy uzgadniać każdorazowo z Wykonawcą.</w:t>
      </w:r>
    </w:p>
    <w:p w14:paraId="664FC931" w14:textId="7D67090B" w:rsidR="00BA400A" w:rsidRDefault="00BA400A" w:rsidP="00BA400A">
      <w:pPr>
        <w:pStyle w:val="Nagwek3"/>
      </w:pPr>
      <w:bookmarkStart w:id="27" w:name="_Toc122107509"/>
      <w:r>
        <w:t>4.3.5. Akceptacja materiałów</w:t>
      </w:r>
      <w:bookmarkEnd w:id="27"/>
    </w:p>
    <w:p w14:paraId="5F65FAB5" w14:textId="0B04B5DD" w:rsidR="00BA400A" w:rsidRDefault="00737C43" w:rsidP="00BA400A">
      <w:r>
        <w:t xml:space="preserve">Wykonawca przedstawi do akceptacji propozycje materiałów wykreowanych przez twórców. </w:t>
      </w:r>
      <w:r w:rsidR="00594B1C">
        <w:t>Zastrzegamy</w:t>
      </w:r>
      <w:r>
        <w:t xml:space="preserve"> sobie prawo do wprowadzania poprawek w maks. 2 turach.</w:t>
      </w:r>
    </w:p>
    <w:p w14:paraId="2A09C56A" w14:textId="4BE2A01E" w:rsidR="00737C43" w:rsidRDefault="00737C43" w:rsidP="00BA400A">
      <w:r>
        <w:t xml:space="preserve">W przypadku niezaakceptowania danego materiału z powodu niezgodności z </w:t>
      </w:r>
      <w:proofErr w:type="spellStart"/>
      <w:r>
        <w:t>briefem</w:t>
      </w:r>
      <w:proofErr w:type="spellEnd"/>
      <w:r w:rsidR="00C827FD">
        <w:t xml:space="preserve"> </w:t>
      </w:r>
      <w:r w:rsidR="00E135AC">
        <w:t xml:space="preserve">lub rażąco niskiej jakości </w:t>
      </w:r>
      <w:r w:rsidR="00C827FD">
        <w:t xml:space="preserve">Wykonawca jest zobowiązany do </w:t>
      </w:r>
      <w:r w:rsidR="00E135AC">
        <w:t xml:space="preserve">zapewnienia emisji </w:t>
      </w:r>
      <w:r w:rsidR="006D1414">
        <w:lastRenderedPageBreak/>
        <w:t xml:space="preserve">innego </w:t>
      </w:r>
      <w:r w:rsidR="00E135AC">
        <w:t>materiału w tej samej konwencji i z tymi samymi komunikatami w ramach tego samego budżetu.</w:t>
      </w:r>
    </w:p>
    <w:p w14:paraId="2531E18F" w14:textId="1CFE4810" w:rsidR="00C827FD" w:rsidRDefault="00C827FD" w:rsidP="00C827FD">
      <w:pPr>
        <w:pStyle w:val="Nagwek3"/>
      </w:pPr>
      <w:bookmarkStart w:id="28" w:name="_Toc122107510"/>
      <w:r>
        <w:t>4.3.5. Prawa do wizerunku</w:t>
      </w:r>
      <w:bookmarkEnd w:id="28"/>
    </w:p>
    <w:p w14:paraId="47AC9E08" w14:textId="66F3DAE4" w:rsidR="00F513E3" w:rsidRDefault="00594B1C" w:rsidP="00F513E3">
      <w:r>
        <w:t>Zastrzegamy</w:t>
      </w:r>
      <w:r w:rsidR="00F513E3">
        <w:t xml:space="preserve"> sobie prawo do udostępniania materiałów przygotowanych przez twórców w swoich kanałach social mediowych przez okres trwania każdego z etapów kampanii i miesiąc po jej zakończeniu.</w:t>
      </w:r>
    </w:p>
    <w:p w14:paraId="794D223B" w14:textId="34F06F03" w:rsidR="00F513E3" w:rsidRDefault="006D1414" w:rsidP="00F513E3">
      <w:r>
        <w:t>Instytucje zarządzające programami krajowymi i regionalnymi również będą mogły u</w:t>
      </w:r>
      <w:r w:rsidR="00F513E3">
        <w:t xml:space="preserve">dostępnić materiały w swoich kanałach social </w:t>
      </w:r>
      <w:proofErr w:type="spellStart"/>
      <w:r w:rsidR="00F513E3">
        <w:t>mediowych</w:t>
      </w:r>
      <w:proofErr w:type="spellEnd"/>
      <w:r w:rsidR="00F513E3">
        <w:t xml:space="preserve"> we wskazanym okresie.</w:t>
      </w:r>
    </w:p>
    <w:p w14:paraId="4E679BD3" w14:textId="06DF9E22" w:rsidR="007129BE" w:rsidRDefault="007129BE" w:rsidP="00F513E3">
      <w:r>
        <w:t>Materiały te</w:t>
      </w:r>
      <w:r w:rsidR="00455427">
        <w:t xml:space="preserve"> co do </w:t>
      </w:r>
      <w:proofErr w:type="spellStart"/>
      <w:r w:rsidR="00455427">
        <w:t>zasady</w:t>
      </w:r>
      <w:r>
        <w:t>nie</w:t>
      </w:r>
      <w:proofErr w:type="spellEnd"/>
      <w:r>
        <w:t xml:space="preserve"> będą usuwane z </w:t>
      </w:r>
      <w:r w:rsidR="00455427">
        <w:t xml:space="preserve">naszych </w:t>
      </w:r>
      <w:r>
        <w:t xml:space="preserve">kanałów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mediowych</w:t>
      </w:r>
      <w:proofErr w:type="spellEnd"/>
      <w:r>
        <w:t>.</w:t>
      </w:r>
    </w:p>
    <w:p w14:paraId="459804CD" w14:textId="4BC2423C" w:rsidR="00267591" w:rsidRPr="00F513E3" w:rsidRDefault="00267591" w:rsidP="00F513E3">
      <w:r>
        <w:t xml:space="preserve">Jednocześnie wynagrodzenie twórców powinno uwzględniać udzielenie licencji niewyłącznej na </w:t>
      </w:r>
      <w:r w:rsidRPr="00267591">
        <w:t xml:space="preserve">wykonywanie lub odtwarzanie, służące do celów marketingowych, na wewnętrznych </w:t>
      </w:r>
      <w:r w:rsidR="00DF1EB3">
        <w:t>spotkaniach</w:t>
      </w:r>
      <w:r w:rsidRPr="00267591">
        <w:t>, jakakolwiek techniką, niezależnie od standardu, systemu, formatu</w:t>
      </w:r>
      <w:r>
        <w:t>.</w:t>
      </w:r>
    </w:p>
    <w:p w14:paraId="05A6F069" w14:textId="52A80CA5" w:rsidR="00C827FD" w:rsidRDefault="00C827FD" w:rsidP="00C827FD">
      <w:pPr>
        <w:pStyle w:val="Nagwek3"/>
      </w:pPr>
      <w:bookmarkStart w:id="29" w:name="_Toc122107511"/>
      <w:r>
        <w:t>4.3.5. Płatna promocja</w:t>
      </w:r>
      <w:bookmarkEnd w:id="29"/>
    </w:p>
    <w:p w14:paraId="4792F41D" w14:textId="02CFF7EA" w:rsidR="00561C98" w:rsidRDefault="00594B1C" w:rsidP="00561C98">
      <w:r>
        <w:t>Nie dopuszczamy</w:t>
      </w:r>
      <w:r w:rsidR="00455817">
        <w:t xml:space="preserve"> uruchamiania przez Wykonawcę płatnej promocji materiałów. N</w:t>
      </w:r>
      <w:r>
        <w:t>ie przewidujemy również uruchamiania płatnej promocji we własnym zakresie.</w:t>
      </w:r>
      <w:r w:rsidR="004C11FA">
        <w:t xml:space="preserve"> Zasięg kampanii rozumiany jako zakładana liczba realnych wyświetleń materiałów powinien być generowany wyłącznie organicznie.</w:t>
      </w:r>
      <w:r>
        <w:t xml:space="preserve"> </w:t>
      </w:r>
    </w:p>
    <w:p w14:paraId="6414C3B5" w14:textId="577FC662" w:rsidR="004C11FA" w:rsidRDefault="004C11FA" w:rsidP="004C11FA">
      <w:pPr>
        <w:pStyle w:val="Nagwek3"/>
      </w:pPr>
      <w:bookmarkStart w:id="30" w:name="_Toc122107512"/>
      <w:r>
        <w:t xml:space="preserve">4.3.6. </w:t>
      </w:r>
      <w:r w:rsidR="00C308AF">
        <w:t>Zasięg</w:t>
      </w:r>
      <w:r w:rsidR="002D19FA">
        <w:t xml:space="preserve"> </w:t>
      </w:r>
      <w:r>
        <w:t>kampanii</w:t>
      </w:r>
      <w:bookmarkEnd w:id="30"/>
    </w:p>
    <w:p w14:paraId="0FFDB737" w14:textId="53213035" w:rsidR="004C11FA" w:rsidRDefault="004C11FA" w:rsidP="00363B98">
      <w:r>
        <w:t>Każdy z etapów kampanii powinien osiągnąć minimalny zasięg (rozumiany jako liczba organicznych wyświetleń materiałów w wysokości</w:t>
      </w:r>
      <w:r w:rsidR="00363B98">
        <w:t xml:space="preserve"> 9</w:t>
      </w:r>
      <w:r w:rsidR="00C308AF">
        <w:t>0</w:t>
      </w:r>
      <w:r w:rsidR="00363B98">
        <w:t>% wskaźnika wyświetleń zadeklarowanego przez Wykonawcę w ofercie dla danego etapu.</w:t>
      </w:r>
    </w:p>
    <w:p w14:paraId="573E2024" w14:textId="058D79E1" w:rsidR="00086564" w:rsidRDefault="00086564" w:rsidP="00086564">
      <w:r>
        <w:t>Wykonawca powinien na bieżąco monitorować postępy realizacji celów kampanii i natychmiastowo zgłaszać nam ryzyko nieosiągnięcia założonych wskaźników.</w:t>
      </w:r>
    </w:p>
    <w:p w14:paraId="1F896E3A" w14:textId="28F09109" w:rsidR="00086564" w:rsidRDefault="00086564" w:rsidP="00086564">
      <w:r>
        <w:t>W przypadku nieosiągnięcia wymaganych wskaźników Wykonawca zobowiązany jest do realizacji na własny koszt działań, mających na celu osiągnięcie finalnej liczby wyświetleń (wykluczona jest płatna promocja).</w:t>
      </w:r>
    </w:p>
    <w:p w14:paraId="2FF8D2C6" w14:textId="3B7ABA73" w:rsidR="00267591" w:rsidRDefault="00267591" w:rsidP="00086564">
      <w:r>
        <w:lastRenderedPageBreak/>
        <w:t>Jeśli Wykonawca nie podejmie takich działań lub okażą się one nieskuteczne, Wykonawcy zostanie naliczona kara umowna zgodnie z umową.</w:t>
      </w:r>
    </w:p>
    <w:p w14:paraId="7E998431" w14:textId="48DFE9A6" w:rsidR="00780029" w:rsidRDefault="00780029" w:rsidP="00780029">
      <w:pPr>
        <w:pStyle w:val="Nagwek3"/>
      </w:pPr>
      <w:bookmarkStart w:id="31" w:name="_Toc122107513"/>
      <w:r>
        <w:t>4.3.7. Monitorowanie przebiegu kampanii, zgłaszanie sytuacji kryzysowych</w:t>
      </w:r>
      <w:bookmarkEnd w:id="31"/>
    </w:p>
    <w:p w14:paraId="4D1222E9" w14:textId="712709A2" w:rsidR="00780029" w:rsidRDefault="00780029" w:rsidP="00780029">
      <w:r>
        <w:t>Wykonawca musi na bieżąco monitorować przebieg kampanii, tzn. pilnować terminowej emisji materiałów przez twórców, jakości materiałów, liczby emisji itd.</w:t>
      </w:r>
    </w:p>
    <w:p w14:paraId="4CC02E83" w14:textId="0DC947A0" w:rsidR="00780029" w:rsidRPr="00780029" w:rsidRDefault="00780029" w:rsidP="003B09A3">
      <w:r>
        <w:t>Powinien również w porozumieniu z twórcami monitorować</w:t>
      </w:r>
      <w:r w:rsidR="00B11300">
        <w:t xml:space="preserve"> komentarze pod wyemitowanymi materiałami i każdorazowo zgłaszać nam sytuacje kryzysowe, które mogłyby zagrozić dobremu wizerunkowi Funduszy Europejskich lub Ministerstwa Funduszy i Polityki Regionalnej.</w:t>
      </w:r>
    </w:p>
    <w:p w14:paraId="42C637B1" w14:textId="3AA25014" w:rsidR="008614F5" w:rsidRDefault="008614F5" w:rsidP="008614F5">
      <w:pPr>
        <w:pStyle w:val="Nagwek2"/>
        <w:rPr>
          <w:lang w:eastAsia="pl-PL"/>
        </w:rPr>
      </w:pPr>
      <w:bookmarkStart w:id="32" w:name="_Toc122107514"/>
      <w:r>
        <w:rPr>
          <w:lang w:eastAsia="pl-PL"/>
        </w:rPr>
        <w:t>4.</w:t>
      </w:r>
      <w:r w:rsidR="003B09A3">
        <w:rPr>
          <w:lang w:eastAsia="pl-PL"/>
        </w:rPr>
        <w:t>4</w:t>
      </w:r>
      <w:r>
        <w:rPr>
          <w:lang w:eastAsia="pl-PL"/>
        </w:rPr>
        <w:t>. Rozliczenie kampanii – raport</w:t>
      </w:r>
      <w:bookmarkEnd w:id="32"/>
    </w:p>
    <w:p w14:paraId="4EBE6C8B" w14:textId="195427B9" w:rsidR="003B09A3" w:rsidRDefault="003B09A3" w:rsidP="003B09A3">
      <w:pPr>
        <w:rPr>
          <w:lang w:eastAsia="pl-PL"/>
        </w:rPr>
      </w:pPr>
      <w:r>
        <w:rPr>
          <w:lang w:eastAsia="pl-PL"/>
        </w:rPr>
        <w:t xml:space="preserve">Wykonawca </w:t>
      </w:r>
      <w:r>
        <w:rPr>
          <w:b/>
          <w:bCs/>
          <w:lang w:eastAsia="pl-PL"/>
        </w:rPr>
        <w:t>14 dni kalendarzowych</w:t>
      </w:r>
      <w:r>
        <w:rPr>
          <w:lang w:eastAsia="pl-PL"/>
        </w:rPr>
        <w:t xml:space="preserve"> po zakończeniu danego etapu kampanii przedstawi nam raport</w:t>
      </w:r>
      <w:r w:rsidR="005349D4">
        <w:rPr>
          <w:lang w:eastAsia="pl-PL"/>
        </w:rPr>
        <w:t xml:space="preserve"> z jego realizacji.</w:t>
      </w:r>
    </w:p>
    <w:p w14:paraId="4C84A16C" w14:textId="4327D367" w:rsidR="005349D4" w:rsidRDefault="005349D4" w:rsidP="003B09A3">
      <w:pPr>
        <w:rPr>
          <w:lang w:eastAsia="pl-PL"/>
        </w:rPr>
      </w:pPr>
      <w:r>
        <w:rPr>
          <w:lang w:eastAsia="pl-PL"/>
        </w:rPr>
        <w:t>Raport powinien zawierać</w:t>
      </w:r>
      <w:r w:rsidR="00144FA7">
        <w:rPr>
          <w:lang w:eastAsia="pl-PL"/>
        </w:rPr>
        <w:t xml:space="preserve"> co najmniej</w:t>
      </w:r>
      <w:r>
        <w:rPr>
          <w:lang w:eastAsia="pl-PL"/>
        </w:rPr>
        <w:t>:</w:t>
      </w:r>
    </w:p>
    <w:p w14:paraId="557441C9" w14:textId="3B433FE4" w:rsidR="005349D4" w:rsidRDefault="005349D4" w:rsidP="005349D4">
      <w:pPr>
        <w:pStyle w:val="Akapitzlist"/>
        <w:numPr>
          <w:ilvl w:val="0"/>
          <w:numId w:val="42"/>
        </w:numPr>
        <w:rPr>
          <w:lang w:eastAsia="pl-PL"/>
        </w:rPr>
      </w:pPr>
      <w:r>
        <w:rPr>
          <w:lang w:eastAsia="pl-PL"/>
        </w:rPr>
        <w:t xml:space="preserve">listę zrealizowanych w danym etapie działań wraz z linkami do materiałów </w:t>
      </w:r>
      <w:r w:rsidR="002D0EE5">
        <w:rPr>
          <w:lang w:eastAsia="pl-PL"/>
        </w:rPr>
        <w:t xml:space="preserve">i </w:t>
      </w:r>
      <w:proofErr w:type="spellStart"/>
      <w:r>
        <w:rPr>
          <w:lang w:eastAsia="pl-PL"/>
        </w:rPr>
        <w:t>screenami</w:t>
      </w:r>
      <w:proofErr w:type="spellEnd"/>
      <w:r>
        <w:rPr>
          <w:lang w:eastAsia="pl-PL"/>
        </w:rPr>
        <w:t>;</w:t>
      </w:r>
    </w:p>
    <w:p w14:paraId="53D10BAB" w14:textId="1DF6D11E" w:rsidR="005349D4" w:rsidRDefault="00B96F7A" w:rsidP="005349D4">
      <w:pPr>
        <w:pStyle w:val="Akapitzlist"/>
        <w:numPr>
          <w:ilvl w:val="0"/>
          <w:numId w:val="42"/>
        </w:numPr>
        <w:rPr>
          <w:lang w:eastAsia="pl-PL"/>
        </w:rPr>
      </w:pPr>
      <w:r>
        <w:rPr>
          <w:lang w:eastAsia="pl-PL"/>
        </w:rPr>
        <w:t xml:space="preserve">osiągnięty w danym etapie wskaźnik – </w:t>
      </w:r>
      <w:r w:rsidR="00144FA7">
        <w:rPr>
          <w:lang w:eastAsia="pl-PL"/>
        </w:rPr>
        <w:t xml:space="preserve">zsumowaną </w:t>
      </w:r>
      <w:r>
        <w:rPr>
          <w:lang w:eastAsia="pl-PL"/>
        </w:rPr>
        <w:t>liczbę wyświetleń pojedynczych materiałów.</w:t>
      </w:r>
    </w:p>
    <w:p w14:paraId="7F9A534D" w14:textId="1F61DAB1" w:rsidR="00BD475A" w:rsidRPr="003B09A3" w:rsidRDefault="00BD475A" w:rsidP="00BD475A">
      <w:pPr>
        <w:rPr>
          <w:lang w:eastAsia="pl-PL"/>
        </w:rPr>
      </w:pPr>
      <w:r>
        <w:rPr>
          <w:lang w:eastAsia="pl-PL"/>
        </w:rPr>
        <w:t>Tak przygotowany raport jest podstawą rozliczenia danego etapu kampanii.</w:t>
      </w:r>
    </w:p>
    <w:p w14:paraId="34572C8C" w14:textId="080F815C" w:rsidR="008614F5" w:rsidRDefault="008614F5" w:rsidP="008614F5">
      <w:pPr>
        <w:pStyle w:val="Nagwek1"/>
        <w:rPr>
          <w:lang w:eastAsia="pl-PL"/>
        </w:rPr>
      </w:pPr>
      <w:bookmarkStart w:id="33" w:name="_Toc122107515"/>
      <w:r>
        <w:rPr>
          <w:lang w:eastAsia="pl-PL"/>
        </w:rPr>
        <w:t>5. Zasady współpracy z Wykonawcą i harmonogram prac</w:t>
      </w:r>
      <w:bookmarkEnd w:id="33"/>
    </w:p>
    <w:p w14:paraId="3B970327" w14:textId="52DC52B4" w:rsidR="00BD475A" w:rsidRDefault="00BD475A" w:rsidP="00BD475A">
      <w:pPr>
        <w:rPr>
          <w:lang w:eastAsia="pl-PL"/>
        </w:rPr>
      </w:pPr>
      <w:r>
        <w:rPr>
          <w:lang w:eastAsia="pl-PL"/>
        </w:rPr>
        <w:t xml:space="preserve">Na potrzeby bieżącej współpracy z nami Wykonawca wyznaczy co najmniej jedną osobę, pełniącą funkcję </w:t>
      </w:r>
      <w:proofErr w:type="spellStart"/>
      <w:r>
        <w:rPr>
          <w:lang w:eastAsia="pl-PL"/>
        </w:rPr>
        <w:t>account</w:t>
      </w:r>
      <w:proofErr w:type="spellEnd"/>
      <w:r>
        <w:rPr>
          <w:lang w:eastAsia="pl-PL"/>
        </w:rPr>
        <w:t xml:space="preserve"> managera, która odpowiadać będzie za koordynację kampanii.</w:t>
      </w:r>
    </w:p>
    <w:p w14:paraId="695D931D" w14:textId="3A949AF1" w:rsidR="00BD475A" w:rsidRDefault="00BD475A" w:rsidP="00BD475A">
      <w:pPr>
        <w:rPr>
          <w:lang w:eastAsia="pl-PL"/>
        </w:rPr>
      </w:pPr>
      <w:r>
        <w:rPr>
          <w:lang w:eastAsia="pl-PL"/>
        </w:rPr>
        <w:t xml:space="preserve">Powinna to być osoba, która w okresie ostatnich 2 lat przed dniem złożenia oferty nadzorowała, planowała i realizowała 2 kampanie </w:t>
      </w:r>
      <w:proofErr w:type="spellStart"/>
      <w:r>
        <w:rPr>
          <w:lang w:eastAsia="pl-PL"/>
        </w:rPr>
        <w:t>influencerskie</w:t>
      </w:r>
      <w:proofErr w:type="spellEnd"/>
      <w:r>
        <w:rPr>
          <w:lang w:eastAsia="pl-PL"/>
        </w:rPr>
        <w:t>, w tym min. jedną o wartości co najmniej 30 000 zł brutto.</w:t>
      </w:r>
    </w:p>
    <w:p w14:paraId="7208DCE0" w14:textId="11643E8E" w:rsidR="00BD475A" w:rsidRDefault="006B10A5" w:rsidP="00BD475A">
      <w:pPr>
        <w:rPr>
          <w:lang w:eastAsia="pl-PL"/>
        </w:rPr>
      </w:pPr>
      <w:r>
        <w:rPr>
          <w:lang w:eastAsia="pl-PL"/>
        </w:rPr>
        <w:lastRenderedPageBreak/>
        <w:t>W terminie</w:t>
      </w:r>
      <w:r>
        <w:rPr>
          <w:b/>
          <w:bCs/>
          <w:lang w:eastAsia="pl-PL"/>
        </w:rPr>
        <w:t xml:space="preserve"> 7 dni roboczych od podpisania umowy</w:t>
      </w:r>
      <w:r>
        <w:rPr>
          <w:lang w:eastAsia="pl-PL"/>
        </w:rPr>
        <w:t xml:space="preserve"> Wykonawca spotka się z nami (stacjonarnie lub online) w celu omówienia </w:t>
      </w:r>
      <w:r w:rsidR="00C81B55">
        <w:rPr>
          <w:lang w:eastAsia="pl-PL"/>
        </w:rPr>
        <w:t xml:space="preserve">i </w:t>
      </w:r>
      <w:r>
        <w:rPr>
          <w:lang w:eastAsia="pl-PL"/>
        </w:rPr>
        <w:t>doprecyzowania założeń kampanii, omówienia lub korekty wstępnej wersji strategii pierwszego etapu kampanii (dołączonego do oferty).</w:t>
      </w:r>
    </w:p>
    <w:p w14:paraId="1352839B" w14:textId="552326D1" w:rsidR="00592361" w:rsidRPr="006B10A5" w:rsidRDefault="006B10A5" w:rsidP="00592361">
      <w:pPr>
        <w:rPr>
          <w:lang w:eastAsia="pl-PL"/>
        </w:rPr>
      </w:pPr>
      <w:r>
        <w:rPr>
          <w:lang w:eastAsia="pl-PL"/>
        </w:rPr>
        <w:t>W toku realizacji umowy</w:t>
      </w:r>
      <w:r w:rsidR="00885F9B">
        <w:rPr>
          <w:lang w:eastAsia="pl-PL"/>
        </w:rPr>
        <w:t xml:space="preserve"> Wykonawca będzie co tydzień raportował na roboczo postępy w realizacji kampanii (zrealizowane działania + osiągnięte wskaźniki). Co najmniej raz w miesiącu oraz na wyraźne nasze żądanie będzie też zobowiązany do udziału w spotkaniach statusowych (stacjonarnie lub online). </w:t>
      </w:r>
    </w:p>
    <w:p w14:paraId="7762F7D6" w14:textId="77777777" w:rsidR="00885F9B" w:rsidRDefault="00885F9B" w:rsidP="00885F9B">
      <w:pPr>
        <w:spacing w:after="0"/>
        <w:ind w:left="1134" w:hanging="1134"/>
        <w:rPr>
          <w:rFonts w:cs="Arial"/>
          <w:color w:val="FF0000"/>
          <w:szCs w:val="24"/>
        </w:rPr>
      </w:pPr>
    </w:p>
    <w:p w14:paraId="3EA9EE51" w14:textId="77777777" w:rsidR="00885F9B" w:rsidRDefault="00885F9B" w:rsidP="00885F9B">
      <w:pPr>
        <w:spacing w:after="0"/>
        <w:ind w:left="1134" w:hanging="1134"/>
        <w:rPr>
          <w:rFonts w:cs="Arial"/>
          <w:color w:val="FF0000"/>
          <w:szCs w:val="24"/>
        </w:rPr>
      </w:pPr>
    </w:p>
    <w:p w14:paraId="2AAC882F" w14:textId="2ACABC63" w:rsidR="00885F9B" w:rsidRPr="005B0B23" w:rsidRDefault="00885F9B" w:rsidP="00885F9B">
      <w:pPr>
        <w:spacing w:after="0"/>
        <w:ind w:left="1134" w:hanging="1134"/>
        <w:rPr>
          <w:rFonts w:cs="Arial"/>
          <w:color w:val="FF0000"/>
          <w:szCs w:val="24"/>
        </w:rPr>
      </w:pPr>
      <w:r w:rsidRPr="005B0B23">
        <w:rPr>
          <w:rFonts w:cs="Arial"/>
          <w:color w:val="FF0000"/>
          <w:szCs w:val="24"/>
        </w:rPr>
        <w:t xml:space="preserve">UWAGA: </w:t>
      </w:r>
      <w:r w:rsidRPr="005B0B23">
        <w:rPr>
          <w:rFonts w:cs="Arial"/>
          <w:szCs w:val="24"/>
        </w:rPr>
        <w:t>W razie stwierdzenia przez Zamawiającego, że Zadanie jest realizowane niezgodnie z SO</w:t>
      </w:r>
      <w:r>
        <w:rPr>
          <w:rFonts w:cs="Arial"/>
          <w:szCs w:val="24"/>
        </w:rPr>
        <w:t>Z</w:t>
      </w:r>
      <w:r w:rsidRPr="005B0B23">
        <w:rPr>
          <w:rFonts w:cs="Arial"/>
          <w:szCs w:val="24"/>
        </w:rPr>
        <w:t xml:space="preserve"> i ofertą Wykonawcy lub naruszenia przez Wykonawcę istotnych postanowień umowy lub w trakcie realizacji Zadania zaistnieją obiektywne okoliczności niepozwalające Wykonawcy na realizację Zadania, Zamawiający może wypowiedzieć umowę ze skutkiem natychmiastowym </w:t>
      </w:r>
      <w:r w:rsidRPr="005B0B23">
        <w:rPr>
          <w:rFonts w:cs="Arial"/>
          <w:b/>
          <w:color w:val="FF0000"/>
          <w:szCs w:val="24"/>
        </w:rPr>
        <w:t>bez zapłaty wynagrodzenia</w:t>
      </w:r>
      <w:r w:rsidRPr="005B0B23">
        <w:rPr>
          <w:rFonts w:cs="Arial"/>
          <w:color w:val="FF0000"/>
          <w:szCs w:val="24"/>
        </w:rPr>
        <w:t xml:space="preserve">. </w:t>
      </w:r>
    </w:p>
    <w:p w14:paraId="1C8FCB12" w14:textId="5AFCE289" w:rsidR="008614F5" w:rsidRDefault="008614F5" w:rsidP="008614F5">
      <w:pPr>
        <w:pStyle w:val="Nagwek1"/>
        <w:rPr>
          <w:lang w:eastAsia="pl-PL"/>
        </w:rPr>
      </w:pPr>
    </w:p>
    <w:p w14:paraId="100C0436" w14:textId="77777777" w:rsidR="00CC6FA8" w:rsidRDefault="00CC6FA8"/>
    <w:sectPr w:rsidR="00CC6F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FB47" w14:textId="77777777" w:rsidR="00A644F2" w:rsidRDefault="00CA1261">
      <w:pPr>
        <w:spacing w:after="0" w:line="240" w:lineRule="auto"/>
      </w:pPr>
      <w:r>
        <w:separator/>
      </w:r>
    </w:p>
  </w:endnote>
  <w:endnote w:type="continuationSeparator" w:id="0">
    <w:p w14:paraId="239C5EAD" w14:textId="77777777" w:rsidR="00A644F2" w:rsidRDefault="00CA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2F84" w14:textId="2E0F577A" w:rsidR="00114BC3" w:rsidRDefault="00E72AA0" w:rsidP="009F5E26">
    <w:pPr>
      <w:pStyle w:val="Stopka"/>
      <w:jc w:val="center"/>
    </w:pPr>
    <w:bookmarkStart w:id="34" w:name="_Hlk104551712"/>
    <w:bookmarkStart w:id="35" w:name="_Hlk104551713"/>
    <w:r>
      <w:rPr>
        <w:noProof/>
      </w:rPr>
      <w:drawing>
        <wp:inline distT="0" distB="0" distL="0" distR="0" wp14:anchorId="27FB3F2A" wp14:editId="6CB2FFA1">
          <wp:extent cx="5757333" cy="6324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/>
                  <a:stretch/>
                </pic:blipFill>
                <pic:spPr bwMode="auto">
                  <a:xfrm>
                    <a:off x="0" y="0"/>
                    <a:ext cx="5760000" cy="63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AFAB" w14:textId="77777777" w:rsidR="00A644F2" w:rsidRDefault="00CA1261">
      <w:pPr>
        <w:spacing w:after="0" w:line="240" w:lineRule="auto"/>
      </w:pPr>
      <w:r>
        <w:separator/>
      </w:r>
    </w:p>
  </w:footnote>
  <w:footnote w:type="continuationSeparator" w:id="0">
    <w:p w14:paraId="4F1637C2" w14:textId="77777777" w:rsidR="00A644F2" w:rsidRDefault="00CA1261">
      <w:pPr>
        <w:spacing w:after="0" w:line="240" w:lineRule="auto"/>
      </w:pPr>
      <w:r>
        <w:continuationSeparator/>
      </w:r>
    </w:p>
  </w:footnote>
  <w:footnote w:id="1">
    <w:p w14:paraId="385A9628" w14:textId="2219E29A" w:rsidR="004524F0" w:rsidRDefault="004524F0">
      <w:pPr>
        <w:pStyle w:val="Tekstprzypisudolnego"/>
      </w:pPr>
      <w:r>
        <w:rPr>
          <w:rStyle w:val="Odwoanieprzypisudolnego"/>
        </w:rPr>
        <w:footnoteRef/>
      </w:r>
      <w:r>
        <w:t xml:space="preserve"> W toku realizacji zadania proporcje te mogą ulec zmianie.</w:t>
      </w:r>
    </w:p>
  </w:footnote>
  <w:footnote w:id="2">
    <w:p w14:paraId="5530C2C6" w14:textId="68D9049E" w:rsidR="00B86C25" w:rsidRDefault="00B86C25">
      <w:pPr>
        <w:pStyle w:val="Tekstprzypisudolnego"/>
      </w:pPr>
      <w:r>
        <w:rPr>
          <w:rStyle w:val="Odwoanieprzypisudolnego"/>
        </w:rPr>
        <w:footnoteRef/>
      </w:r>
      <w:r>
        <w:t xml:space="preserve"> Miasteczko DOFE powstanie w jednym z warszawskich parków. Jego organizatorem jest Ministerstwo Funduszy i Polityki Regionalnej. Znajdą się w nim stoiska podmiotów, które skorzystały z FE, scena koncertowa, atrakcje dla dzieci itd.</w:t>
      </w:r>
    </w:p>
  </w:footnote>
  <w:footnote w:id="3">
    <w:p w14:paraId="4E804B4A" w14:textId="0FF4C785" w:rsidR="00A04CB7" w:rsidRDefault="00A04CB7">
      <w:pPr>
        <w:pStyle w:val="Tekstprzypisudolnego"/>
      </w:pPr>
      <w:r>
        <w:rPr>
          <w:rStyle w:val="Odwoanieprzypisudolnego"/>
        </w:rPr>
        <w:footnoteRef/>
      </w:r>
      <w:r>
        <w:t xml:space="preserve"> Więcej informacji nt. zasad działania i dystrybucji funduszy UE znajduje się na stronie: </w:t>
      </w:r>
      <w:r w:rsidRPr="00A04CB7">
        <w:t>https://www.funduszeeuropejskie.gov.pl/strony/o-funduszach/zasady-dzialania-funduszy/</w:t>
      </w:r>
    </w:p>
  </w:footnote>
  <w:footnote w:id="4">
    <w:p w14:paraId="6093A5A9" w14:textId="0D4C9817" w:rsidR="00AC155D" w:rsidRDefault="00AC155D">
      <w:pPr>
        <w:pStyle w:val="Tekstprzypisudolnego"/>
      </w:pPr>
      <w:r>
        <w:rPr>
          <w:rStyle w:val="Odwoanieprzypisudolnego"/>
        </w:rPr>
        <w:footnoteRef/>
      </w:r>
      <w:r>
        <w:t xml:space="preserve"> Więcej na ten temat na stronie: </w:t>
      </w:r>
      <w:hyperlink r:id="rId1" w:history="1">
        <w:r w:rsidRPr="004B66B8">
          <w:rPr>
            <w:rStyle w:val="Hipercze"/>
          </w:rPr>
          <w:t>https://www.funduszeeuropejskie.gov.pl/strony/o-funduszach/fundusze-2021-2027/</w:t>
        </w:r>
      </w:hyperlink>
      <w:r>
        <w:t xml:space="preserve"> </w:t>
      </w:r>
    </w:p>
  </w:footnote>
  <w:footnote w:id="5">
    <w:p w14:paraId="0703321E" w14:textId="2249F7B7" w:rsidR="00AC155D" w:rsidDel="00712905" w:rsidRDefault="00AC155D">
      <w:pPr>
        <w:pStyle w:val="Tekstprzypisudolnego"/>
        <w:rPr>
          <w:del w:id="14" w:author="Borowiec Aleksandra" w:date="2022-12-28T10:44:00Z"/>
        </w:rPr>
      </w:pPr>
    </w:p>
  </w:footnote>
  <w:footnote w:id="6">
    <w:p w14:paraId="6BFA6FA5" w14:textId="77777777" w:rsidR="00321358" w:rsidRDefault="006E7839" w:rsidP="00321358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Więcej na ten temat w Strategii komunikacji FE na lata 2021-2027: </w:t>
      </w:r>
    </w:p>
    <w:p w14:paraId="31BDAB3F" w14:textId="77777777" w:rsidR="00321358" w:rsidRDefault="00321358" w:rsidP="00321358">
      <w:pPr>
        <w:pStyle w:val="Tekstprzypisudolnego"/>
      </w:pPr>
      <w:hyperlink r:id="rId2" w:history="1">
        <w:r w:rsidRPr="00AB3A73">
          <w:rPr>
            <w:rStyle w:val="Hipercze"/>
          </w:rPr>
          <w:t>https://www.google.com/url?sa=t&amp;rct=j&amp;q=&amp;esrc=s&amp;source=web&amp;cd=&amp;ved=2ahUKEwjfydvH3YX8AhWrmIsKHUZ9AggQFnoECBAQAQ&amp;url=https%3A%2F%2Fwww.funduszeeuropejskie.gov.pl%2Fmedia%2F107296%2FStrategia_komunikacji_FE_2021_2027_v9_www.pdf&amp;usg=AOvVaw00rBR-PosCEFsyBOkEXDdt</w:t>
        </w:r>
      </w:hyperlink>
    </w:p>
    <w:p w14:paraId="20746055" w14:textId="0AB0E05B" w:rsidR="006E7839" w:rsidRDefault="006E7839">
      <w:pPr>
        <w:pStyle w:val="Tekstprzypisudolnego"/>
      </w:pPr>
      <w:r>
        <w:t xml:space="preserve"> </w:t>
      </w:r>
    </w:p>
  </w:footnote>
  <w:footnote w:id="7">
    <w:p w14:paraId="7DA16435" w14:textId="1E1D16E0" w:rsidR="009036DA" w:rsidRDefault="009036DA">
      <w:pPr>
        <w:pStyle w:val="Tekstprzypisudolnego"/>
      </w:pPr>
      <w:r>
        <w:rPr>
          <w:rStyle w:val="Odwoanieprzypisudolnego"/>
        </w:rPr>
        <w:footnoteRef/>
      </w:r>
      <w:r>
        <w:t xml:space="preserve"> Wsparcie dla wsi z Programu Rozwoju Obszarów Wiejskich nie jest przedmiotem naszej komunikacji.</w:t>
      </w:r>
    </w:p>
  </w:footnote>
  <w:footnote w:id="8">
    <w:p w14:paraId="1E572FF8" w14:textId="20FB5900" w:rsidR="00F17C0F" w:rsidRDefault="00F17C0F">
      <w:pPr>
        <w:pStyle w:val="Tekstprzypisudolnego"/>
      </w:pPr>
      <w:r>
        <w:rPr>
          <w:rStyle w:val="Odwoanieprzypisudolnego"/>
        </w:rPr>
        <w:footnoteRef/>
      </w:r>
      <w:r>
        <w:t xml:space="preserve"> A konkretnie w tym dokumencie: </w:t>
      </w:r>
      <w:r w:rsidRPr="00F17C0F">
        <w:t>https://www.funduszeeuropejskie.gov.pl/media/109652/Standardy_PIFE_2022.pdf</w:t>
      </w:r>
    </w:p>
  </w:footnote>
  <w:footnote w:id="9">
    <w:p w14:paraId="3962073B" w14:textId="3E9BB15D" w:rsidR="005A5D3E" w:rsidRDefault="005A5D3E">
      <w:pPr>
        <w:pStyle w:val="Tekstprzypisudolnego"/>
      </w:pPr>
      <w:r>
        <w:rPr>
          <w:rStyle w:val="Odwoanieprzypisudolnego"/>
        </w:rPr>
        <w:footnoteRef/>
      </w:r>
      <w:r>
        <w:t xml:space="preserve"> Nie dotyczy </w:t>
      </w:r>
      <w:proofErr w:type="spellStart"/>
      <w:r w:rsidR="005C0539">
        <w:t>instastories</w:t>
      </w:r>
      <w:proofErr w:type="spellEnd"/>
      <w:r w:rsidR="005C0539">
        <w:t>.</w:t>
      </w:r>
    </w:p>
  </w:footnote>
  <w:footnote w:id="10">
    <w:p w14:paraId="73476391" w14:textId="0CF8EECB" w:rsidR="005C0539" w:rsidRDefault="005C0539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oznakowania projektów, opisanymi tutaj: </w:t>
      </w:r>
      <w:r w:rsidRPr="005C0539">
        <w:t>https://www.funduszeeuropejskie.gov.pl/strony/o-funduszach/promocja/zasady-promocji-i-oznakowania-projektow-1/zasady-promocji-i-oznakowania-projektow-wersja-aktualna-od-1-stycznia-2018-roku/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0BF"/>
    <w:multiLevelType w:val="multilevel"/>
    <w:tmpl w:val="844CE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02BC0BF0"/>
    <w:multiLevelType w:val="hybridMultilevel"/>
    <w:tmpl w:val="92540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7A28"/>
    <w:multiLevelType w:val="multilevel"/>
    <w:tmpl w:val="371E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068C6546"/>
    <w:multiLevelType w:val="hybridMultilevel"/>
    <w:tmpl w:val="1284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178E"/>
    <w:multiLevelType w:val="hybridMultilevel"/>
    <w:tmpl w:val="8B9C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963C5"/>
    <w:multiLevelType w:val="hybridMultilevel"/>
    <w:tmpl w:val="90348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05D3"/>
    <w:multiLevelType w:val="hybridMultilevel"/>
    <w:tmpl w:val="5BC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E43A4"/>
    <w:multiLevelType w:val="hybridMultilevel"/>
    <w:tmpl w:val="79E26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420A"/>
    <w:multiLevelType w:val="hybridMultilevel"/>
    <w:tmpl w:val="5A26E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0ECB"/>
    <w:multiLevelType w:val="hybridMultilevel"/>
    <w:tmpl w:val="92540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C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7B5668"/>
    <w:multiLevelType w:val="hybridMultilevel"/>
    <w:tmpl w:val="2D7AE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C7D8B"/>
    <w:multiLevelType w:val="multilevel"/>
    <w:tmpl w:val="06B6B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3" w15:restartNumberingAfterBreak="0">
    <w:nsid w:val="298927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3E0563"/>
    <w:multiLevelType w:val="hybridMultilevel"/>
    <w:tmpl w:val="5CB04796"/>
    <w:lvl w:ilvl="0" w:tplc="B99E8474">
      <w:start w:val="1"/>
      <w:numFmt w:val="bullet"/>
      <w:pStyle w:val="Akapitz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54272"/>
    <w:multiLevelType w:val="hybridMultilevel"/>
    <w:tmpl w:val="E330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ED50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745E8"/>
    <w:multiLevelType w:val="multilevel"/>
    <w:tmpl w:val="1F3ED1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954EAA"/>
    <w:multiLevelType w:val="hybridMultilevel"/>
    <w:tmpl w:val="0CEC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7925"/>
    <w:multiLevelType w:val="hybridMultilevel"/>
    <w:tmpl w:val="9FB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7EF1"/>
    <w:multiLevelType w:val="hybridMultilevel"/>
    <w:tmpl w:val="6BA63E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FC328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47929"/>
    <w:multiLevelType w:val="hybridMultilevel"/>
    <w:tmpl w:val="3E500468"/>
    <w:lvl w:ilvl="0" w:tplc="1EBA09F4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2" w15:restartNumberingAfterBreak="0">
    <w:nsid w:val="543B2209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3" w15:restartNumberingAfterBreak="0">
    <w:nsid w:val="56D207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B349E2"/>
    <w:multiLevelType w:val="hybridMultilevel"/>
    <w:tmpl w:val="3E8AB8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712E54"/>
    <w:multiLevelType w:val="hybridMultilevel"/>
    <w:tmpl w:val="0B808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7A7A1E"/>
    <w:multiLevelType w:val="hybridMultilevel"/>
    <w:tmpl w:val="429C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31C6D"/>
    <w:multiLevelType w:val="hybridMultilevel"/>
    <w:tmpl w:val="1734A306"/>
    <w:lvl w:ilvl="0" w:tplc="32CC046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63B1535E"/>
    <w:multiLevelType w:val="hybridMultilevel"/>
    <w:tmpl w:val="E47AD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7FD"/>
    <w:multiLevelType w:val="hybridMultilevel"/>
    <w:tmpl w:val="9DDA3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A7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1" w15:restartNumberingAfterBreak="0">
    <w:nsid w:val="680B4816"/>
    <w:multiLevelType w:val="hybridMultilevel"/>
    <w:tmpl w:val="6FE6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0951"/>
    <w:multiLevelType w:val="hybridMultilevel"/>
    <w:tmpl w:val="3CA035D8"/>
    <w:lvl w:ilvl="0" w:tplc="05DC420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9DE27B4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5A8E"/>
    <w:multiLevelType w:val="hybridMultilevel"/>
    <w:tmpl w:val="7E483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1134"/>
    <w:multiLevelType w:val="hybridMultilevel"/>
    <w:tmpl w:val="366E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0583B"/>
    <w:multiLevelType w:val="hybridMultilevel"/>
    <w:tmpl w:val="2A4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D5355"/>
    <w:multiLevelType w:val="hybridMultilevel"/>
    <w:tmpl w:val="6A026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173C1"/>
    <w:multiLevelType w:val="hybridMultilevel"/>
    <w:tmpl w:val="045C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717D5"/>
    <w:multiLevelType w:val="hybridMultilevel"/>
    <w:tmpl w:val="10C6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2575"/>
    <w:multiLevelType w:val="hybridMultilevel"/>
    <w:tmpl w:val="4DDC79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8776DC"/>
    <w:multiLevelType w:val="hybridMultilevel"/>
    <w:tmpl w:val="45403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B4301"/>
    <w:multiLevelType w:val="hybridMultilevel"/>
    <w:tmpl w:val="6D7E1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1"/>
  </w:num>
  <w:num w:numId="4">
    <w:abstractNumId w:val="19"/>
  </w:num>
  <w:num w:numId="5">
    <w:abstractNumId w:val="12"/>
  </w:num>
  <w:num w:numId="6">
    <w:abstractNumId w:val="27"/>
  </w:num>
  <w:num w:numId="7">
    <w:abstractNumId w:val="14"/>
  </w:num>
  <w:num w:numId="8">
    <w:abstractNumId w:val="20"/>
  </w:num>
  <w:num w:numId="9">
    <w:abstractNumId w:val="14"/>
  </w:num>
  <w:num w:numId="10">
    <w:abstractNumId w:val="32"/>
  </w:num>
  <w:num w:numId="11">
    <w:abstractNumId w:val="0"/>
  </w:num>
  <w:num w:numId="12">
    <w:abstractNumId w:val="2"/>
  </w:num>
  <w:num w:numId="13">
    <w:abstractNumId w:val="13"/>
  </w:num>
  <w:num w:numId="14">
    <w:abstractNumId w:val="22"/>
  </w:num>
  <w:num w:numId="15">
    <w:abstractNumId w:val="16"/>
  </w:num>
  <w:num w:numId="16">
    <w:abstractNumId w:val="23"/>
  </w:num>
  <w:num w:numId="17">
    <w:abstractNumId w:val="10"/>
  </w:num>
  <w:num w:numId="18">
    <w:abstractNumId w:val="17"/>
  </w:num>
  <w:num w:numId="19">
    <w:abstractNumId w:val="36"/>
  </w:num>
  <w:num w:numId="20">
    <w:abstractNumId w:val="8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4"/>
  </w:num>
  <w:num w:numId="24">
    <w:abstractNumId w:val="39"/>
  </w:num>
  <w:num w:numId="25">
    <w:abstractNumId w:val="6"/>
  </w:num>
  <w:num w:numId="26">
    <w:abstractNumId w:val="35"/>
  </w:num>
  <w:num w:numId="27">
    <w:abstractNumId w:val="9"/>
  </w:num>
  <w:num w:numId="28">
    <w:abstractNumId w:val="25"/>
  </w:num>
  <w:num w:numId="29">
    <w:abstractNumId w:val="24"/>
  </w:num>
  <w:num w:numId="30">
    <w:abstractNumId w:val="1"/>
  </w:num>
  <w:num w:numId="31">
    <w:abstractNumId w:val="15"/>
  </w:num>
  <w:num w:numId="32">
    <w:abstractNumId w:val="7"/>
  </w:num>
  <w:num w:numId="33">
    <w:abstractNumId w:val="37"/>
  </w:num>
  <w:num w:numId="34">
    <w:abstractNumId w:val="5"/>
  </w:num>
  <w:num w:numId="35">
    <w:abstractNumId w:val="33"/>
  </w:num>
  <w:num w:numId="36">
    <w:abstractNumId w:val="26"/>
  </w:num>
  <w:num w:numId="37">
    <w:abstractNumId w:val="40"/>
  </w:num>
  <w:num w:numId="38">
    <w:abstractNumId w:val="34"/>
  </w:num>
  <w:num w:numId="39">
    <w:abstractNumId w:val="28"/>
  </w:num>
  <w:num w:numId="40">
    <w:abstractNumId w:val="18"/>
  </w:num>
  <w:num w:numId="41">
    <w:abstractNumId w:val="3"/>
  </w:num>
  <w:num w:numId="42">
    <w:abstractNumId w:val="31"/>
  </w:num>
  <w:num w:numId="43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rowiec Aleksandra">
    <w15:presenceInfo w15:providerId="AD" w15:userId="S::Aleksandra.Borowiec@mfipr.gov.pl::5633f50e-10cf-444b-8e70-85ce27beb2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6F"/>
    <w:rsid w:val="00004F19"/>
    <w:rsid w:val="00032C79"/>
    <w:rsid w:val="00045659"/>
    <w:rsid w:val="00070A0E"/>
    <w:rsid w:val="00071928"/>
    <w:rsid w:val="00086564"/>
    <w:rsid w:val="0009173C"/>
    <w:rsid w:val="00097F6F"/>
    <w:rsid w:val="000A09D6"/>
    <w:rsid w:val="000D2BF7"/>
    <w:rsid w:val="000F1CCC"/>
    <w:rsid w:val="001077CC"/>
    <w:rsid w:val="00144FA7"/>
    <w:rsid w:val="00170C9B"/>
    <w:rsid w:val="00174E42"/>
    <w:rsid w:val="00184A06"/>
    <w:rsid w:val="00196FA1"/>
    <w:rsid w:val="001A2B1B"/>
    <w:rsid w:val="001A440E"/>
    <w:rsid w:val="001A4D1C"/>
    <w:rsid w:val="001E08AE"/>
    <w:rsid w:val="001E7191"/>
    <w:rsid w:val="00245143"/>
    <w:rsid w:val="00267591"/>
    <w:rsid w:val="002A7A57"/>
    <w:rsid w:val="002D0EE5"/>
    <w:rsid w:val="002D19FA"/>
    <w:rsid w:val="002F02AF"/>
    <w:rsid w:val="002F6B20"/>
    <w:rsid w:val="0031636A"/>
    <w:rsid w:val="00321358"/>
    <w:rsid w:val="003354CF"/>
    <w:rsid w:val="00336641"/>
    <w:rsid w:val="0034560C"/>
    <w:rsid w:val="00363B98"/>
    <w:rsid w:val="003944EB"/>
    <w:rsid w:val="003A2B67"/>
    <w:rsid w:val="003B09A3"/>
    <w:rsid w:val="003C5CB9"/>
    <w:rsid w:val="003D3776"/>
    <w:rsid w:val="003E7EC6"/>
    <w:rsid w:val="004003B8"/>
    <w:rsid w:val="00415519"/>
    <w:rsid w:val="004524F0"/>
    <w:rsid w:val="00455427"/>
    <w:rsid w:val="00455817"/>
    <w:rsid w:val="00477C54"/>
    <w:rsid w:val="004C11FA"/>
    <w:rsid w:val="004D1854"/>
    <w:rsid w:val="004E33A3"/>
    <w:rsid w:val="004F2917"/>
    <w:rsid w:val="005334FD"/>
    <w:rsid w:val="005349D4"/>
    <w:rsid w:val="0054271D"/>
    <w:rsid w:val="00561C98"/>
    <w:rsid w:val="00576084"/>
    <w:rsid w:val="00581ECD"/>
    <w:rsid w:val="00592361"/>
    <w:rsid w:val="00594B1C"/>
    <w:rsid w:val="005960FE"/>
    <w:rsid w:val="005A5D3E"/>
    <w:rsid w:val="005A7010"/>
    <w:rsid w:val="005A77CD"/>
    <w:rsid w:val="005B41DB"/>
    <w:rsid w:val="005C0539"/>
    <w:rsid w:val="005C19EA"/>
    <w:rsid w:val="005C337A"/>
    <w:rsid w:val="005E1806"/>
    <w:rsid w:val="005E61E4"/>
    <w:rsid w:val="00603EA8"/>
    <w:rsid w:val="00610481"/>
    <w:rsid w:val="006109F1"/>
    <w:rsid w:val="00621AC9"/>
    <w:rsid w:val="006A57F4"/>
    <w:rsid w:val="006A6A7A"/>
    <w:rsid w:val="006B10A5"/>
    <w:rsid w:val="006D1414"/>
    <w:rsid w:val="006E7839"/>
    <w:rsid w:val="0070555E"/>
    <w:rsid w:val="00712905"/>
    <w:rsid w:val="007129BE"/>
    <w:rsid w:val="00724527"/>
    <w:rsid w:val="00737C43"/>
    <w:rsid w:val="007622CD"/>
    <w:rsid w:val="00780029"/>
    <w:rsid w:val="00790D5C"/>
    <w:rsid w:val="007937F0"/>
    <w:rsid w:val="007A11DF"/>
    <w:rsid w:val="007A789E"/>
    <w:rsid w:val="007F48B3"/>
    <w:rsid w:val="00807272"/>
    <w:rsid w:val="008614F5"/>
    <w:rsid w:val="00885F9B"/>
    <w:rsid w:val="008A22C2"/>
    <w:rsid w:val="008B7D3C"/>
    <w:rsid w:val="008C40F1"/>
    <w:rsid w:val="008F1CDF"/>
    <w:rsid w:val="008F7A01"/>
    <w:rsid w:val="009036DA"/>
    <w:rsid w:val="00922C9D"/>
    <w:rsid w:val="009346B2"/>
    <w:rsid w:val="00956465"/>
    <w:rsid w:val="00966601"/>
    <w:rsid w:val="009B4C3A"/>
    <w:rsid w:val="009C4F29"/>
    <w:rsid w:val="00A04CB7"/>
    <w:rsid w:val="00A16CBD"/>
    <w:rsid w:val="00A50C0C"/>
    <w:rsid w:val="00A644F2"/>
    <w:rsid w:val="00AC155D"/>
    <w:rsid w:val="00AD055C"/>
    <w:rsid w:val="00AD3D8E"/>
    <w:rsid w:val="00AF110C"/>
    <w:rsid w:val="00B11300"/>
    <w:rsid w:val="00B118CE"/>
    <w:rsid w:val="00B142F9"/>
    <w:rsid w:val="00B30D0A"/>
    <w:rsid w:val="00B368E3"/>
    <w:rsid w:val="00B41A77"/>
    <w:rsid w:val="00B44A22"/>
    <w:rsid w:val="00B86C25"/>
    <w:rsid w:val="00B96F7A"/>
    <w:rsid w:val="00BA400A"/>
    <w:rsid w:val="00BD475A"/>
    <w:rsid w:val="00BD6A65"/>
    <w:rsid w:val="00C0356A"/>
    <w:rsid w:val="00C308AF"/>
    <w:rsid w:val="00C81B55"/>
    <w:rsid w:val="00C827FD"/>
    <w:rsid w:val="00C915DF"/>
    <w:rsid w:val="00CA1261"/>
    <w:rsid w:val="00CA6CFE"/>
    <w:rsid w:val="00CC6FA8"/>
    <w:rsid w:val="00CE5334"/>
    <w:rsid w:val="00CE7551"/>
    <w:rsid w:val="00D008A4"/>
    <w:rsid w:val="00D07223"/>
    <w:rsid w:val="00D078ED"/>
    <w:rsid w:val="00D331E2"/>
    <w:rsid w:val="00D3436B"/>
    <w:rsid w:val="00DC113A"/>
    <w:rsid w:val="00DD47B3"/>
    <w:rsid w:val="00DD591A"/>
    <w:rsid w:val="00DF1EB3"/>
    <w:rsid w:val="00E135AC"/>
    <w:rsid w:val="00E43FCB"/>
    <w:rsid w:val="00E72AA0"/>
    <w:rsid w:val="00EB00F4"/>
    <w:rsid w:val="00EB341F"/>
    <w:rsid w:val="00F17C0F"/>
    <w:rsid w:val="00F34E7E"/>
    <w:rsid w:val="00F46D3D"/>
    <w:rsid w:val="00F513E3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4338"/>
  <w15:chartTrackingRefBased/>
  <w15:docId w15:val="{6BDA2E81-1CB4-4A91-A1CE-742F944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C9B"/>
    <w:pPr>
      <w:spacing w:after="200" w:line="36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C9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70C9B"/>
    <w:pPr>
      <w:keepNext/>
      <w:keepLines/>
      <w:spacing w:before="360" w:after="240"/>
      <w:outlineLvl w:val="1"/>
    </w:pPr>
    <w:rPr>
      <w:rFonts w:eastAsia="Times New Roman" w:cs="Sakkal Majalla"/>
      <w:bCs/>
      <w:color w:val="2F549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4F29"/>
    <w:pPr>
      <w:keepNext/>
      <w:keepLines/>
      <w:spacing w:before="40" w:after="0"/>
      <w:outlineLvl w:val="2"/>
    </w:pPr>
    <w:rPr>
      <w:rFonts w:eastAsiaTheme="majorEastAsia" w:cstheme="majorBidi"/>
      <w:color w:val="2F5496" w:themeColor="accent1" w:themeShade="B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70C9B"/>
    <w:rPr>
      <w:rFonts w:ascii="Arial" w:eastAsia="Times New Roman" w:hAnsi="Arial" w:cs="Sakkal Majalla"/>
      <w:bCs/>
      <w:color w:val="2F5496" w:themeColor="accent1" w:themeShade="BF"/>
      <w:sz w:val="28"/>
      <w:szCs w:val="26"/>
    </w:rPr>
  </w:style>
  <w:style w:type="paragraph" w:styleId="Tekstprzypisudolnego">
    <w:name w:val="footnote text"/>
    <w:basedOn w:val="Normalny"/>
    <w:link w:val="TekstprzypisudolnegoZnak"/>
    <w:rsid w:val="00CE53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E533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E5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3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3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33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34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533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E5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CxSpLast Znak,Akapit z list15CxSpLast Znak"/>
    <w:link w:val="Akapitzlist"/>
    <w:uiPriority w:val="99"/>
    <w:qFormat/>
    <w:locked/>
    <w:rsid w:val="00CE5334"/>
    <w:rPr>
      <w:rFonts w:ascii="Tahoma" w:hAnsi="Tahoma" w:cs="Tahoma"/>
    </w:rPr>
  </w:style>
  <w:style w:type="paragraph" w:styleId="Akapitzlist">
    <w:name w:val="List Paragraph"/>
    <w:aliases w:val="maz_wyliczenie,opis dzialania,K-P_odwolanie,A_wyliczenie,Akapit z listą5CxSpLast,Akapit z list15CxSpLast"/>
    <w:basedOn w:val="Normalny"/>
    <w:link w:val="AkapitzlistZnak"/>
    <w:uiPriority w:val="99"/>
    <w:qFormat/>
    <w:rsid w:val="00CE5334"/>
    <w:pPr>
      <w:numPr>
        <w:numId w:val="7"/>
      </w:numPr>
      <w:contextualSpacing/>
    </w:pPr>
    <w:rPr>
      <w:rFonts w:ascii="Tahoma" w:eastAsiaTheme="minorHAnsi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CE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3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5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33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E533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E5334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E5334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0C9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1A2B1B"/>
    <w:pPr>
      <w:spacing w:after="0" w:line="360" w:lineRule="auto"/>
    </w:pPr>
    <w:rPr>
      <w:rFonts w:ascii="Arial" w:eastAsia="Calibri" w:hAnsi="Arial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C4F29"/>
    <w:rPr>
      <w:rFonts w:ascii="Arial" w:eastAsiaTheme="majorEastAsia" w:hAnsi="Arial" w:cstheme="majorBidi"/>
      <w:color w:val="2F5496" w:themeColor="accent1" w:themeShade="B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5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55D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55D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341F"/>
    <w:pPr>
      <w:spacing w:line="259" w:lineRule="auto"/>
      <w:outlineLvl w:val="9"/>
    </w:pPr>
    <w:rPr>
      <w:rFonts w:asciiTheme="majorHAnsi" w:hAnsiTheme="maj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B341F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EB341F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EB341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iotwart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e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fe.gov.pl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dniotwarte.eu/wydar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url?sa=t&amp;rct=j&amp;q=&amp;esrc=s&amp;source=web&amp;cd=&amp;ved=2ahUKEwjfydvH3YX8AhWrmIsKHUZ9AggQFnoECBAQAQ&amp;url=https%3A%2F%2Fwww.funduszeeuropejskie.gov.pl%2Fmedia%2F107296%2FStrategia_komunikacji_FE_2021_2027_v9_www.pdf&amp;usg=AOvVaw00rBR-PosCEFsyBOkEXDdt" TargetMode="External"/><Relationship Id="rId1" Type="http://schemas.openxmlformats.org/officeDocument/2006/relationships/hyperlink" Target="https://www.funduszeeuropejskie.gov.pl/strony/o-funduszach/fundusze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6C09-BAF3-44E7-ADC7-D83A22C5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3732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6</cp:revision>
  <dcterms:created xsi:type="dcterms:W3CDTF">2023-01-04T13:37:00Z</dcterms:created>
  <dcterms:modified xsi:type="dcterms:W3CDTF">2023-01-30T10:01:00Z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-1210028494</vt:i4>
  </property>
</Properties>
</file>