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BB3F" w14:textId="3C68C34D"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UMOWA NR </w:t>
      </w:r>
      <w:r w:rsidR="00BF5DA4">
        <w:rPr>
          <w:rFonts w:ascii="Verdana" w:eastAsia="Times New Roman" w:hAnsi="Verdana" w:cs="TTE1768698t00"/>
          <w:b/>
          <w:sz w:val="20"/>
          <w:szCs w:val="20"/>
          <w:lang w:eastAsia="pl-PL"/>
        </w:rPr>
        <w:t xml:space="preserve">O.PO.I-2.   </w:t>
      </w:r>
      <w:r w:rsidR="00374195">
        <w:rPr>
          <w:rFonts w:ascii="Verdana" w:eastAsia="Times New Roman" w:hAnsi="Verdana" w:cs="TTE1768698t00"/>
          <w:b/>
          <w:sz w:val="20"/>
          <w:szCs w:val="20"/>
          <w:lang w:eastAsia="pl-PL"/>
        </w:rPr>
        <w:t>.202</w:t>
      </w:r>
      <w:r w:rsidR="00B4720C">
        <w:rPr>
          <w:rFonts w:ascii="Verdana" w:eastAsia="Times New Roman" w:hAnsi="Verdana" w:cs="TTE1768698t00"/>
          <w:b/>
          <w:sz w:val="20"/>
          <w:szCs w:val="20"/>
          <w:lang w:eastAsia="pl-PL"/>
        </w:rPr>
        <w:t>6</w:t>
      </w:r>
    </w:p>
    <w:p w14:paraId="08901C5C" w14:textId="77777777" w:rsidR="009B1272" w:rsidRPr="009B1272" w:rsidRDefault="009B1272" w:rsidP="00150697">
      <w:pPr>
        <w:spacing w:after="0" w:line="276" w:lineRule="auto"/>
        <w:jc w:val="center"/>
        <w:rPr>
          <w:rFonts w:ascii="Verdana" w:eastAsia="Times New Roman" w:hAnsi="Verdana" w:cs="TTE1771BD8t00"/>
          <w:sz w:val="20"/>
          <w:szCs w:val="20"/>
          <w:lang w:eastAsia="pl-PL"/>
        </w:rPr>
      </w:pPr>
    </w:p>
    <w:p w14:paraId="1B9C98F1" w14:textId="7A86E94D" w:rsidR="009B1272" w:rsidRPr="009B1272" w:rsidRDefault="00BA474D" w:rsidP="00150697">
      <w:pPr>
        <w:spacing w:after="0" w:line="276" w:lineRule="auto"/>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Zawarta w dniu .........</w:t>
      </w:r>
      <w:r w:rsidR="007F49A6">
        <w:rPr>
          <w:rFonts w:ascii="Verdana" w:eastAsia="Times New Roman" w:hAnsi="Verdana" w:cs="TTE1771BD8t00"/>
          <w:sz w:val="20"/>
          <w:szCs w:val="20"/>
          <w:lang w:eastAsia="pl-PL"/>
        </w:rPr>
        <w:t>.....</w:t>
      </w:r>
      <w:r w:rsidR="0064677A">
        <w:rPr>
          <w:rFonts w:ascii="Verdana" w:eastAsia="Times New Roman" w:hAnsi="Verdana" w:cs="TTE1771BD8t00"/>
          <w:sz w:val="20"/>
          <w:szCs w:val="20"/>
          <w:lang w:eastAsia="pl-PL"/>
        </w:rPr>
        <w:t>. 202</w:t>
      </w:r>
      <w:r w:rsidR="00B4720C">
        <w:rPr>
          <w:rFonts w:ascii="Verdana" w:eastAsia="Times New Roman" w:hAnsi="Verdana" w:cs="TTE1771BD8t00"/>
          <w:sz w:val="20"/>
          <w:szCs w:val="20"/>
          <w:lang w:eastAsia="pl-PL"/>
        </w:rPr>
        <w:t>6</w:t>
      </w:r>
      <w:r w:rsidR="009B1272" w:rsidRPr="009B1272">
        <w:rPr>
          <w:rFonts w:ascii="Verdana" w:eastAsia="Times New Roman" w:hAnsi="Verdana" w:cs="TTE1771BD8t00"/>
          <w:sz w:val="20"/>
          <w:szCs w:val="20"/>
          <w:lang w:eastAsia="pl-PL"/>
        </w:rPr>
        <w:t xml:space="preserve"> roku w </w:t>
      </w:r>
      <w:r>
        <w:rPr>
          <w:rFonts w:ascii="Verdana" w:eastAsia="Times New Roman" w:hAnsi="Verdana" w:cs="TTE1771BD8t00"/>
          <w:sz w:val="20"/>
          <w:szCs w:val="20"/>
          <w:lang w:eastAsia="pl-PL"/>
        </w:rPr>
        <w:t>Poznaniu</w:t>
      </w:r>
    </w:p>
    <w:p w14:paraId="61A40CC5" w14:textId="77777777" w:rsidR="009B1272" w:rsidRPr="009B1272" w:rsidRDefault="009B1272" w:rsidP="00150697">
      <w:pPr>
        <w:spacing w:after="0" w:line="276" w:lineRule="auto"/>
        <w:jc w:val="both"/>
        <w:rPr>
          <w:rFonts w:ascii="Verdana" w:eastAsia="Times New Roman" w:hAnsi="Verdana" w:cs="TTE1771BD8t00"/>
          <w:sz w:val="20"/>
          <w:szCs w:val="20"/>
          <w:lang w:eastAsia="pl-PL"/>
        </w:rPr>
      </w:pPr>
    </w:p>
    <w:p w14:paraId="6D8ADCBF" w14:textId="77777777" w:rsidR="009B1272" w:rsidRPr="009B1272" w:rsidRDefault="009B1272" w:rsidP="00150697">
      <w:pPr>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TE1771BD8t00"/>
          <w:b/>
          <w:sz w:val="20"/>
          <w:szCs w:val="20"/>
          <w:lang w:eastAsia="pl-PL"/>
        </w:rPr>
        <w:t>pomiędzy</w:t>
      </w:r>
      <w:r w:rsidRPr="009B1272">
        <w:rPr>
          <w:rFonts w:ascii="Verdana" w:eastAsia="Times New Roman" w:hAnsi="Verdana" w:cs="TTE1771BD8t00"/>
          <w:sz w:val="20"/>
          <w:szCs w:val="20"/>
          <w:lang w:eastAsia="pl-PL"/>
        </w:rPr>
        <w:t>:</w:t>
      </w:r>
    </w:p>
    <w:p w14:paraId="03437CE8" w14:textId="77777777" w:rsidR="009B1272" w:rsidRPr="009B1272" w:rsidRDefault="009B1272" w:rsidP="00150697">
      <w:pPr>
        <w:spacing w:after="0" w:line="276" w:lineRule="auto"/>
        <w:jc w:val="both"/>
        <w:rPr>
          <w:rFonts w:ascii="Verdana" w:eastAsia="Times New Roman" w:hAnsi="Verdana" w:cs="TTE1771BD8t00"/>
          <w:sz w:val="20"/>
          <w:szCs w:val="20"/>
          <w:lang w:eastAsia="pl-PL"/>
        </w:rPr>
      </w:pPr>
    </w:p>
    <w:p w14:paraId="4F1B8AF3" w14:textId="77777777" w:rsidR="00922D5C" w:rsidRPr="00922D5C" w:rsidRDefault="00922D5C" w:rsidP="00150697">
      <w:pPr>
        <w:spacing w:line="276" w:lineRule="auto"/>
        <w:jc w:val="both"/>
        <w:rPr>
          <w:rFonts w:ascii="Verdana" w:hAnsi="Verdana"/>
          <w:iCs/>
          <w:sz w:val="20"/>
          <w:szCs w:val="20"/>
        </w:rPr>
      </w:pPr>
      <w:r w:rsidRPr="00922D5C">
        <w:rPr>
          <w:rFonts w:ascii="Verdana" w:hAnsi="Verdana"/>
          <w:b/>
          <w:bCs/>
          <w:iCs/>
          <w:sz w:val="20"/>
          <w:szCs w:val="20"/>
        </w:rPr>
        <w:t>Skarbem Państwa – Generalnym Dyrektorem Dróg Krajowych i Autostrad</w:t>
      </w:r>
      <w:r w:rsidRPr="00922D5C">
        <w:rPr>
          <w:rFonts w:ascii="Verdana" w:hAnsi="Verdana"/>
          <w:iCs/>
          <w:sz w:val="20"/>
          <w:szCs w:val="20"/>
        </w:rPr>
        <w:t xml:space="preserve">,                         w imieniu którego działają: </w:t>
      </w:r>
    </w:p>
    <w:p w14:paraId="6EAE6EBC" w14:textId="3F572966" w:rsidR="00922D5C" w:rsidRPr="00922D5C" w:rsidRDefault="00010BDC" w:rsidP="00150697">
      <w:pPr>
        <w:spacing w:line="276" w:lineRule="auto"/>
        <w:jc w:val="both"/>
        <w:rPr>
          <w:rFonts w:ascii="Verdana" w:hAnsi="Verdana"/>
          <w:iCs/>
          <w:sz w:val="20"/>
          <w:szCs w:val="20"/>
        </w:rPr>
      </w:pPr>
      <w:r>
        <w:rPr>
          <w:rFonts w:ascii="Verdana" w:hAnsi="Verdana"/>
          <w:iCs/>
          <w:sz w:val="20"/>
          <w:szCs w:val="20"/>
        </w:rPr>
        <w:t>……………………………</w:t>
      </w:r>
      <w:r w:rsidR="00922D5C">
        <w:rPr>
          <w:rFonts w:ascii="Verdana" w:hAnsi="Verdana"/>
          <w:iCs/>
          <w:sz w:val="20"/>
          <w:szCs w:val="20"/>
        </w:rPr>
        <w:t> -  </w:t>
      </w:r>
      <w:r w:rsidR="00297723">
        <w:rPr>
          <w:rFonts w:ascii="Verdana" w:hAnsi="Verdana"/>
          <w:iCs/>
          <w:sz w:val="20"/>
          <w:szCs w:val="20"/>
        </w:rPr>
        <w:t xml:space="preserve"> </w:t>
      </w:r>
      <w:r w:rsidR="00922D5C" w:rsidRPr="00922D5C">
        <w:rPr>
          <w:rFonts w:ascii="Verdana" w:hAnsi="Verdana"/>
          <w:iCs/>
          <w:sz w:val="20"/>
          <w:szCs w:val="20"/>
        </w:rPr>
        <w:t xml:space="preserve">p.o. Dyrektora Oddziału </w:t>
      </w:r>
    </w:p>
    <w:p w14:paraId="34DB06B4" w14:textId="7D1FE327" w:rsidR="00922D5C" w:rsidRPr="00922D5C" w:rsidRDefault="00010BDC" w:rsidP="00150697">
      <w:pPr>
        <w:spacing w:line="276" w:lineRule="auto"/>
        <w:jc w:val="both"/>
        <w:rPr>
          <w:rFonts w:ascii="Verdana" w:hAnsi="Verdana"/>
          <w:iCs/>
          <w:sz w:val="20"/>
          <w:szCs w:val="20"/>
        </w:rPr>
      </w:pPr>
      <w:r>
        <w:rPr>
          <w:rFonts w:ascii="Verdana" w:hAnsi="Verdana"/>
          <w:iCs/>
          <w:sz w:val="20"/>
          <w:szCs w:val="20"/>
        </w:rPr>
        <w:t>……………………………</w:t>
      </w:r>
      <w:r w:rsidR="00922D5C">
        <w:rPr>
          <w:rFonts w:ascii="Verdana" w:hAnsi="Verdana"/>
          <w:iCs/>
          <w:sz w:val="20"/>
          <w:szCs w:val="20"/>
        </w:rPr>
        <w:t>  -  </w:t>
      </w:r>
      <w:r w:rsidR="0064677A">
        <w:rPr>
          <w:rFonts w:ascii="Verdana" w:hAnsi="Verdana"/>
          <w:iCs/>
          <w:sz w:val="20"/>
          <w:szCs w:val="20"/>
        </w:rPr>
        <w:t>p.o. Z-cy</w:t>
      </w:r>
      <w:r w:rsidR="00922D5C" w:rsidRPr="00922D5C">
        <w:rPr>
          <w:rFonts w:ascii="Verdana" w:hAnsi="Verdana"/>
          <w:iCs/>
          <w:sz w:val="20"/>
          <w:szCs w:val="20"/>
        </w:rPr>
        <w:t xml:space="preserve"> Dyrektora Oddziału</w:t>
      </w:r>
    </w:p>
    <w:p w14:paraId="519CEA27" w14:textId="77777777" w:rsidR="009B1272" w:rsidRPr="00922D5C" w:rsidRDefault="00922D5C" w:rsidP="00150697">
      <w:pPr>
        <w:spacing w:after="0" w:line="276" w:lineRule="auto"/>
        <w:jc w:val="both"/>
        <w:rPr>
          <w:rFonts w:ascii="Verdana" w:eastAsia="Times New Roman" w:hAnsi="Verdana" w:cs="TTE1771BD8t00"/>
          <w:sz w:val="20"/>
          <w:szCs w:val="20"/>
          <w:lang w:eastAsia="pl-PL"/>
        </w:rPr>
      </w:pPr>
      <w:r w:rsidRPr="00922D5C">
        <w:rPr>
          <w:rFonts w:ascii="Verdana" w:hAnsi="Verdana"/>
          <w:iCs/>
          <w:sz w:val="20"/>
          <w:szCs w:val="20"/>
        </w:rPr>
        <w:t>Generalnej Dyrekcji Dróg Krajowych i Autostrad Oddział w Poznaniu, ul. Siemiradzkiego 5a, 60-763 POZNAŃ, zwaną dalej Zamawiającym</w:t>
      </w:r>
    </w:p>
    <w:p w14:paraId="0BCFADF1" w14:textId="77777777" w:rsidR="0064677A" w:rsidRDefault="0064677A" w:rsidP="00150697">
      <w:pPr>
        <w:spacing w:after="0" w:line="276" w:lineRule="auto"/>
        <w:jc w:val="both"/>
        <w:rPr>
          <w:rFonts w:ascii="Verdana" w:eastAsia="Times New Roman" w:hAnsi="Verdana" w:cs="TTE1771BD8t00"/>
          <w:b/>
          <w:sz w:val="20"/>
          <w:szCs w:val="20"/>
          <w:lang w:eastAsia="pl-PL"/>
        </w:rPr>
      </w:pPr>
    </w:p>
    <w:p w14:paraId="3950ACE0" w14:textId="77777777" w:rsidR="009B1272" w:rsidRDefault="009B1272" w:rsidP="00150697">
      <w:pPr>
        <w:spacing w:after="0" w:line="276" w:lineRule="auto"/>
        <w:jc w:val="both"/>
        <w:rPr>
          <w:rFonts w:ascii="Verdana" w:eastAsia="Times New Roman" w:hAnsi="Verdana" w:cs="TTE1771BD8t00"/>
          <w:b/>
          <w:sz w:val="20"/>
          <w:szCs w:val="20"/>
          <w:lang w:eastAsia="pl-PL"/>
        </w:rPr>
      </w:pPr>
      <w:r w:rsidRPr="009B1272">
        <w:rPr>
          <w:rFonts w:ascii="Verdana" w:eastAsia="Times New Roman" w:hAnsi="Verdana" w:cs="TTE1771BD8t00"/>
          <w:b/>
          <w:sz w:val="20"/>
          <w:szCs w:val="20"/>
          <w:lang w:eastAsia="pl-PL"/>
        </w:rPr>
        <w:t>a</w:t>
      </w:r>
    </w:p>
    <w:p w14:paraId="405DEF37" w14:textId="40E313F5" w:rsidR="00C27C01" w:rsidRDefault="00010BDC" w:rsidP="00C27C01">
      <w:pPr>
        <w:spacing w:after="0" w:line="276" w:lineRule="auto"/>
        <w:jc w:val="both"/>
        <w:rPr>
          <w:rFonts w:ascii="Verdana" w:eastAsia="Times New Roman" w:hAnsi="Verdana" w:cs="TTE1771BD8t00"/>
          <w:b/>
          <w:sz w:val="20"/>
          <w:szCs w:val="20"/>
          <w:lang w:eastAsia="pl-PL"/>
        </w:rPr>
      </w:pPr>
      <w:r>
        <w:rPr>
          <w:rFonts w:ascii="Verdana" w:eastAsia="Times New Roman" w:hAnsi="Verdana" w:cs="TTE1771BD8t00"/>
          <w:b/>
          <w:sz w:val="20"/>
          <w:szCs w:val="20"/>
          <w:lang w:eastAsia="pl-PL"/>
        </w:rPr>
        <w:t>………………………………………….</w:t>
      </w:r>
    </w:p>
    <w:p w14:paraId="6EAEED71" w14:textId="77777777" w:rsidR="00C27C01" w:rsidRPr="00C27C01" w:rsidRDefault="00C27C01" w:rsidP="00C27C01">
      <w:pPr>
        <w:spacing w:after="0" w:line="276" w:lineRule="auto"/>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Reprezentowaną przez</w:t>
      </w:r>
    </w:p>
    <w:p w14:paraId="47D7E76F" w14:textId="77777777" w:rsidR="009B1272" w:rsidRDefault="0064677A" w:rsidP="00150697">
      <w:pPr>
        <w:spacing w:after="0" w:line="276" w:lineRule="auto"/>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w:t>
      </w:r>
    </w:p>
    <w:p w14:paraId="40D67001" w14:textId="77777777" w:rsidR="00C27C01" w:rsidRPr="009B1272" w:rsidRDefault="00C27C01" w:rsidP="00150697">
      <w:pPr>
        <w:spacing w:after="0" w:line="276" w:lineRule="auto"/>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w:t>
      </w:r>
    </w:p>
    <w:p w14:paraId="7D93B8AA" w14:textId="77777777" w:rsidR="009B1272" w:rsidRPr="009B1272" w:rsidRDefault="009B1272" w:rsidP="00150697">
      <w:pPr>
        <w:spacing w:after="0" w:line="276" w:lineRule="auto"/>
        <w:jc w:val="both"/>
        <w:rPr>
          <w:rFonts w:ascii="Verdana" w:eastAsia="Times New Roman" w:hAnsi="Verdana" w:cs="TTE1768698t00"/>
          <w:sz w:val="20"/>
          <w:szCs w:val="20"/>
          <w:lang w:eastAsia="pl-PL"/>
        </w:rPr>
      </w:pPr>
      <w:r w:rsidRPr="009B1272">
        <w:rPr>
          <w:rFonts w:ascii="Verdana" w:eastAsia="Times New Roman" w:hAnsi="Verdana" w:cs="TTE1771BD8t00"/>
          <w:sz w:val="20"/>
          <w:szCs w:val="20"/>
          <w:lang w:eastAsia="pl-PL"/>
        </w:rPr>
        <w:t xml:space="preserve">zwanym dalej </w:t>
      </w:r>
      <w:r w:rsidRPr="009B1272">
        <w:rPr>
          <w:rFonts w:ascii="Verdana" w:eastAsia="Times New Roman" w:hAnsi="Verdana" w:cs="TTE1768698t00"/>
          <w:sz w:val="20"/>
          <w:szCs w:val="20"/>
          <w:lang w:eastAsia="pl-PL"/>
        </w:rPr>
        <w:t>„Wykonawcą”.</w:t>
      </w:r>
    </w:p>
    <w:p w14:paraId="27205DF3" w14:textId="77777777" w:rsidR="009B1272" w:rsidRDefault="009B1272" w:rsidP="00150697">
      <w:pPr>
        <w:spacing w:after="0" w:line="276" w:lineRule="auto"/>
        <w:ind w:left="4248"/>
        <w:jc w:val="both"/>
        <w:rPr>
          <w:rFonts w:ascii="Verdana" w:eastAsia="Times New Roman" w:hAnsi="Verdana" w:cs="TTE1768698t00"/>
          <w:sz w:val="20"/>
          <w:szCs w:val="20"/>
          <w:lang w:eastAsia="pl-PL"/>
        </w:rPr>
      </w:pPr>
    </w:p>
    <w:p w14:paraId="1FC1076D"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1</w:t>
      </w:r>
    </w:p>
    <w:p w14:paraId="4B469366"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Przedmiot Umowy</w:t>
      </w:r>
    </w:p>
    <w:p w14:paraId="6D918FBC"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04441DC8" w14:textId="77777777" w:rsidR="009B1272" w:rsidRDefault="009B1272" w:rsidP="00150697">
      <w:pPr>
        <w:widowControl w:val="0"/>
        <w:numPr>
          <w:ilvl w:val="0"/>
          <w:numId w:val="1"/>
        </w:numPr>
        <w:tabs>
          <w:tab w:val="num" w:pos="180"/>
          <w:tab w:val="left" w:pos="360"/>
        </w:tabs>
        <w:spacing w:after="0" w:line="276" w:lineRule="auto"/>
        <w:ind w:left="180" w:hanging="180"/>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Zamawiający zleca, a </w:t>
      </w:r>
      <w:r w:rsidRPr="009B1272">
        <w:rPr>
          <w:rFonts w:ascii="Verdana" w:eastAsia="Times New Roman" w:hAnsi="Verdana" w:cs="Times New Roman"/>
          <w:bCs/>
          <w:sz w:val="20"/>
          <w:szCs w:val="20"/>
          <w:lang w:eastAsia="pl-PL"/>
        </w:rPr>
        <w:t>Wykonawca</w:t>
      </w:r>
      <w:r w:rsidRPr="009B1272">
        <w:rPr>
          <w:rFonts w:ascii="Verdana" w:eastAsia="Times New Roman" w:hAnsi="Verdana" w:cs="Times New Roman"/>
          <w:sz w:val="20"/>
          <w:szCs w:val="20"/>
          <w:lang w:eastAsia="pl-PL"/>
        </w:rPr>
        <w:t xml:space="preserve"> zobowiązuje się do wykonania: </w:t>
      </w:r>
    </w:p>
    <w:p w14:paraId="713D0FE9" w14:textId="58B77835" w:rsidR="00FF201A" w:rsidRPr="007B5E6D" w:rsidRDefault="00421CBF" w:rsidP="007B5E6D">
      <w:pPr>
        <w:pStyle w:val="Akapitzlist"/>
        <w:numPr>
          <w:ilvl w:val="0"/>
          <w:numId w:val="1"/>
        </w:numPr>
        <w:spacing w:after="0" w:line="276" w:lineRule="auto"/>
        <w:jc w:val="both"/>
        <w:rPr>
          <w:rFonts w:ascii="Verdana" w:eastAsia="Times New Roman" w:hAnsi="Verdana" w:cs="Times New Roman"/>
          <w:b/>
          <w:i/>
          <w:sz w:val="20"/>
          <w:szCs w:val="20"/>
          <w:lang w:eastAsia="pl-PL"/>
        </w:rPr>
      </w:pPr>
      <w:r w:rsidRPr="00421CBF">
        <w:rPr>
          <w:rFonts w:ascii="Verdana" w:eastAsia="Times New Roman" w:hAnsi="Verdana" w:cs="Times New Roman"/>
          <w:b/>
          <w:i/>
          <w:sz w:val="20"/>
          <w:szCs w:val="20"/>
          <w:lang w:eastAsia="pl-PL"/>
        </w:rPr>
        <w:t xml:space="preserve">Przeprowadzenie archeologicznych badań rozpoznawczych (wraz z opracowaniem wyników tych badań) na trasie inwestycji polegającej na </w:t>
      </w:r>
      <w:r w:rsidR="001A4E8F">
        <w:rPr>
          <w:rFonts w:ascii="Verdana" w:eastAsia="Times New Roman" w:hAnsi="Verdana" w:cs="Times New Roman"/>
          <w:b/>
          <w:i/>
          <w:sz w:val="20"/>
          <w:szCs w:val="20"/>
          <w:lang w:eastAsia="pl-PL"/>
        </w:rPr>
        <w:t>budowie drogi ekspresowej S11 odc. Ujście - Oborniki</w:t>
      </w:r>
    </w:p>
    <w:p w14:paraId="12BF44E4" w14:textId="6FB8DCFE" w:rsidR="009B1272" w:rsidRPr="0090269A" w:rsidRDefault="009B1272" w:rsidP="00875525">
      <w:pPr>
        <w:pStyle w:val="Akapitzlist"/>
        <w:numPr>
          <w:ilvl w:val="0"/>
          <w:numId w:val="1"/>
        </w:numPr>
        <w:spacing w:after="0" w:line="276" w:lineRule="auto"/>
        <w:jc w:val="both"/>
        <w:rPr>
          <w:rFonts w:ascii="Verdana" w:eastAsia="Times New Roman" w:hAnsi="Verdana" w:cs="Times New Roman"/>
          <w:b/>
          <w:i/>
          <w:sz w:val="20"/>
          <w:szCs w:val="20"/>
          <w:lang w:eastAsia="pl-PL"/>
        </w:rPr>
      </w:pPr>
      <w:r w:rsidRPr="0090269A">
        <w:rPr>
          <w:rFonts w:ascii="Verdana" w:eastAsia="Times New Roman" w:hAnsi="Verdana" w:cs="Times New Roman"/>
          <w:sz w:val="20"/>
          <w:szCs w:val="20"/>
          <w:lang w:eastAsia="pl-PL"/>
        </w:rPr>
        <w:t>Zakres badań, o których mowa w ust. 1, zawiera załącznik nr 1 do Umowy (</w:t>
      </w:r>
      <w:r w:rsidRPr="0090269A">
        <w:rPr>
          <w:rFonts w:ascii="Verdana" w:eastAsia="Times New Roman" w:hAnsi="Verdana" w:cs="Times New Roman"/>
          <w:i/>
          <w:sz w:val="20"/>
          <w:szCs w:val="20"/>
          <w:lang w:eastAsia="pl-PL"/>
        </w:rPr>
        <w:t>Opis przedmiotu zamówienia/dalej OPZ</w:t>
      </w:r>
      <w:r w:rsidRPr="0090269A">
        <w:rPr>
          <w:rFonts w:ascii="Verdana" w:eastAsia="Times New Roman" w:hAnsi="Verdana" w:cs="Times New Roman"/>
          <w:sz w:val="20"/>
          <w:szCs w:val="20"/>
          <w:lang w:eastAsia="pl-PL"/>
        </w:rPr>
        <w:t>).</w:t>
      </w:r>
    </w:p>
    <w:p w14:paraId="4EC2A470" w14:textId="77777777" w:rsidR="009B1272" w:rsidRPr="009B1272" w:rsidRDefault="009B1272" w:rsidP="00150697">
      <w:pPr>
        <w:numPr>
          <w:ilvl w:val="0"/>
          <w:numId w:val="1"/>
        </w:numPr>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Integralnymi składnikami Umowy są następujące dokumenty: </w:t>
      </w:r>
    </w:p>
    <w:p w14:paraId="1C2B2CB7" w14:textId="77777777" w:rsidR="009B1272" w:rsidRPr="009B1272" w:rsidRDefault="009B1272" w:rsidP="00150697">
      <w:pPr>
        <w:numPr>
          <w:ilvl w:val="1"/>
          <w:numId w:val="2"/>
        </w:numPr>
        <w:tabs>
          <w:tab w:val="left" w:pos="720"/>
        </w:tabs>
        <w:spacing w:after="0" w:line="276" w:lineRule="auto"/>
        <w:ind w:left="720"/>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Umowa wraz z załącznikami;</w:t>
      </w:r>
    </w:p>
    <w:p w14:paraId="3F5F1BA8" w14:textId="77777777" w:rsidR="009B1272" w:rsidRPr="009B1272" w:rsidRDefault="009B1272" w:rsidP="00150697">
      <w:pPr>
        <w:numPr>
          <w:ilvl w:val="1"/>
          <w:numId w:val="2"/>
        </w:numPr>
        <w:tabs>
          <w:tab w:val="left" w:pos="720"/>
        </w:tabs>
        <w:spacing w:after="0" w:line="276" w:lineRule="auto"/>
        <w:ind w:left="720"/>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Specyfikacja Warunków Zamówienia wraz z OPZ;</w:t>
      </w:r>
    </w:p>
    <w:p w14:paraId="3EB4D832" w14:textId="77777777" w:rsidR="009B1272" w:rsidRPr="009B1272" w:rsidRDefault="009B1272" w:rsidP="00150697">
      <w:pPr>
        <w:numPr>
          <w:ilvl w:val="1"/>
          <w:numId w:val="2"/>
        </w:numPr>
        <w:tabs>
          <w:tab w:val="left" w:pos="720"/>
        </w:tabs>
        <w:spacing w:after="0" w:line="276" w:lineRule="auto"/>
        <w:ind w:left="720"/>
        <w:jc w:val="both"/>
        <w:rPr>
          <w:rFonts w:ascii="Verdana" w:eastAsia="Times New Roman" w:hAnsi="Verdana" w:cs="Times New Roman"/>
          <w:sz w:val="20"/>
          <w:szCs w:val="20"/>
          <w:lang w:eastAsia="pl-PL"/>
        </w:rPr>
      </w:pPr>
      <w:r w:rsidRPr="009B1272">
        <w:rPr>
          <w:rFonts w:ascii="Verdana" w:eastAsia="Times New Roman" w:hAnsi="Verdana" w:cs="TTE1768698t00"/>
          <w:sz w:val="20"/>
          <w:szCs w:val="20"/>
          <w:lang w:eastAsia="pl-PL"/>
        </w:rPr>
        <w:t>Oferta Wykonawcy wraz z formularzami.</w:t>
      </w:r>
    </w:p>
    <w:p w14:paraId="3AD6B9AD" w14:textId="53BECB38" w:rsidR="009B1272" w:rsidRPr="009B1272" w:rsidRDefault="009B1272" w:rsidP="00150697">
      <w:pPr>
        <w:numPr>
          <w:ilvl w:val="0"/>
          <w:numId w:val="1"/>
        </w:numPr>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rPr>
        <w:t xml:space="preserve">Do celów interpretacji dokumenty tworzące Umowę mają pierwszeństwo zgodnie                 z kolejnością określoną w ust. </w:t>
      </w:r>
      <w:r w:rsidR="00986E49">
        <w:rPr>
          <w:rFonts w:ascii="Verdana" w:eastAsia="Times New Roman" w:hAnsi="Verdana" w:cs="Times New Roman"/>
          <w:sz w:val="20"/>
          <w:szCs w:val="20"/>
        </w:rPr>
        <w:t>4</w:t>
      </w:r>
      <w:r w:rsidRPr="009B1272">
        <w:rPr>
          <w:rFonts w:ascii="Verdana" w:eastAsia="Times New Roman" w:hAnsi="Verdana" w:cs="Times New Roman"/>
          <w:sz w:val="20"/>
          <w:szCs w:val="20"/>
        </w:rPr>
        <w:t>.</w:t>
      </w:r>
    </w:p>
    <w:p w14:paraId="6446AEA5" w14:textId="77777777" w:rsidR="0090269A" w:rsidRDefault="009B1272" w:rsidP="00493E97">
      <w:pPr>
        <w:numPr>
          <w:ilvl w:val="0"/>
          <w:numId w:val="1"/>
        </w:numPr>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Zamawiający zastrzega sobie prawo do</w:t>
      </w:r>
      <w:r w:rsidR="0090269A">
        <w:rPr>
          <w:rFonts w:ascii="Verdana" w:eastAsia="Times New Roman" w:hAnsi="Verdana" w:cs="Times New Roman"/>
          <w:sz w:val="20"/>
          <w:szCs w:val="20"/>
          <w:lang w:eastAsia="pl-PL"/>
        </w:rPr>
        <w:t>:</w:t>
      </w:r>
    </w:p>
    <w:p w14:paraId="4935BCB4" w14:textId="4B3948F4" w:rsidR="0090269A" w:rsidRDefault="0090269A" w:rsidP="0090269A">
      <w:pPr>
        <w:spacing w:after="0" w:line="276" w:lineRule="auto"/>
        <w:ind w:left="36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ograniczenia obszaru badań na poszczególnych odcinkach realizacyjnych określonych w OPZ)</w:t>
      </w:r>
    </w:p>
    <w:p w14:paraId="4CA586E1" w14:textId="77777777" w:rsidR="000E472C" w:rsidRDefault="0090269A" w:rsidP="0090269A">
      <w:pPr>
        <w:spacing w:after="0" w:line="276" w:lineRule="auto"/>
        <w:ind w:left="36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 </w:t>
      </w:r>
      <w:r w:rsidR="009B1272" w:rsidRPr="009B1272">
        <w:rPr>
          <w:rFonts w:ascii="Verdana" w:eastAsia="Times New Roman" w:hAnsi="Verdana" w:cs="Times New Roman"/>
          <w:sz w:val="20"/>
          <w:szCs w:val="20"/>
          <w:lang w:eastAsia="pl-PL"/>
        </w:rPr>
        <w:t xml:space="preserve">rozszerzenia obszaru badań (m.in. w przypadku zmiany obszaru inwestycji) </w:t>
      </w:r>
    </w:p>
    <w:p w14:paraId="7DFCB817" w14:textId="77777777" w:rsidR="000E472C" w:rsidRDefault="000E472C" w:rsidP="0090269A">
      <w:pPr>
        <w:spacing w:after="0" w:line="276" w:lineRule="auto"/>
        <w:ind w:left="36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 zmiany </w:t>
      </w:r>
      <w:r w:rsidR="009B1272" w:rsidRPr="009B1272">
        <w:rPr>
          <w:rFonts w:ascii="Verdana" w:eastAsia="Times New Roman" w:hAnsi="Verdana" w:cs="Times New Roman"/>
          <w:sz w:val="20"/>
          <w:szCs w:val="20"/>
          <w:lang w:eastAsia="pl-PL"/>
        </w:rPr>
        <w:t xml:space="preserve">zakresu badań w przypadku  popartym decyzją właściwego konserwatora </w:t>
      </w:r>
    </w:p>
    <w:p w14:paraId="5A9DEE93" w14:textId="2965D506" w:rsidR="009B1272" w:rsidRPr="009B1272" w:rsidRDefault="000E472C" w:rsidP="0090269A">
      <w:pPr>
        <w:spacing w:after="0" w:line="276" w:lineRule="auto"/>
        <w:ind w:left="36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 xml:space="preserve">  </w:t>
      </w:r>
      <w:r w:rsidR="009B1272" w:rsidRPr="009B1272">
        <w:rPr>
          <w:rFonts w:ascii="Verdana" w:eastAsia="Times New Roman" w:hAnsi="Verdana" w:cs="Times New Roman"/>
          <w:sz w:val="20"/>
          <w:szCs w:val="20"/>
          <w:lang w:eastAsia="pl-PL"/>
        </w:rPr>
        <w:t>zabytków.</w:t>
      </w:r>
    </w:p>
    <w:p w14:paraId="77D6573D" w14:textId="77777777" w:rsidR="009B1272" w:rsidRDefault="009B1272" w:rsidP="00E25F57">
      <w:pPr>
        <w:spacing w:after="0" w:line="276" w:lineRule="auto"/>
        <w:ind w:left="-142" w:firstLine="502"/>
        <w:rPr>
          <w:rFonts w:ascii="Verdana" w:eastAsia="Times New Roman" w:hAnsi="Verdana" w:cs="Times New Roman"/>
          <w:sz w:val="20"/>
          <w:szCs w:val="20"/>
          <w:lang w:eastAsia="pl-PL"/>
        </w:rPr>
      </w:pPr>
    </w:p>
    <w:p w14:paraId="74DDB731"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2</w:t>
      </w:r>
    </w:p>
    <w:p w14:paraId="78C9D2B3"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Wynagrodzenie</w:t>
      </w:r>
    </w:p>
    <w:p w14:paraId="71A51FA0"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 </w:t>
      </w:r>
    </w:p>
    <w:p w14:paraId="0B5BD001" w14:textId="4DC1E4E2" w:rsidR="008F63CD" w:rsidRDefault="00430B78" w:rsidP="00C77230">
      <w:pPr>
        <w:numPr>
          <w:ilvl w:val="1"/>
          <w:numId w:val="1"/>
        </w:numPr>
        <w:spacing w:after="0" w:line="240" w:lineRule="auto"/>
        <w:ind w:left="360"/>
        <w:contextualSpacing/>
        <w:jc w:val="both"/>
        <w:rPr>
          <w:rFonts w:ascii="Verdana" w:eastAsia="Times New Roman" w:hAnsi="Verdana" w:cs="Times New Roman"/>
          <w:bCs/>
          <w:sz w:val="20"/>
          <w:szCs w:val="20"/>
          <w:lang w:eastAsia="pl-PL"/>
        </w:rPr>
      </w:pPr>
      <w:r w:rsidRPr="00430B78">
        <w:rPr>
          <w:rFonts w:ascii="Verdana" w:eastAsia="Times New Roman" w:hAnsi="Verdana" w:cs="Times New Roman"/>
          <w:bCs/>
          <w:sz w:val="20"/>
          <w:szCs w:val="20"/>
          <w:lang w:eastAsia="pl-PL"/>
        </w:rPr>
        <w:t xml:space="preserve">Strony ustalają </w:t>
      </w:r>
      <w:r>
        <w:rPr>
          <w:rFonts w:ascii="Verdana" w:eastAsia="Times New Roman" w:hAnsi="Verdana" w:cs="Times New Roman"/>
          <w:bCs/>
          <w:sz w:val="20"/>
          <w:szCs w:val="20"/>
          <w:lang w:eastAsia="pl-PL"/>
        </w:rPr>
        <w:t>maksymalne wynagrodzenie za wykonanie przedmiotu Umowy w wysokości…………………………. zł netto, co stanowi ……………………………………. zł brutto</w:t>
      </w:r>
      <w:r w:rsidR="008F63CD">
        <w:rPr>
          <w:rFonts w:ascii="Verdana" w:eastAsia="Times New Roman" w:hAnsi="Verdana" w:cs="Times New Roman"/>
          <w:bCs/>
          <w:sz w:val="20"/>
          <w:szCs w:val="20"/>
          <w:lang w:eastAsia="pl-PL"/>
        </w:rPr>
        <w:t xml:space="preserve"> (słownie: </w:t>
      </w:r>
      <w:r w:rsidR="00BA0F1A">
        <w:rPr>
          <w:rFonts w:ascii="Verdana" w:eastAsia="Times New Roman" w:hAnsi="Verdana" w:cs="Times New Roman"/>
          <w:bCs/>
          <w:sz w:val="20"/>
          <w:szCs w:val="20"/>
          <w:lang w:eastAsia="pl-PL"/>
        </w:rPr>
        <w:t>……………………….</w:t>
      </w:r>
      <w:r w:rsidR="008F63CD">
        <w:rPr>
          <w:rFonts w:ascii="Verdana" w:eastAsia="Times New Roman" w:hAnsi="Verdana" w:cs="Times New Roman"/>
          <w:bCs/>
          <w:sz w:val="20"/>
          <w:szCs w:val="20"/>
          <w:lang w:eastAsia="pl-PL"/>
        </w:rPr>
        <w:t xml:space="preserve"> </w:t>
      </w:r>
      <w:r w:rsidR="00BA0F1A">
        <w:rPr>
          <w:rFonts w:ascii="Verdana" w:eastAsia="Times New Roman" w:hAnsi="Verdana" w:cs="Times New Roman"/>
          <w:bCs/>
          <w:sz w:val="20"/>
          <w:szCs w:val="20"/>
          <w:lang w:eastAsia="pl-PL"/>
        </w:rPr>
        <w:t>…………………………………………………..</w:t>
      </w:r>
      <w:r w:rsidR="008F63CD">
        <w:rPr>
          <w:rFonts w:ascii="Verdana" w:eastAsia="Times New Roman" w:hAnsi="Verdana" w:cs="Times New Roman"/>
          <w:bCs/>
          <w:sz w:val="20"/>
          <w:szCs w:val="20"/>
          <w:lang w:eastAsia="pl-PL"/>
        </w:rPr>
        <w:t xml:space="preserve"> </w:t>
      </w:r>
      <w:r w:rsidR="00BA0F1A">
        <w:rPr>
          <w:rFonts w:ascii="Verdana" w:eastAsia="Times New Roman" w:hAnsi="Verdana" w:cs="Times New Roman"/>
          <w:bCs/>
          <w:sz w:val="20"/>
          <w:szCs w:val="20"/>
          <w:lang w:eastAsia="pl-PL"/>
        </w:rPr>
        <w:t>………………</w:t>
      </w:r>
      <w:r w:rsidR="008F63CD">
        <w:rPr>
          <w:rFonts w:ascii="Verdana" w:eastAsia="Times New Roman" w:hAnsi="Verdana" w:cs="Times New Roman"/>
          <w:bCs/>
          <w:sz w:val="20"/>
          <w:szCs w:val="20"/>
          <w:lang w:eastAsia="pl-PL"/>
        </w:rPr>
        <w:t xml:space="preserve">   </w:t>
      </w:r>
      <w:r w:rsidR="00BA0F1A">
        <w:rPr>
          <w:rFonts w:ascii="Verdana" w:eastAsia="Times New Roman" w:hAnsi="Verdana" w:cs="Times New Roman"/>
          <w:bCs/>
          <w:sz w:val="20"/>
          <w:szCs w:val="20"/>
          <w:lang w:eastAsia="pl-PL"/>
        </w:rPr>
        <w:t>.</w:t>
      </w:r>
      <w:r w:rsidR="008F63CD">
        <w:rPr>
          <w:rFonts w:ascii="Verdana" w:eastAsia="Times New Roman" w:hAnsi="Verdana" w:cs="Times New Roman"/>
          <w:bCs/>
          <w:sz w:val="20"/>
          <w:szCs w:val="20"/>
          <w:lang w:eastAsia="pl-PL"/>
        </w:rPr>
        <w:t>)</w:t>
      </w:r>
      <w:r>
        <w:rPr>
          <w:rFonts w:ascii="Verdana" w:eastAsia="Times New Roman" w:hAnsi="Verdana" w:cs="Times New Roman"/>
          <w:bCs/>
          <w:sz w:val="20"/>
          <w:szCs w:val="20"/>
          <w:lang w:eastAsia="pl-PL"/>
        </w:rPr>
        <w:t xml:space="preserve">, </w:t>
      </w:r>
      <w:r w:rsidR="008F63CD">
        <w:rPr>
          <w:rFonts w:ascii="Verdana" w:eastAsia="Times New Roman" w:hAnsi="Verdana" w:cs="Times New Roman"/>
          <w:bCs/>
          <w:sz w:val="20"/>
          <w:szCs w:val="20"/>
          <w:lang w:eastAsia="pl-PL"/>
        </w:rPr>
        <w:t xml:space="preserve">określone </w:t>
      </w:r>
      <w:r>
        <w:rPr>
          <w:rFonts w:ascii="Verdana" w:eastAsia="Times New Roman" w:hAnsi="Verdana" w:cs="Times New Roman"/>
          <w:bCs/>
          <w:sz w:val="20"/>
          <w:szCs w:val="20"/>
          <w:lang w:eastAsia="pl-PL"/>
        </w:rPr>
        <w:t xml:space="preserve">w </w:t>
      </w:r>
      <w:r>
        <w:rPr>
          <w:rFonts w:ascii="Verdana" w:eastAsia="Times New Roman" w:hAnsi="Verdana" w:cs="Times New Roman"/>
          <w:bCs/>
          <w:sz w:val="20"/>
          <w:szCs w:val="20"/>
          <w:lang w:eastAsia="pl-PL"/>
        </w:rPr>
        <w:lastRenderedPageBreak/>
        <w:t xml:space="preserve">oparciu o </w:t>
      </w:r>
      <w:r w:rsidR="008F63CD">
        <w:rPr>
          <w:rFonts w:ascii="Verdana" w:eastAsia="Times New Roman" w:hAnsi="Verdana" w:cs="Times New Roman"/>
          <w:bCs/>
          <w:sz w:val="20"/>
          <w:szCs w:val="20"/>
          <w:lang w:eastAsia="pl-PL"/>
        </w:rPr>
        <w:t>stawkę za badania na 1 km inwestycji wynoszącą ………</w:t>
      </w:r>
      <w:r w:rsidR="00BA0F1A">
        <w:rPr>
          <w:rFonts w:ascii="Verdana" w:eastAsia="Times New Roman" w:hAnsi="Verdana" w:cs="Times New Roman"/>
          <w:bCs/>
          <w:sz w:val="20"/>
          <w:szCs w:val="20"/>
          <w:lang w:eastAsia="pl-PL"/>
        </w:rPr>
        <w:t>….</w:t>
      </w:r>
      <w:r w:rsidR="008F63CD">
        <w:rPr>
          <w:rFonts w:ascii="Verdana" w:eastAsia="Times New Roman" w:hAnsi="Verdana" w:cs="Times New Roman"/>
          <w:bCs/>
          <w:sz w:val="20"/>
          <w:szCs w:val="20"/>
          <w:lang w:eastAsia="pl-PL"/>
        </w:rPr>
        <w:t>. zł netto, co stanowi ………..zł brutto</w:t>
      </w:r>
    </w:p>
    <w:p w14:paraId="6E317EF1" w14:textId="7BE57110" w:rsidR="008F63CD" w:rsidRPr="008F63CD" w:rsidRDefault="008F63CD" w:rsidP="008F63CD">
      <w:pPr>
        <w:numPr>
          <w:ilvl w:val="1"/>
          <w:numId w:val="1"/>
        </w:numPr>
        <w:spacing w:after="0" w:line="240" w:lineRule="auto"/>
        <w:ind w:left="360"/>
        <w:contextualSpacing/>
        <w:jc w:val="both"/>
        <w:rPr>
          <w:rFonts w:ascii="Verdana" w:eastAsia="Times New Roman" w:hAnsi="Verdana" w:cs="Times New Roman"/>
          <w:bCs/>
          <w:sz w:val="20"/>
          <w:szCs w:val="20"/>
          <w:lang w:eastAsia="pl-PL"/>
        </w:rPr>
      </w:pPr>
      <w:r>
        <w:rPr>
          <w:rFonts w:ascii="Verdana" w:eastAsia="Times New Roman" w:hAnsi="Verdana" w:cs="Times New Roman"/>
          <w:bCs/>
          <w:sz w:val="20"/>
          <w:szCs w:val="20"/>
          <w:lang w:eastAsia="pl-PL"/>
        </w:rPr>
        <w:t>W stawce za 1 km inwestycji uwzględniono obszary węzłów i MOP</w:t>
      </w:r>
      <w:r w:rsidR="003E1C75">
        <w:rPr>
          <w:rFonts w:ascii="Verdana" w:eastAsia="Times New Roman" w:hAnsi="Verdana" w:cs="Times New Roman"/>
          <w:bCs/>
          <w:sz w:val="20"/>
          <w:szCs w:val="20"/>
          <w:lang w:eastAsia="pl-PL"/>
        </w:rPr>
        <w:t>.</w:t>
      </w:r>
    </w:p>
    <w:p w14:paraId="40B13601" w14:textId="0B60BBDB" w:rsidR="009B1272" w:rsidRPr="009B1272" w:rsidRDefault="009B1272" w:rsidP="00C77230">
      <w:pPr>
        <w:numPr>
          <w:ilvl w:val="1"/>
          <w:numId w:val="1"/>
        </w:numPr>
        <w:spacing w:after="0" w:line="240" w:lineRule="auto"/>
        <w:ind w:left="360"/>
        <w:contextualSpacing/>
        <w:jc w:val="both"/>
        <w:rPr>
          <w:rFonts w:ascii="Verdana" w:eastAsia="Times New Roman" w:hAnsi="Verdana" w:cs="Times New Roman"/>
          <w:b/>
          <w:sz w:val="20"/>
          <w:szCs w:val="20"/>
          <w:lang w:eastAsia="pl-PL"/>
        </w:rPr>
      </w:pPr>
      <w:r w:rsidRPr="009B1272">
        <w:rPr>
          <w:rFonts w:ascii="Verdana" w:eastAsia="Times New Roman" w:hAnsi="Verdana" w:cs="Times New Roman"/>
          <w:sz w:val="20"/>
          <w:szCs w:val="20"/>
          <w:lang w:eastAsia="pl-PL"/>
        </w:rPr>
        <w:t xml:space="preserve">Wykonawca oświadcza, że uwzględnił w swojej ofercie i ujął na podstawie własnych kalkulacji i szacunków: </w:t>
      </w:r>
    </w:p>
    <w:p w14:paraId="69718EC4" w14:textId="77777777" w:rsidR="009B1272" w:rsidRPr="009B1272" w:rsidRDefault="009B1272" w:rsidP="00150697">
      <w:pPr>
        <w:numPr>
          <w:ilvl w:val="0"/>
          <w:numId w:val="17"/>
        </w:numPr>
        <w:tabs>
          <w:tab w:val="num" w:pos="1080"/>
        </w:tabs>
        <w:spacing w:after="0" w:line="276" w:lineRule="auto"/>
        <w:jc w:val="both"/>
        <w:rPr>
          <w:rFonts w:ascii="Verdana" w:eastAsia="Times New Roman" w:hAnsi="Verdana" w:cs="Times New Roman"/>
          <w:b/>
          <w:sz w:val="20"/>
          <w:szCs w:val="20"/>
          <w:lang w:eastAsia="pl-PL"/>
        </w:rPr>
      </w:pPr>
      <w:r w:rsidRPr="009B1272">
        <w:rPr>
          <w:rFonts w:ascii="Verdana" w:eastAsia="Times New Roman" w:hAnsi="Verdana" w:cs="Times New Roman"/>
          <w:sz w:val="20"/>
          <w:szCs w:val="20"/>
          <w:lang w:eastAsia="pl-PL"/>
        </w:rPr>
        <w:t xml:space="preserve">wszelkie koszty wynikające z wymagań określonych w OPZ, a w szczególności </w:t>
      </w:r>
      <w:r w:rsidRPr="009B1272">
        <w:rPr>
          <w:rFonts w:ascii="Verdana" w:eastAsia="ArialNarrow" w:hAnsi="Verdana" w:cs="Times New Roman"/>
          <w:sz w:val="20"/>
          <w:szCs w:val="20"/>
          <w:lang w:eastAsia="pl-PL"/>
        </w:rPr>
        <w:t>koszty i starania związane z możliwością dostępu do poszczególnych nieruchomości,</w:t>
      </w:r>
    </w:p>
    <w:p w14:paraId="447EDD34" w14:textId="77777777" w:rsidR="009B1272" w:rsidRPr="009B1272" w:rsidRDefault="009B1272" w:rsidP="00150697">
      <w:pPr>
        <w:numPr>
          <w:ilvl w:val="0"/>
          <w:numId w:val="17"/>
        </w:numPr>
        <w:tabs>
          <w:tab w:val="num" w:pos="1080"/>
        </w:tabs>
        <w:spacing w:after="0" w:line="276" w:lineRule="auto"/>
        <w:jc w:val="both"/>
        <w:rPr>
          <w:rFonts w:ascii="Verdana" w:eastAsia="Times New Roman" w:hAnsi="Verdana" w:cs="Times New Roman"/>
          <w:b/>
          <w:sz w:val="20"/>
          <w:szCs w:val="20"/>
          <w:lang w:eastAsia="pl-PL"/>
        </w:rPr>
      </w:pPr>
      <w:r w:rsidRPr="009B1272">
        <w:rPr>
          <w:rFonts w:ascii="Verdana" w:eastAsia="Times New Roman" w:hAnsi="Verdana" w:cs="Times New Roman"/>
          <w:sz w:val="20"/>
          <w:szCs w:val="20"/>
          <w:lang w:eastAsia="pl-PL"/>
        </w:rPr>
        <w:t>ryzyko dodatkowych kosztów związanych z realizacją przedmiotu Umowy</w:t>
      </w:r>
      <w:r w:rsidRPr="009B1272">
        <w:rPr>
          <w:rFonts w:ascii="Verdana" w:eastAsia="ArialNarrow" w:hAnsi="Verdana" w:cs="Times New Roman"/>
          <w:sz w:val="20"/>
          <w:szCs w:val="20"/>
          <w:lang w:eastAsia="pl-PL"/>
        </w:rPr>
        <w:t xml:space="preserve">. </w:t>
      </w:r>
    </w:p>
    <w:p w14:paraId="51F8F239" w14:textId="77777777" w:rsidR="00072810" w:rsidRPr="00072810" w:rsidRDefault="009B1272" w:rsidP="00072810">
      <w:pPr>
        <w:numPr>
          <w:ilvl w:val="1"/>
          <w:numId w:val="1"/>
        </w:numPr>
        <w:spacing w:after="0" w:line="276" w:lineRule="auto"/>
        <w:ind w:left="360"/>
        <w:jc w:val="both"/>
        <w:rPr>
          <w:rFonts w:ascii="Verdana" w:eastAsia="Times New Roman" w:hAnsi="Verdana" w:cs="Times New Roman"/>
          <w:b/>
          <w:sz w:val="20"/>
          <w:szCs w:val="20"/>
          <w:lang w:eastAsia="pl-PL"/>
        </w:rPr>
      </w:pPr>
      <w:r w:rsidRPr="009B1272">
        <w:rPr>
          <w:rFonts w:ascii="Verdana" w:eastAsia="Times New Roman" w:hAnsi="Verdana" w:cs="TTE1771BD8t00"/>
          <w:sz w:val="20"/>
          <w:szCs w:val="20"/>
          <w:lang w:eastAsia="pl-PL"/>
        </w:rPr>
        <w:t>Strony ustalają termin płatności prawidłowo wystawionej faktury VAT na 30 dni od</w:t>
      </w:r>
      <w:r w:rsidRPr="009B1272">
        <w:rPr>
          <w:rFonts w:ascii="Verdana" w:eastAsia="Times New Roman" w:hAnsi="Verdana" w:cs="TTE1771BD8t00"/>
          <w:color w:val="FFFFFF"/>
          <w:sz w:val="20"/>
          <w:szCs w:val="20"/>
          <w:lang w:eastAsia="pl-PL"/>
        </w:rPr>
        <w:t xml:space="preserve"> </w:t>
      </w:r>
      <w:r w:rsidRPr="009B1272">
        <w:rPr>
          <w:rFonts w:ascii="Verdana" w:eastAsia="Times New Roman" w:hAnsi="Verdana" w:cs="TTE1771BD8t00"/>
          <w:sz w:val="20"/>
          <w:szCs w:val="20"/>
          <w:lang w:eastAsia="pl-PL"/>
        </w:rPr>
        <w:t>dnia jej otrzymania przez Zamawiającego. Warunkiem wystawienia faktury VAT jest podpisanie protokołu odbioru przez Strony bez zastrzeżeń oraz zatwierdzenie protokołu przez Dyrektora Oddziału (bądź Zastępcę Dyrektora Oddziału).</w:t>
      </w:r>
    </w:p>
    <w:p w14:paraId="64C7C46B" w14:textId="7BF16668" w:rsidR="009B1272" w:rsidRPr="00905CB7" w:rsidRDefault="009B1272" w:rsidP="009742CB">
      <w:pPr>
        <w:numPr>
          <w:ilvl w:val="1"/>
          <w:numId w:val="1"/>
        </w:numPr>
        <w:spacing w:after="0" w:line="276" w:lineRule="auto"/>
        <w:ind w:left="360"/>
        <w:jc w:val="both"/>
        <w:rPr>
          <w:rFonts w:ascii="Verdana" w:eastAsia="Times New Roman" w:hAnsi="Verdana" w:cs="Times New Roman"/>
          <w:b/>
          <w:sz w:val="20"/>
          <w:szCs w:val="20"/>
          <w:lang w:eastAsia="pl-PL"/>
        </w:rPr>
      </w:pPr>
      <w:r w:rsidRPr="00905CB7">
        <w:rPr>
          <w:rFonts w:ascii="Verdana" w:eastAsia="Times New Roman" w:hAnsi="Verdana" w:cs="TTE1771BD8t00"/>
          <w:sz w:val="20"/>
          <w:szCs w:val="20"/>
          <w:lang w:eastAsia="pl-PL"/>
        </w:rPr>
        <w:t xml:space="preserve">Zamawiający zapłaci należne Wykonawcy wynagrodzenie przelewem na rachunek </w:t>
      </w:r>
      <w:r w:rsidR="00072810" w:rsidRPr="00905CB7">
        <w:rPr>
          <w:rFonts w:ascii="Verdana" w:eastAsia="Times New Roman" w:hAnsi="Verdana" w:cs="TTE1771BD8t00"/>
          <w:sz w:val="20"/>
          <w:szCs w:val="20"/>
          <w:lang w:eastAsia="pl-PL"/>
        </w:rPr>
        <w:t xml:space="preserve">     </w:t>
      </w:r>
      <w:r w:rsidRPr="00905CB7">
        <w:rPr>
          <w:rFonts w:ascii="Verdana" w:eastAsia="Times New Roman" w:hAnsi="Verdana" w:cs="TTE1771BD8t00"/>
          <w:sz w:val="20"/>
          <w:szCs w:val="20"/>
          <w:lang w:eastAsia="pl-PL"/>
        </w:rPr>
        <w:t>bankowy nr</w:t>
      </w:r>
      <w:r w:rsidR="00072810" w:rsidRPr="00905CB7">
        <w:rPr>
          <w:rFonts w:ascii="Verdana" w:eastAsia="Times New Roman" w:hAnsi="Verdana" w:cs="TTE1771BD8t00"/>
          <w:sz w:val="20"/>
          <w:szCs w:val="20"/>
          <w:lang w:eastAsia="pl-PL"/>
        </w:rPr>
        <w:t xml:space="preserve"> </w:t>
      </w:r>
      <w:r w:rsidRPr="00905CB7">
        <w:rPr>
          <w:rFonts w:ascii="Verdana" w:eastAsia="Times New Roman" w:hAnsi="Verdana" w:cs="TTE1771BD8t00"/>
          <w:sz w:val="20"/>
          <w:szCs w:val="20"/>
          <w:lang w:eastAsia="pl-PL"/>
        </w:rPr>
        <w:t xml:space="preserve"> </w:t>
      </w:r>
      <w:r w:rsidR="00072810" w:rsidRPr="00905CB7">
        <w:rPr>
          <w:rFonts w:ascii="Verdana" w:eastAsia="Times New Roman" w:hAnsi="Verdana" w:cs="TTE1771BD8t00"/>
          <w:sz w:val="20"/>
          <w:szCs w:val="20"/>
          <w:lang w:eastAsia="pl-PL"/>
        </w:rPr>
        <w:t xml:space="preserve"> </w:t>
      </w:r>
      <w:r w:rsidR="00F31956" w:rsidRPr="00905CB7">
        <w:rPr>
          <w:rFonts w:ascii="Verdana" w:eastAsia="Times New Roman" w:hAnsi="Verdana" w:cs="TTE1771BD8t00"/>
          <w:sz w:val="20"/>
          <w:szCs w:val="20"/>
          <w:lang w:eastAsia="pl-PL"/>
        </w:rPr>
        <w:t>……………………………………………………</w:t>
      </w:r>
      <w:r w:rsidR="00072810" w:rsidRPr="00905CB7">
        <w:rPr>
          <w:rFonts w:ascii="Verdana" w:eastAsia="Times New Roman" w:hAnsi="Verdana" w:cs="TTE1771BD8t00"/>
          <w:sz w:val="20"/>
          <w:szCs w:val="20"/>
          <w:lang w:eastAsia="pl-PL"/>
        </w:rPr>
        <w:t xml:space="preserve">. </w:t>
      </w:r>
      <w:r w:rsidRPr="00905CB7">
        <w:rPr>
          <w:rFonts w:ascii="Verdana" w:eastAsia="Times New Roman" w:hAnsi="Verdana" w:cs="TTE1771BD8t00"/>
          <w:sz w:val="20"/>
          <w:szCs w:val="20"/>
          <w:lang w:eastAsia="pl-PL"/>
        </w:rPr>
        <w:t>Zmiana numeru rachunku stanowi</w:t>
      </w:r>
      <w:r w:rsidR="00072810" w:rsidRPr="00905CB7">
        <w:rPr>
          <w:rFonts w:ascii="Verdana" w:eastAsia="Times New Roman" w:hAnsi="Verdana" w:cs="TTE1771BD8t00"/>
          <w:sz w:val="20"/>
          <w:szCs w:val="20"/>
          <w:lang w:eastAsia="pl-PL"/>
        </w:rPr>
        <w:t xml:space="preserve">     </w:t>
      </w:r>
      <w:r w:rsidRPr="00905CB7">
        <w:rPr>
          <w:rFonts w:ascii="Verdana" w:eastAsia="Times New Roman" w:hAnsi="Verdana" w:cs="TTE1771BD8t00"/>
          <w:sz w:val="20"/>
          <w:szCs w:val="20"/>
          <w:lang w:eastAsia="pl-PL"/>
        </w:rPr>
        <w:t>zmianę umowy i wymaga zawarcia aneksu.</w:t>
      </w:r>
    </w:p>
    <w:p w14:paraId="5EC71B81" w14:textId="77777777" w:rsidR="009B1272" w:rsidRPr="00072810" w:rsidRDefault="009B1272" w:rsidP="00072810">
      <w:pPr>
        <w:numPr>
          <w:ilvl w:val="1"/>
          <w:numId w:val="1"/>
        </w:numPr>
        <w:tabs>
          <w:tab w:val="clear" w:pos="1080"/>
          <w:tab w:val="num" w:pos="284"/>
        </w:tabs>
        <w:spacing w:after="0" w:line="276" w:lineRule="auto"/>
        <w:ind w:left="284" w:hanging="284"/>
        <w:jc w:val="both"/>
        <w:rPr>
          <w:rFonts w:ascii="Verdana" w:eastAsia="Times New Roman" w:hAnsi="Verdana" w:cs="Times New Roman"/>
          <w:b/>
          <w:sz w:val="20"/>
          <w:szCs w:val="20"/>
          <w:lang w:eastAsia="pl-PL"/>
        </w:rPr>
      </w:pPr>
      <w:r w:rsidRPr="009B1272">
        <w:rPr>
          <w:rFonts w:ascii="Verdana" w:eastAsia="Times New Roman" w:hAnsi="Verdana" w:cs="TTE1771BD8t00"/>
          <w:sz w:val="20"/>
          <w:szCs w:val="20"/>
          <w:lang w:eastAsia="pl-PL"/>
        </w:rPr>
        <w:t xml:space="preserve">Strony ustalają, iż dniem zapłaty należności jest dzień wydania dyspozycji obciążenia </w:t>
      </w:r>
      <w:r w:rsidRPr="00072810">
        <w:rPr>
          <w:rFonts w:ascii="Verdana" w:eastAsia="Times New Roman" w:hAnsi="Verdana" w:cs="TTE1771BD8t00"/>
          <w:sz w:val="20"/>
          <w:szCs w:val="20"/>
          <w:lang w:eastAsia="pl-PL"/>
        </w:rPr>
        <w:t xml:space="preserve">rachunku bankowego </w:t>
      </w:r>
      <w:r w:rsidRPr="00072810">
        <w:rPr>
          <w:rFonts w:ascii="Verdana" w:eastAsia="Times New Roman" w:hAnsi="Verdana" w:cs="TTE1768698t00"/>
          <w:sz w:val="20"/>
          <w:szCs w:val="20"/>
          <w:lang w:eastAsia="pl-PL"/>
        </w:rPr>
        <w:t>Zamawiającego</w:t>
      </w:r>
      <w:r w:rsidRPr="00072810">
        <w:rPr>
          <w:rFonts w:ascii="Verdana" w:eastAsia="Times New Roman" w:hAnsi="Verdana" w:cs="TTE1771BD8t00"/>
          <w:sz w:val="20"/>
          <w:szCs w:val="20"/>
          <w:lang w:eastAsia="pl-PL"/>
        </w:rPr>
        <w:t>.</w:t>
      </w:r>
    </w:p>
    <w:p w14:paraId="17770D84" w14:textId="77777777" w:rsidR="009B1272" w:rsidRPr="009B1272" w:rsidRDefault="009B1272" w:rsidP="00072810">
      <w:pPr>
        <w:numPr>
          <w:ilvl w:val="1"/>
          <w:numId w:val="1"/>
        </w:numPr>
        <w:tabs>
          <w:tab w:val="clear" w:pos="1080"/>
          <w:tab w:val="num" w:pos="284"/>
        </w:tabs>
        <w:spacing w:after="0" w:line="276" w:lineRule="auto"/>
        <w:ind w:left="284" w:hanging="284"/>
        <w:jc w:val="both"/>
        <w:rPr>
          <w:rFonts w:ascii="Verdana" w:eastAsia="Times New Roman" w:hAnsi="Verdana" w:cs="Times New Roman"/>
          <w:b/>
          <w:sz w:val="20"/>
          <w:szCs w:val="20"/>
          <w:lang w:eastAsia="pl-PL"/>
        </w:rPr>
      </w:pPr>
      <w:r w:rsidRPr="009B1272">
        <w:rPr>
          <w:rFonts w:ascii="Verdana" w:eastAsia="Times New Roman" w:hAnsi="Verdana" w:cs="Times New Roman"/>
          <w:sz w:val="20"/>
          <w:szCs w:val="20"/>
          <w:lang w:eastAsia="pl-PL"/>
        </w:rPr>
        <w:t>Strony ustalają, iż w przypadku zmiany stawki podatku VAT przez władzę ustawodawczą w trakcie trwania Umowy, wynikającej ze zmiany ustawy o podatku od towarów i usług oraz podatku akcyzowego lub wprowadzenia w trakcie wykonywania Umowy podatku VAT za wykonanie usługi, należne Wykonawcy wynagrodzenie zostanie odpowiednio dostosowane.</w:t>
      </w:r>
    </w:p>
    <w:p w14:paraId="189F8185" w14:textId="37D7E057" w:rsidR="00C401A1" w:rsidRPr="00EB6939" w:rsidRDefault="00C401A1" w:rsidP="00EB6939">
      <w:pPr>
        <w:pStyle w:val="Akapitzlist"/>
        <w:numPr>
          <w:ilvl w:val="1"/>
          <w:numId w:val="1"/>
        </w:numPr>
        <w:tabs>
          <w:tab w:val="clear" w:pos="1080"/>
        </w:tabs>
        <w:spacing w:after="0" w:line="276" w:lineRule="auto"/>
        <w:ind w:left="284" w:hanging="284"/>
        <w:jc w:val="both"/>
        <w:rPr>
          <w:rFonts w:ascii="Verdana" w:eastAsia="Times New Roman" w:hAnsi="Verdana" w:cs="Times New Roman"/>
          <w:sz w:val="20"/>
          <w:szCs w:val="20"/>
          <w:shd w:val="clear" w:color="auto" w:fill="FFFFFF"/>
          <w:lang w:eastAsia="pl-PL"/>
        </w:rPr>
      </w:pPr>
      <w:r w:rsidRPr="00EB6939">
        <w:rPr>
          <w:rFonts w:ascii="Verdana" w:eastAsia="Times New Roman" w:hAnsi="Verdana" w:cs="Times New Roman"/>
          <w:sz w:val="20"/>
          <w:szCs w:val="20"/>
          <w:shd w:val="clear" w:color="auto" w:fill="FFFFFF"/>
          <w:lang w:eastAsia="pl-PL"/>
        </w:rPr>
        <w:t xml:space="preserve">Strony ustalają, że od dnia wejścia w życie obowiązku wystawiania faktur ustrukturyzowanych w Krajowym Systemie e-Faktur (KSeF) wystawianie </w:t>
      </w:r>
      <w:r w:rsidRPr="00EB6939">
        <w:rPr>
          <w:rFonts w:ascii="Verdana" w:eastAsia="Times New Roman" w:hAnsi="Verdana" w:cs="Times New Roman"/>
          <w:sz w:val="20"/>
          <w:szCs w:val="20"/>
          <w:shd w:val="clear" w:color="auto" w:fill="FFFFFF"/>
          <w:lang w:eastAsia="pl-PL"/>
        </w:rPr>
        <w:br/>
        <w:t xml:space="preserve">i doręczanie faktur VAT następuje z wykorzystaniem Krajowego Systemu e-Faktur (KSeF) zgodnie z ustawą z dnia 11 marca 2004 r. o podatku od towarów i usług oraz przepisami wykonawczymi oraz zgodnie z poniższymi regulacjami. </w:t>
      </w:r>
    </w:p>
    <w:p w14:paraId="3A389D24" w14:textId="69DDF959" w:rsidR="00C401A1" w:rsidRPr="00EB6939" w:rsidRDefault="00C401A1" w:rsidP="00EB6939">
      <w:pPr>
        <w:pStyle w:val="Akapitzlist"/>
        <w:numPr>
          <w:ilvl w:val="1"/>
          <w:numId w:val="1"/>
        </w:numPr>
        <w:tabs>
          <w:tab w:val="clear" w:pos="1080"/>
          <w:tab w:val="num" w:pos="720"/>
        </w:tabs>
        <w:spacing w:after="0" w:line="276" w:lineRule="auto"/>
        <w:ind w:left="284" w:hanging="284"/>
        <w:jc w:val="both"/>
        <w:rPr>
          <w:rFonts w:ascii="Verdana" w:eastAsia="Times New Roman" w:hAnsi="Verdana" w:cs="Times New Roman"/>
          <w:sz w:val="20"/>
          <w:szCs w:val="20"/>
          <w:shd w:val="clear" w:color="auto" w:fill="FFFFFF"/>
          <w:lang w:eastAsia="pl-PL"/>
        </w:rPr>
      </w:pPr>
      <w:r w:rsidRPr="00EB6939">
        <w:rPr>
          <w:rFonts w:ascii="Verdana" w:eastAsia="Times New Roman" w:hAnsi="Verdana" w:cs="Times New Roman"/>
          <w:sz w:val="20"/>
          <w:szCs w:val="20"/>
          <w:shd w:val="clear" w:color="auto" w:fill="FFFFFF"/>
          <w:lang w:eastAsia="pl-PL"/>
        </w:rPr>
        <w:t>Strony ustalają, że wystawienie faktury VAT jest możliwe wyłącznie po sporządzeniu i obustronnym podpisaniu protokołu odbioru częściowego, ostatecznego</w:t>
      </w:r>
      <w:r w:rsidR="00EB6939">
        <w:rPr>
          <w:rFonts w:ascii="Verdana" w:eastAsia="Times New Roman" w:hAnsi="Verdana" w:cs="Times New Roman"/>
          <w:sz w:val="20"/>
          <w:szCs w:val="20"/>
          <w:shd w:val="clear" w:color="auto" w:fill="FFFFFF"/>
          <w:lang w:eastAsia="pl-PL"/>
        </w:rPr>
        <w:t xml:space="preserve">, sporządzonego zgodnie z zapisami  </w:t>
      </w:r>
      <w:r w:rsidR="00EB6939" w:rsidRPr="00EB6939">
        <w:rPr>
          <w:rFonts w:ascii="Verdana" w:eastAsia="Times New Roman" w:hAnsi="Verdana" w:cs="Times New Roman"/>
          <w:sz w:val="20"/>
          <w:szCs w:val="20"/>
          <w:shd w:val="clear" w:color="auto" w:fill="FFFFFF"/>
          <w:lang w:eastAsia="pl-PL"/>
        </w:rPr>
        <w:t>§ 8 p.4</w:t>
      </w:r>
      <w:r w:rsidR="00EB6939">
        <w:rPr>
          <w:rFonts w:ascii="Verdana" w:eastAsia="Times New Roman" w:hAnsi="Verdana" w:cs="Times New Roman"/>
          <w:sz w:val="20"/>
          <w:szCs w:val="20"/>
          <w:shd w:val="clear" w:color="auto" w:fill="FFFFFF"/>
          <w:lang w:eastAsia="pl-PL"/>
        </w:rPr>
        <w:t xml:space="preserve"> Umowy.</w:t>
      </w:r>
    </w:p>
    <w:p w14:paraId="28F12F0B" w14:textId="77777777" w:rsidR="00C401A1" w:rsidRDefault="00C401A1" w:rsidP="00C401A1">
      <w:pPr>
        <w:numPr>
          <w:ilvl w:val="0"/>
          <w:numId w:val="1"/>
        </w:numPr>
        <w:spacing w:after="0" w:line="276" w:lineRule="auto"/>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Faktura ustrukturyzowana w postaci elektronicznej wystawiona przy użyciu KSeF musi zawierać następujące dane Zamawiającego w strukturze logicznej aktualnej  na dzień wystawienia faktury:</w:t>
      </w:r>
    </w:p>
    <w:p w14:paraId="47A67EFB" w14:textId="77777777" w:rsidR="00C401A1" w:rsidRDefault="00C401A1" w:rsidP="00C401A1">
      <w:pPr>
        <w:spacing w:after="0" w:line="276" w:lineRule="auto"/>
        <w:ind w:left="720"/>
        <w:jc w:val="both"/>
        <w:rPr>
          <w:rFonts w:ascii="Verdana" w:eastAsia="Times New Roman" w:hAnsi="Verdana" w:cs="Times New Roman"/>
          <w:sz w:val="20"/>
          <w:szCs w:val="20"/>
          <w:shd w:val="clear" w:color="auto" w:fill="FFFFFF"/>
          <w:lang w:eastAsia="pl-PL"/>
        </w:rPr>
      </w:pPr>
      <w:r w:rsidRPr="00662337">
        <w:rPr>
          <w:rFonts w:ascii="Verdana" w:eastAsia="Times New Roman" w:hAnsi="Verdana" w:cs="Times New Roman"/>
          <w:b/>
          <w:bCs/>
          <w:sz w:val="20"/>
          <w:szCs w:val="20"/>
          <w:shd w:val="clear" w:color="auto" w:fill="FFFFFF"/>
          <w:lang w:eastAsia="pl-PL"/>
        </w:rPr>
        <w:t>Podmiot 2</w:t>
      </w:r>
      <w:r>
        <w:rPr>
          <w:rFonts w:ascii="Verdana" w:eastAsia="Times New Roman" w:hAnsi="Verdana" w:cs="Times New Roman"/>
          <w:sz w:val="20"/>
          <w:szCs w:val="20"/>
          <w:shd w:val="clear" w:color="auto" w:fill="FFFFFF"/>
          <w:lang w:eastAsia="pl-PL"/>
        </w:rPr>
        <w:t xml:space="preserve"> jako Nabywca: </w:t>
      </w:r>
      <w:r>
        <w:rPr>
          <w:rFonts w:ascii="Verdana" w:eastAsia="Times New Roman" w:hAnsi="Verdana" w:cs="Times New Roman"/>
          <w:sz w:val="20"/>
          <w:szCs w:val="20"/>
          <w:shd w:val="clear" w:color="auto" w:fill="FFFFFF"/>
          <w:lang w:eastAsia="pl-PL"/>
        </w:rPr>
        <w:tab/>
        <w:t xml:space="preserve">Generalna Dyrekcja Dróg Krajowych i Autostrad </w:t>
      </w:r>
    </w:p>
    <w:p w14:paraId="59622FAF" w14:textId="77777777" w:rsidR="00C401A1" w:rsidRDefault="00C401A1" w:rsidP="00C401A1">
      <w:pPr>
        <w:spacing w:after="0" w:line="276" w:lineRule="auto"/>
        <w:ind w:left="2844" w:firstLine="696"/>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Oddział w Poznaniu</w:t>
      </w:r>
    </w:p>
    <w:p w14:paraId="26CC37E0" w14:textId="77777777" w:rsidR="00C401A1" w:rsidRDefault="00C401A1" w:rsidP="00C401A1">
      <w:pPr>
        <w:spacing w:after="0" w:line="276" w:lineRule="auto"/>
        <w:ind w:left="2844" w:firstLine="696"/>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ul. Siemiradzkiego 5a</w:t>
      </w:r>
    </w:p>
    <w:p w14:paraId="0388440D" w14:textId="77777777" w:rsidR="00C401A1" w:rsidRDefault="00C401A1" w:rsidP="00C401A1">
      <w:pPr>
        <w:spacing w:after="0" w:line="276" w:lineRule="auto"/>
        <w:ind w:left="2844" w:firstLine="696"/>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60-763 Poznań</w:t>
      </w:r>
    </w:p>
    <w:p w14:paraId="1DA758A1" w14:textId="77777777" w:rsidR="00C401A1" w:rsidRDefault="00C401A1" w:rsidP="00C401A1">
      <w:pPr>
        <w:spacing w:after="0" w:line="276" w:lineRule="auto"/>
        <w:ind w:left="2844" w:firstLine="696"/>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NIP: 779-21-73-262</w:t>
      </w:r>
    </w:p>
    <w:p w14:paraId="37FFCAEA" w14:textId="1CB40142" w:rsidR="00C401A1" w:rsidRDefault="00C401A1" w:rsidP="006E4F21">
      <w:pPr>
        <w:spacing w:after="0" w:line="276" w:lineRule="auto"/>
        <w:ind w:left="708"/>
        <w:jc w:val="both"/>
        <w:rPr>
          <w:rFonts w:ascii="Verdana" w:eastAsia="Times New Roman" w:hAnsi="Verdana" w:cs="Times New Roman"/>
          <w:sz w:val="20"/>
          <w:szCs w:val="20"/>
          <w:shd w:val="clear" w:color="auto" w:fill="FFFFFF"/>
          <w:lang w:eastAsia="pl-PL"/>
        </w:rPr>
      </w:pPr>
      <w:r w:rsidRPr="003577F3">
        <w:rPr>
          <w:rFonts w:ascii="Verdana" w:eastAsia="Times New Roman" w:hAnsi="Verdana" w:cs="Times New Roman"/>
          <w:sz w:val="20"/>
          <w:szCs w:val="20"/>
          <w:shd w:val="clear" w:color="auto" w:fill="FFFFFF"/>
          <w:lang w:eastAsia="pl-PL"/>
        </w:rPr>
        <w:t>Dodatkowo w danych Podmiotu 2 należy wskazać adres korespondencyjny</w:t>
      </w:r>
      <w:r>
        <w:rPr>
          <w:rFonts w:ascii="Verdana" w:eastAsia="Times New Roman" w:hAnsi="Verdana" w:cs="Times New Roman"/>
          <w:sz w:val="20"/>
          <w:szCs w:val="20"/>
          <w:shd w:val="clear" w:color="auto" w:fill="FFFFFF"/>
          <w:lang w:eastAsia="pl-PL"/>
        </w:rPr>
        <w:t>:</w:t>
      </w:r>
      <w:r w:rsidR="006E4F21" w:rsidRPr="006E4F21">
        <w:t xml:space="preserve"> </w:t>
      </w:r>
      <w:r w:rsidR="006E4F21">
        <w:rPr>
          <w:rFonts w:ascii="Verdana" w:eastAsia="Times New Roman" w:hAnsi="Verdana" w:cs="Times New Roman"/>
          <w:sz w:val="20"/>
          <w:szCs w:val="20"/>
          <w:shd w:val="clear" w:color="auto" w:fill="FFFFFF"/>
          <w:lang w:eastAsia="pl-PL"/>
        </w:rPr>
        <w:t xml:space="preserve"> </w:t>
      </w:r>
    </w:p>
    <w:p w14:paraId="77FF0DA3" w14:textId="77777777" w:rsidR="006E4F21" w:rsidRPr="006E4F21" w:rsidRDefault="006E4F21" w:rsidP="006E4F21">
      <w:pPr>
        <w:spacing w:after="0" w:line="276" w:lineRule="auto"/>
        <w:ind w:left="708"/>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 xml:space="preserve">                                        </w:t>
      </w:r>
      <w:r w:rsidRPr="006E4F21">
        <w:rPr>
          <w:rFonts w:ascii="Verdana" w:eastAsia="Times New Roman" w:hAnsi="Verdana" w:cs="Times New Roman"/>
          <w:sz w:val="20"/>
          <w:szCs w:val="20"/>
          <w:shd w:val="clear" w:color="auto" w:fill="FFFFFF"/>
          <w:lang w:eastAsia="pl-PL"/>
        </w:rPr>
        <w:t xml:space="preserve">Generalna Dyrekcja Dróg Krajowych i Autostrad </w:t>
      </w:r>
    </w:p>
    <w:p w14:paraId="0EBB2DFD" w14:textId="6AE2D83B" w:rsidR="006E4F21" w:rsidRPr="006E4F21" w:rsidRDefault="006E4F21" w:rsidP="006E4F21">
      <w:pPr>
        <w:spacing w:after="0" w:line="276" w:lineRule="auto"/>
        <w:ind w:left="708"/>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 xml:space="preserve">                                        </w:t>
      </w:r>
      <w:r w:rsidRPr="006E4F21">
        <w:rPr>
          <w:rFonts w:ascii="Verdana" w:eastAsia="Times New Roman" w:hAnsi="Verdana" w:cs="Times New Roman"/>
          <w:sz w:val="20"/>
          <w:szCs w:val="20"/>
          <w:shd w:val="clear" w:color="auto" w:fill="FFFFFF"/>
          <w:lang w:eastAsia="pl-PL"/>
        </w:rPr>
        <w:t>Oddział w Poznaniu</w:t>
      </w:r>
    </w:p>
    <w:p w14:paraId="3DDFFB7B" w14:textId="13958A2F" w:rsidR="006E4F21" w:rsidRPr="006E4F21" w:rsidRDefault="006E4F21" w:rsidP="006E4F21">
      <w:pPr>
        <w:spacing w:after="0" w:line="276" w:lineRule="auto"/>
        <w:ind w:left="708"/>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 xml:space="preserve">                                       </w:t>
      </w:r>
      <w:r w:rsidRPr="006E4F21">
        <w:rPr>
          <w:rFonts w:ascii="Verdana" w:eastAsia="Times New Roman" w:hAnsi="Verdana" w:cs="Times New Roman"/>
          <w:sz w:val="20"/>
          <w:szCs w:val="20"/>
          <w:shd w:val="clear" w:color="auto" w:fill="FFFFFF"/>
          <w:lang w:eastAsia="pl-PL"/>
        </w:rPr>
        <w:t>ul. Siemiradzkiego 5a</w:t>
      </w:r>
    </w:p>
    <w:p w14:paraId="6FF321EB" w14:textId="36DD22D6" w:rsidR="006E4F21" w:rsidRDefault="006E4F21" w:rsidP="005C208D">
      <w:pPr>
        <w:spacing w:after="0" w:line="276" w:lineRule="auto"/>
        <w:ind w:left="708"/>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 xml:space="preserve">                                       </w:t>
      </w:r>
      <w:r w:rsidRPr="006E4F21">
        <w:rPr>
          <w:rFonts w:ascii="Verdana" w:eastAsia="Times New Roman" w:hAnsi="Verdana" w:cs="Times New Roman"/>
          <w:sz w:val="20"/>
          <w:szCs w:val="20"/>
          <w:shd w:val="clear" w:color="auto" w:fill="FFFFFF"/>
          <w:lang w:eastAsia="pl-PL"/>
        </w:rPr>
        <w:t>60-763 Poznań</w:t>
      </w:r>
      <w:r>
        <w:rPr>
          <w:rFonts w:ascii="Verdana" w:eastAsia="Times New Roman" w:hAnsi="Verdana" w:cs="Times New Roman"/>
          <w:sz w:val="20"/>
          <w:szCs w:val="20"/>
          <w:shd w:val="clear" w:color="auto" w:fill="FFFFFF"/>
          <w:lang w:eastAsia="pl-PL"/>
        </w:rPr>
        <w:t xml:space="preserve">                             </w:t>
      </w:r>
    </w:p>
    <w:p w14:paraId="08D14D0F" w14:textId="2762658E" w:rsidR="00C401A1" w:rsidRDefault="00C401A1" w:rsidP="00C401A1">
      <w:pPr>
        <w:pStyle w:val="Akapitzlist"/>
        <w:numPr>
          <w:ilvl w:val="0"/>
          <w:numId w:val="1"/>
        </w:numPr>
        <w:jc w:val="both"/>
        <w:rPr>
          <w:rFonts w:ascii="Verdana" w:eastAsia="Times New Roman" w:hAnsi="Verdana" w:cs="Times New Roman"/>
          <w:sz w:val="20"/>
          <w:szCs w:val="20"/>
          <w:shd w:val="clear" w:color="auto" w:fill="FFFFFF"/>
          <w:lang w:eastAsia="pl-PL"/>
        </w:rPr>
      </w:pPr>
      <w:bookmarkStart w:id="0" w:name="_Hlk220574281"/>
      <w:r>
        <w:rPr>
          <w:rFonts w:ascii="Verdana" w:eastAsia="Times New Roman" w:hAnsi="Verdana" w:cs="Times New Roman"/>
          <w:sz w:val="20"/>
          <w:szCs w:val="20"/>
          <w:shd w:val="clear" w:color="auto" w:fill="FFFFFF"/>
          <w:lang w:eastAsia="pl-PL"/>
        </w:rPr>
        <w:t>Wykonawca jest zobowiązany do wskazania na e-fakturze w polu „ Uwagi” lub „Opis” symbolu Odbiorcy: GDDKiA, symbol komórki organizacyjnej (</w:t>
      </w:r>
      <w:r w:rsidR="00F834F4">
        <w:rPr>
          <w:rFonts w:ascii="Verdana" w:eastAsia="Times New Roman" w:hAnsi="Verdana" w:cs="Times New Roman"/>
          <w:sz w:val="20"/>
          <w:szCs w:val="20"/>
          <w:shd w:val="clear" w:color="auto" w:fill="FFFFFF"/>
          <w:lang w:eastAsia="pl-PL"/>
        </w:rPr>
        <w:t>I-2</w:t>
      </w:r>
      <w:r>
        <w:rPr>
          <w:rFonts w:ascii="Verdana" w:eastAsia="Times New Roman" w:hAnsi="Verdana" w:cs="Times New Roman"/>
          <w:sz w:val="20"/>
          <w:szCs w:val="20"/>
          <w:shd w:val="clear" w:color="auto" w:fill="FFFFFF"/>
          <w:lang w:eastAsia="pl-PL"/>
        </w:rPr>
        <w:t>), imię i nazwisko pracownika merytorycznego do kontaktu, numer umowy.</w:t>
      </w:r>
    </w:p>
    <w:p w14:paraId="6085EDDF" w14:textId="77777777" w:rsidR="00C401A1" w:rsidRPr="00B65452" w:rsidRDefault="00C401A1" w:rsidP="00C401A1">
      <w:pPr>
        <w:pStyle w:val="Akapitzlist"/>
        <w:numPr>
          <w:ilvl w:val="0"/>
          <w:numId w:val="1"/>
        </w:numPr>
        <w:jc w:val="both"/>
        <w:rPr>
          <w:rStyle w:val="Hipercze"/>
          <w:rFonts w:ascii="Verdana" w:eastAsia="Times New Roman" w:hAnsi="Verdana" w:cs="Times New Roman"/>
          <w:color w:val="auto"/>
          <w:sz w:val="20"/>
          <w:szCs w:val="20"/>
          <w:u w:val="none"/>
          <w:shd w:val="clear" w:color="auto" w:fill="FFFFFF"/>
          <w:lang w:eastAsia="pl-PL"/>
        </w:rPr>
      </w:pPr>
      <w:r w:rsidRPr="00FF146D">
        <w:rPr>
          <w:rFonts w:ascii="Verdana" w:eastAsia="Times New Roman" w:hAnsi="Verdana" w:cs="Times New Roman"/>
          <w:sz w:val="20"/>
          <w:szCs w:val="20"/>
          <w:shd w:val="clear" w:color="auto" w:fill="FFFFFF"/>
          <w:lang w:eastAsia="pl-PL"/>
        </w:rPr>
        <w:t>W przypadku gdy, zgodnie z Umową, do faktury</w:t>
      </w:r>
      <w:r>
        <w:rPr>
          <w:rFonts w:ascii="Verdana" w:eastAsia="Times New Roman" w:hAnsi="Verdana" w:cs="Times New Roman"/>
          <w:sz w:val="20"/>
          <w:szCs w:val="20"/>
          <w:shd w:val="clear" w:color="auto" w:fill="FFFFFF"/>
          <w:lang w:eastAsia="pl-PL"/>
        </w:rPr>
        <w:t xml:space="preserve"> VAT </w:t>
      </w:r>
      <w:r w:rsidRPr="00FF146D">
        <w:rPr>
          <w:rFonts w:ascii="Verdana" w:eastAsia="Times New Roman" w:hAnsi="Verdana" w:cs="Times New Roman"/>
          <w:sz w:val="20"/>
          <w:szCs w:val="20"/>
          <w:shd w:val="clear" w:color="auto" w:fill="FFFFFF"/>
          <w:lang w:eastAsia="pl-PL"/>
        </w:rPr>
        <w:t>wymagane jest dołączenie</w:t>
      </w:r>
      <w:r>
        <w:rPr>
          <w:rFonts w:ascii="Verdana" w:eastAsia="Times New Roman" w:hAnsi="Verdana" w:cs="Times New Roman"/>
          <w:sz w:val="20"/>
          <w:szCs w:val="20"/>
          <w:shd w:val="clear" w:color="auto" w:fill="FFFFFF"/>
          <w:lang w:eastAsia="pl-PL"/>
        </w:rPr>
        <w:t xml:space="preserve"> </w:t>
      </w:r>
      <w:r w:rsidRPr="00032B00">
        <w:rPr>
          <w:rFonts w:ascii="Verdana" w:eastAsia="Times New Roman" w:hAnsi="Verdana" w:cs="Times New Roman"/>
          <w:sz w:val="20"/>
          <w:szCs w:val="20"/>
          <w:shd w:val="clear" w:color="auto" w:fill="FFFFFF"/>
          <w:lang w:eastAsia="pl-PL"/>
        </w:rPr>
        <w:t>załączników</w:t>
      </w:r>
      <w:r>
        <w:rPr>
          <w:rFonts w:ascii="Verdana" w:eastAsia="Times New Roman" w:hAnsi="Verdana" w:cs="Times New Roman"/>
          <w:sz w:val="20"/>
          <w:szCs w:val="20"/>
          <w:shd w:val="clear" w:color="auto" w:fill="FFFFFF"/>
          <w:lang w:eastAsia="pl-PL"/>
        </w:rPr>
        <w:t xml:space="preserve"> (np.: protokoły odbioru częściowego, ostatecznego, specyfikacja usług, kosztorysy, wykaz usterek i inne)</w:t>
      </w:r>
      <w:r w:rsidRPr="00032B00">
        <w:rPr>
          <w:rFonts w:ascii="Verdana" w:eastAsia="Times New Roman" w:hAnsi="Verdana" w:cs="Times New Roman"/>
          <w:sz w:val="20"/>
          <w:szCs w:val="20"/>
          <w:shd w:val="clear" w:color="auto" w:fill="FFFFFF"/>
          <w:lang w:eastAsia="pl-PL"/>
        </w:rPr>
        <w:t>, załączniki te</w:t>
      </w:r>
      <w:r>
        <w:rPr>
          <w:rFonts w:ascii="Verdana" w:eastAsia="Times New Roman" w:hAnsi="Verdana" w:cs="Times New Roman"/>
          <w:sz w:val="20"/>
          <w:szCs w:val="20"/>
          <w:shd w:val="clear" w:color="auto" w:fill="FFFFFF"/>
          <w:lang w:eastAsia="pl-PL"/>
        </w:rPr>
        <w:t xml:space="preserve"> ze względu na strukturę pliku XML w systemie KSeF, nie później niż</w:t>
      </w:r>
      <w:r w:rsidRPr="00032B00">
        <w:rPr>
          <w:rFonts w:ascii="Verdana" w:eastAsia="Times New Roman" w:hAnsi="Verdana" w:cs="Times New Roman"/>
          <w:sz w:val="20"/>
          <w:szCs w:val="20"/>
          <w:shd w:val="clear" w:color="auto" w:fill="FFFFFF"/>
          <w:lang w:eastAsia="pl-PL"/>
        </w:rPr>
        <w:t xml:space="preserve"> w dniu przesłania faktury </w:t>
      </w:r>
      <w:r>
        <w:rPr>
          <w:rFonts w:ascii="Verdana" w:eastAsia="Times New Roman" w:hAnsi="Verdana" w:cs="Times New Roman"/>
          <w:sz w:val="20"/>
          <w:szCs w:val="20"/>
          <w:shd w:val="clear" w:color="auto" w:fill="FFFFFF"/>
          <w:lang w:eastAsia="pl-PL"/>
        </w:rPr>
        <w:t xml:space="preserve">VAT </w:t>
      </w:r>
      <w:r w:rsidRPr="00032B00">
        <w:rPr>
          <w:rFonts w:ascii="Verdana" w:eastAsia="Times New Roman" w:hAnsi="Verdana" w:cs="Times New Roman"/>
          <w:sz w:val="20"/>
          <w:szCs w:val="20"/>
          <w:shd w:val="clear" w:color="auto" w:fill="FFFFFF"/>
          <w:lang w:eastAsia="pl-PL"/>
        </w:rPr>
        <w:t xml:space="preserve">do Krajowego Systemu e-Faktur (KSeF) Wykonawca zobowiązany jest doręczyć Zamawiającemu drogą </w:t>
      </w:r>
      <w:r w:rsidRPr="00032B00">
        <w:rPr>
          <w:rFonts w:ascii="Verdana" w:eastAsia="Times New Roman" w:hAnsi="Verdana" w:cs="Times New Roman"/>
          <w:sz w:val="20"/>
          <w:szCs w:val="20"/>
          <w:shd w:val="clear" w:color="auto" w:fill="FFFFFF"/>
          <w:lang w:eastAsia="pl-PL"/>
        </w:rPr>
        <w:lastRenderedPageBreak/>
        <w:t>elektroniczną na adres e-mail</w:t>
      </w:r>
      <w:r>
        <w:rPr>
          <w:rFonts w:ascii="Verdana" w:eastAsia="Times New Roman" w:hAnsi="Verdana" w:cs="Times New Roman"/>
          <w:sz w:val="20"/>
          <w:szCs w:val="20"/>
          <w:shd w:val="clear" w:color="auto" w:fill="FFFFFF"/>
          <w:lang w:eastAsia="pl-PL"/>
        </w:rPr>
        <w:t xml:space="preserve">: </w:t>
      </w:r>
      <w:hyperlink r:id="rId8" w:history="1">
        <w:r w:rsidRPr="00B65452">
          <w:rPr>
            <w:rStyle w:val="Hipercze"/>
            <w:rFonts w:ascii="Verdana" w:eastAsia="Times New Roman" w:hAnsi="Verdana" w:cs="Times New Roman"/>
            <w:color w:val="auto"/>
            <w:sz w:val="20"/>
            <w:szCs w:val="20"/>
            <w:u w:val="none"/>
            <w:shd w:val="clear" w:color="auto" w:fill="FFFFFF"/>
            <w:lang w:eastAsia="pl-PL"/>
          </w:rPr>
          <w:t>sekretariatpoznan@gddkia.gov.pl</w:t>
        </w:r>
      </w:hyperlink>
      <w:r w:rsidRPr="00B65452">
        <w:rPr>
          <w:rStyle w:val="Hipercze"/>
          <w:rFonts w:ascii="Verdana" w:eastAsia="Times New Roman" w:hAnsi="Verdana" w:cs="Times New Roman"/>
          <w:color w:val="auto"/>
          <w:sz w:val="20"/>
          <w:szCs w:val="20"/>
          <w:u w:val="none"/>
          <w:shd w:val="clear" w:color="auto" w:fill="FFFFFF"/>
          <w:lang w:eastAsia="pl-PL"/>
        </w:rPr>
        <w:t xml:space="preserve">. W treści takiej wiadomości Wykonawca jest zobowiązany podać dane: symbol komórki organizacyjnej </w:t>
      </w:r>
      <w:r w:rsidRPr="00B65452">
        <w:t xml:space="preserve"> </w:t>
      </w:r>
      <w:r w:rsidRPr="00B65452">
        <w:rPr>
          <w:rStyle w:val="Hipercze"/>
          <w:rFonts w:ascii="Verdana" w:eastAsia="Times New Roman" w:hAnsi="Verdana" w:cs="Times New Roman"/>
          <w:color w:val="auto"/>
          <w:sz w:val="20"/>
          <w:szCs w:val="20"/>
          <w:u w:val="none"/>
          <w:shd w:val="clear" w:color="auto" w:fill="FFFFFF"/>
          <w:lang w:eastAsia="pl-PL"/>
        </w:rPr>
        <w:t>GDDKiA, imię i nazwisko pracownika merytorycznego do kontaktu, numer umowy.</w:t>
      </w:r>
    </w:p>
    <w:p w14:paraId="0D037169" w14:textId="62EEECCC" w:rsidR="00C401A1" w:rsidRPr="00FD3B52" w:rsidRDefault="00C401A1" w:rsidP="00C401A1">
      <w:pPr>
        <w:pStyle w:val="Akapitzlist"/>
        <w:numPr>
          <w:ilvl w:val="0"/>
          <w:numId w:val="1"/>
        </w:numPr>
        <w:jc w:val="both"/>
        <w:rPr>
          <w:rFonts w:ascii="Verdana" w:eastAsia="Times New Roman" w:hAnsi="Verdana" w:cs="Times New Roman"/>
          <w:sz w:val="20"/>
          <w:szCs w:val="20"/>
          <w:shd w:val="clear" w:color="auto" w:fill="FFFFFF"/>
          <w:lang w:eastAsia="pl-PL"/>
        </w:rPr>
      </w:pPr>
      <w:r w:rsidRPr="001103F6">
        <w:rPr>
          <w:rStyle w:val="Hipercze"/>
          <w:rFonts w:ascii="Verdana" w:eastAsia="Times New Roman" w:hAnsi="Verdana" w:cs="Times New Roman"/>
          <w:color w:val="auto"/>
          <w:sz w:val="20"/>
          <w:szCs w:val="20"/>
          <w:u w:val="none"/>
          <w:shd w:val="clear" w:color="auto" w:fill="FFFFFF"/>
          <w:lang w:eastAsia="pl-PL"/>
        </w:rPr>
        <w:t>Załączniki, których forma (papierowa) lub objętość nie pozwala na przesłanie do Zamawiającego w formie elektronicznej powinny być niezwłocznie przekazane w formie oryginalnej (papierowej lub na właściwych nośnikach) na adres Zamawiającego wskazany w Umowie</w:t>
      </w:r>
      <w:r w:rsidRPr="001103F6">
        <w:rPr>
          <w:rFonts w:ascii="Verdana" w:eastAsia="Times New Roman" w:hAnsi="Verdana" w:cs="Times New Roman"/>
          <w:sz w:val="20"/>
          <w:szCs w:val="20"/>
          <w:shd w:val="clear" w:color="auto" w:fill="FFFFFF"/>
          <w:lang w:eastAsia="pl-PL"/>
        </w:rPr>
        <w:t xml:space="preserve"> </w:t>
      </w:r>
      <w:r w:rsidRPr="001C36AE">
        <w:rPr>
          <w:rFonts w:ascii="Verdana" w:eastAsia="Times New Roman" w:hAnsi="Verdana" w:cs="Times New Roman"/>
          <w:sz w:val="20"/>
          <w:szCs w:val="20"/>
          <w:shd w:val="clear" w:color="auto" w:fill="FFFFFF"/>
          <w:lang w:eastAsia="pl-PL"/>
        </w:rPr>
        <w:t>z jednoczesnym powiadomieniem o tym fakcie Zamawiającego na adres</w:t>
      </w:r>
      <w:r w:rsidRPr="001C36AE">
        <w:t xml:space="preserve"> </w:t>
      </w:r>
      <w:r w:rsidRPr="001C36AE">
        <w:rPr>
          <w:rFonts w:ascii="Verdana" w:eastAsia="Times New Roman" w:hAnsi="Verdana" w:cs="Times New Roman"/>
          <w:sz w:val="20"/>
          <w:szCs w:val="20"/>
          <w:shd w:val="clear" w:color="auto" w:fill="FFFFFF"/>
          <w:lang w:eastAsia="pl-PL"/>
        </w:rPr>
        <w:t xml:space="preserve">e-mail: </w:t>
      </w:r>
      <w:hyperlink r:id="rId9" w:history="1">
        <w:r w:rsidRPr="004F5EDE">
          <w:rPr>
            <w:rStyle w:val="Hipercze"/>
            <w:rFonts w:ascii="Verdana" w:eastAsia="Times New Roman" w:hAnsi="Verdana" w:cs="Times New Roman"/>
            <w:color w:val="auto"/>
            <w:sz w:val="20"/>
            <w:szCs w:val="20"/>
            <w:u w:val="none"/>
            <w:shd w:val="clear" w:color="auto" w:fill="FFFFFF"/>
            <w:lang w:eastAsia="pl-PL"/>
          </w:rPr>
          <w:t>sekretariatpoznan@gddkia.gov.pl</w:t>
        </w:r>
      </w:hyperlink>
      <w:r w:rsidRPr="004F5EDE">
        <w:rPr>
          <w:rFonts w:ascii="Verdana" w:eastAsia="Times New Roman" w:hAnsi="Verdana" w:cs="Times New Roman"/>
          <w:sz w:val="20"/>
          <w:szCs w:val="20"/>
          <w:shd w:val="clear" w:color="auto" w:fill="FFFFFF"/>
          <w:lang w:eastAsia="pl-PL"/>
        </w:rPr>
        <w:t>.</w:t>
      </w:r>
      <w:bookmarkEnd w:id="0"/>
      <w:r w:rsidRPr="00FD3B52">
        <w:rPr>
          <w:rStyle w:val="Hipercze"/>
          <w:rFonts w:ascii="Verdana" w:eastAsia="Times New Roman" w:hAnsi="Verdana" w:cs="Times New Roman"/>
          <w:color w:val="auto"/>
          <w:sz w:val="20"/>
          <w:szCs w:val="20"/>
          <w:u w:val="none"/>
          <w:shd w:val="clear" w:color="auto" w:fill="FFFFFF"/>
          <w:lang w:eastAsia="pl-PL"/>
        </w:rPr>
        <w:t xml:space="preserve">W treści takiej wiadomości Wykonawca jest zobowiązany podać dane: symbol komórki organizacyjnej </w:t>
      </w:r>
      <w:r w:rsidRPr="00FD3B52">
        <w:t xml:space="preserve"> </w:t>
      </w:r>
      <w:r w:rsidRPr="00FD3B52">
        <w:rPr>
          <w:rStyle w:val="Hipercze"/>
          <w:rFonts w:ascii="Verdana" w:eastAsia="Times New Roman" w:hAnsi="Verdana" w:cs="Times New Roman"/>
          <w:color w:val="auto"/>
          <w:sz w:val="20"/>
          <w:szCs w:val="20"/>
          <w:u w:val="none"/>
          <w:shd w:val="clear" w:color="auto" w:fill="FFFFFF"/>
          <w:lang w:eastAsia="pl-PL"/>
        </w:rPr>
        <w:t>GDDKiA, imię i nazwisko pracownika merytorycznego do kontaktu, numer umowy oraz załączyć wizualizację załączników, które zostaną przekazane z formie innej niż elektroniczna (np. skan).</w:t>
      </w:r>
    </w:p>
    <w:p w14:paraId="5822841D" w14:textId="77777777" w:rsidR="00C401A1" w:rsidRDefault="00C401A1" w:rsidP="00C401A1">
      <w:pPr>
        <w:numPr>
          <w:ilvl w:val="0"/>
          <w:numId w:val="1"/>
        </w:numPr>
        <w:spacing w:after="0" w:line="276" w:lineRule="auto"/>
        <w:jc w:val="both"/>
        <w:rPr>
          <w:rFonts w:ascii="Verdana" w:eastAsia="Times New Roman" w:hAnsi="Verdana" w:cs="Times New Roman"/>
          <w:sz w:val="20"/>
          <w:szCs w:val="20"/>
          <w:shd w:val="clear" w:color="auto" w:fill="FFFFFF"/>
          <w:lang w:eastAsia="pl-PL"/>
        </w:rPr>
      </w:pPr>
      <w:r w:rsidRPr="001C3CF3">
        <w:rPr>
          <w:rFonts w:ascii="Verdana" w:eastAsia="Times New Roman" w:hAnsi="Verdana" w:cs="Times New Roman"/>
          <w:sz w:val="20"/>
          <w:szCs w:val="20"/>
          <w:shd w:val="clear" w:color="auto" w:fill="FFFFFF"/>
          <w:lang w:eastAsia="pl-PL"/>
        </w:rPr>
        <w:t xml:space="preserve">W przypadku awarii w Krajowym Systemie e-Faktur  (KSeF) Strony stosują procedurę awaryjną zgodnie z przepisami prawa. </w:t>
      </w:r>
    </w:p>
    <w:p w14:paraId="3F332480" w14:textId="77777777" w:rsidR="00C401A1" w:rsidRPr="007B652B" w:rsidRDefault="00C401A1" w:rsidP="00C401A1">
      <w:pPr>
        <w:pStyle w:val="Akapitzlist"/>
        <w:numPr>
          <w:ilvl w:val="0"/>
          <w:numId w:val="1"/>
        </w:numPr>
        <w:jc w:val="both"/>
        <w:rPr>
          <w:rFonts w:ascii="Verdana" w:eastAsia="Times New Roman" w:hAnsi="Verdana" w:cs="Times New Roman"/>
          <w:sz w:val="20"/>
          <w:szCs w:val="20"/>
          <w:shd w:val="clear" w:color="auto" w:fill="FFFFFF"/>
          <w:lang w:eastAsia="pl-PL"/>
        </w:rPr>
      </w:pPr>
      <w:r w:rsidRPr="001C3CF3">
        <w:rPr>
          <w:rFonts w:ascii="Verdana" w:eastAsia="Times New Roman" w:hAnsi="Verdana" w:cs="Times New Roman"/>
          <w:sz w:val="20"/>
          <w:szCs w:val="20"/>
          <w:shd w:val="clear" w:color="auto" w:fill="FFFFFF"/>
          <w:lang w:eastAsia="pl-PL"/>
        </w:rPr>
        <w:t xml:space="preserve">W okresie awarii doręczenie faktury </w:t>
      </w:r>
      <w:r>
        <w:rPr>
          <w:rFonts w:ascii="Verdana" w:eastAsia="Times New Roman" w:hAnsi="Verdana" w:cs="Times New Roman"/>
          <w:sz w:val="20"/>
          <w:szCs w:val="20"/>
          <w:shd w:val="clear" w:color="auto" w:fill="FFFFFF"/>
          <w:lang w:eastAsia="pl-PL"/>
        </w:rPr>
        <w:t xml:space="preserve">VAT </w:t>
      </w:r>
      <w:r w:rsidRPr="001C3CF3">
        <w:rPr>
          <w:rFonts w:ascii="Verdana" w:eastAsia="Times New Roman" w:hAnsi="Verdana" w:cs="Times New Roman"/>
          <w:sz w:val="20"/>
          <w:szCs w:val="20"/>
          <w:shd w:val="clear" w:color="auto" w:fill="FFFFFF"/>
          <w:lang w:eastAsia="pl-PL"/>
        </w:rPr>
        <w:t>następuje poprzez jej przesłanie drogą elektroniczną na adres e-mail</w:t>
      </w:r>
      <w:r>
        <w:rPr>
          <w:rFonts w:ascii="Verdana" w:eastAsia="Times New Roman" w:hAnsi="Verdana" w:cs="Times New Roman"/>
          <w:sz w:val="20"/>
          <w:szCs w:val="20"/>
          <w:shd w:val="clear" w:color="auto" w:fill="FFFFFF"/>
          <w:lang w:eastAsia="pl-PL"/>
        </w:rPr>
        <w:t>:</w:t>
      </w:r>
      <w:r w:rsidRPr="00BC032C">
        <w:t xml:space="preserve"> </w:t>
      </w:r>
      <w:hyperlink r:id="rId10" w:history="1">
        <w:r w:rsidRPr="004F5EDE">
          <w:rPr>
            <w:rStyle w:val="Hipercze"/>
            <w:rFonts w:ascii="Verdana" w:eastAsia="Times New Roman" w:hAnsi="Verdana" w:cs="Times New Roman"/>
            <w:color w:val="auto"/>
            <w:sz w:val="20"/>
            <w:szCs w:val="20"/>
            <w:u w:val="none"/>
            <w:shd w:val="clear" w:color="auto" w:fill="FFFFFF"/>
            <w:lang w:eastAsia="pl-PL"/>
          </w:rPr>
          <w:t>sekretartiatpoznan@gddkia.gov.pl</w:t>
        </w:r>
      </w:hyperlink>
      <w:r w:rsidRPr="004F5EDE">
        <w:rPr>
          <w:rFonts w:ascii="Verdana" w:eastAsia="Times New Roman" w:hAnsi="Verdana" w:cs="Times New Roman"/>
          <w:sz w:val="20"/>
          <w:szCs w:val="20"/>
          <w:shd w:val="clear" w:color="auto" w:fill="FFFFFF"/>
          <w:lang w:eastAsia="pl-PL"/>
        </w:rPr>
        <w:t xml:space="preserve"> . </w:t>
      </w:r>
      <w:r>
        <w:rPr>
          <w:rFonts w:ascii="Verdana" w:eastAsia="Times New Roman" w:hAnsi="Verdana" w:cs="Times New Roman"/>
          <w:sz w:val="20"/>
          <w:szCs w:val="20"/>
          <w:shd w:val="clear" w:color="auto" w:fill="FFFFFF"/>
          <w:lang w:eastAsia="pl-PL"/>
        </w:rPr>
        <w:t xml:space="preserve">Faktura musi być opatrzona kodami QR umożliwiającymi jej późniejszą weryfikację w KSeF wraz z weryfikacją wystawcy </w:t>
      </w:r>
      <w:r w:rsidRPr="005D0B9E">
        <w:rPr>
          <w:rFonts w:ascii="Verdana" w:eastAsia="Times New Roman" w:hAnsi="Verdana" w:cs="Times New Roman"/>
          <w:sz w:val="20"/>
          <w:szCs w:val="20"/>
          <w:shd w:val="clear" w:color="auto" w:fill="FFFFFF"/>
          <w:lang w:eastAsia="pl-PL"/>
        </w:rPr>
        <w:t>faktury.</w:t>
      </w:r>
      <w:r w:rsidRPr="004F5EDE">
        <w:rPr>
          <w:rStyle w:val="Hipercze"/>
          <w:rFonts w:ascii="Verdana" w:eastAsia="Times New Roman" w:hAnsi="Verdana" w:cs="Times New Roman"/>
          <w:sz w:val="20"/>
          <w:szCs w:val="20"/>
          <w:u w:val="none"/>
          <w:shd w:val="clear" w:color="auto" w:fill="FFFFFF"/>
          <w:lang w:eastAsia="pl-PL"/>
        </w:rPr>
        <w:t xml:space="preserve"> </w:t>
      </w:r>
      <w:r w:rsidRPr="004F5EDE">
        <w:rPr>
          <w:rStyle w:val="Hipercze"/>
          <w:rFonts w:ascii="Verdana" w:eastAsia="Times New Roman" w:hAnsi="Verdana" w:cs="Times New Roman"/>
          <w:color w:val="auto"/>
          <w:sz w:val="20"/>
          <w:szCs w:val="20"/>
          <w:u w:val="none"/>
          <w:shd w:val="clear" w:color="auto" w:fill="FFFFFF"/>
          <w:lang w:eastAsia="pl-PL"/>
        </w:rPr>
        <w:t xml:space="preserve">W treści takiej wiadomości Wykonawca jest zobowiązany podać dane: symbol komórki organizacyjnej </w:t>
      </w:r>
      <w:r w:rsidRPr="004F5EDE">
        <w:t xml:space="preserve"> </w:t>
      </w:r>
      <w:r w:rsidRPr="004F5EDE">
        <w:rPr>
          <w:rStyle w:val="Hipercze"/>
          <w:rFonts w:ascii="Verdana" w:eastAsia="Times New Roman" w:hAnsi="Verdana" w:cs="Times New Roman"/>
          <w:color w:val="auto"/>
          <w:sz w:val="20"/>
          <w:szCs w:val="20"/>
          <w:u w:val="none"/>
          <w:shd w:val="clear" w:color="auto" w:fill="FFFFFF"/>
          <w:lang w:eastAsia="pl-PL"/>
        </w:rPr>
        <w:t>GDDKiA, imię i nazwisko pracownika merytorycznego do kontaktu, numer umowy.</w:t>
      </w:r>
      <w:r w:rsidRPr="004F5EDE">
        <w:rPr>
          <w:rFonts w:ascii="Verdana" w:eastAsia="Times New Roman" w:hAnsi="Verdana" w:cs="Times New Roman"/>
          <w:sz w:val="20"/>
          <w:szCs w:val="20"/>
          <w:shd w:val="clear" w:color="auto" w:fill="FFFFFF"/>
          <w:lang w:eastAsia="pl-PL"/>
        </w:rPr>
        <w:t xml:space="preserve"> </w:t>
      </w:r>
      <w:r w:rsidRPr="007B652B">
        <w:rPr>
          <w:rFonts w:ascii="Verdana" w:eastAsia="Times New Roman" w:hAnsi="Verdana" w:cs="Times New Roman"/>
          <w:sz w:val="20"/>
          <w:szCs w:val="20"/>
          <w:shd w:val="clear" w:color="auto" w:fill="FFFFFF"/>
          <w:lang w:eastAsia="pl-PL"/>
        </w:rPr>
        <w:t xml:space="preserve">Po przywróceniu dostępności systemu Wykonawca niezwłocznie wprowadzi fakturę do KSeF. </w:t>
      </w:r>
    </w:p>
    <w:p w14:paraId="280C25C8" w14:textId="77777777" w:rsidR="00C401A1" w:rsidRPr="004F5EDE" w:rsidRDefault="00C401A1" w:rsidP="00C401A1">
      <w:pPr>
        <w:pStyle w:val="Akapitzlist"/>
        <w:numPr>
          <w:ilvl w:val="0"/>
          <w:numId w:val="1"/>
        </w:numPr>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 xml:space="preserve">W przypadku awarii całkowitej KSeF, ogłoszonej w środkach społecznego przekazu, faktury będą przesyłane na adres e-mail: </w:t>
      </w:r>
      <w:hyperlink r:id="rId11" w:history="1">
        <w:r w:rsidRPr="004F5EDE">
          <w:rPr>
            <w:rStyle w:val="Hipercze"/>
            <w:rFonts w:ascii="Verdana" w:eastAsia="Times New Roman" w:hAnsi="Verdana" w:cs="Times New Roman"/>
            <w:color w:val="auto"/>
            <w:sz w:val="20"/>
            <w:szCs w:val="20"/>
            <w:u w:val="none"/>
            <w:shd w:val="clear" w:color="auto" w:fill="FFFFFF"/>
            <w:lang w:eastAsia="pl-PL"/>
          </w:rPr>
          <w:t>sekretariatpoznan@gddkia.gov.pl</w:t>
        </w:r>
      </w:hyperlink>
      <w:r w:rsidRPr="004F5EDE">
        <w:rPr>
          <w:rFonts w:ascii="Verdana" w:eastAsia="Times New Roman" w:hAnsi="Verdana" w:cs="Times New Roman"/>
          <w:sz w:val="20"/>
          <w:szCs w:val="20"/>
          <w:shd w:val="clear" w:color="auto" w:fill="FFFFFF"/>
          <w:lang w:eastAsia="pl-PL"/>
        </w:rPr>
        <w:t xml:space="preserve"> bez konieczności oznaczenia ich kodami QR.</w:t>
      </w:r>
      <w:r w:rsidRPr="004F5EDE">
        <w:rPr>
          <w:rStyle w:val="Hipercze"/>
          <w:rFonts w:ascii="Verdana" w:eastAsia="Times New Roman" w:hAnsi="Verdana" w:cs="Times New Roman"/>
          <w:color w:val="auto"/>
          <w:sz w:val="20"/>
          <w:szCs w:val="20"/>
          <w:u w:val="none"/>
          <w:shd w:val="clear" w:color="auto" w:fill="FFFFFF"/>
          <w:lang w:eastAsia="pl-PL"/>
        </w:rPr>
        <w:t xml:space="preserve"> W treści takiej wiadomości Wykonawca jest zobowiązany podać dane: symbol komórki organizacyjnej </w:t>
      </w:r>
      <w:r w:rsidRPr="004F5EDE">
        <w:t xml:space="preserve"> </w:t>
      </w:r>
      <w:r w:rsidRPr="004F5EDE">
        <w:rPr>
          <w:rStyle w:val="Hipercze"/>
          <w:rFonts w:ascii="Verdana" w:eastAsia="Times New Roman" w:hAnsi="Verdana" w:cs="Times New Roman"/>
          <w:color w:val="auto"/>
          <w:sz w:val="20"/>
          <w:szCs w:val="20"/>
          <w:u w:val="none"/>
          <w:shd w:val="clear" w:color="auto" w:fill="FFFFFF"/>
          <w:lang w:eastAsia="pl-PL"/>
        </w:rPr>
        <w:t>GDDKiA, imię i nazwisko pracownika merytorycznego do kontaktu, numer umowy.</w:t>
      </w:r>
    </w:p>
    <w:p w14:paraId="751236FB" w14:textId="77777777" w:rsidR="00C401A1" w:rsidRDefault="00C401A1" w:rsidP="00C401A1">
      <w:pPr>
        <w:numPr>
          <w:ilvl w:val="0"/>
          <w:numId w:val="1"/>
        </w:numPr>
        <w:spacing w:after="0" w:line="276" w:lineRule="auto"/>
        <w:jc w:val="both"/>
        <w:rPr>
          <w:rFonts w:ascii="Verdana" w:eastAsia="Times New Roman" w:hAnsi="Verdana" w:cs="Times New Roman"/>
          <w:sz w:val="20"/>
          <w:szCs w:val="20"/>
          <w:shd w:val="clear" w:color="auto" w:fill="FFFFFF"/>
          <w:lang w:eastAsia="pl-PL"/>
        </w:rPr>
      </w:pPr>
      <w:r>
        <w:rPr>
          <w:rFonts w:ascii="Verdana" w:eastAsia="Times New Roman" w:hAnsi="Verdana" w:cs="Times New Roman"/>
          <w:sz w:val="20"/>
          <w:szCs w:val="20"/>
          <w:shd w:val="clear" w:color="auto" w:fill="FFFFFF"/>
          <w:lang w:eastAsia="pl-PL"/>
        </w:rPr>
        <w:t xml:space="preserve">Datę doręczenia faktury VAT określają przepisy ustawy </w:t>
      </w:r>
      <w:r w:rsidRPr="003E65EB">
        <w:rPr>
          <w:rFonts w:ascii="Verdana" w:eastAsia="Times New Roman" w:hAnsi="Verdana" w:cs="Times New Roman"/>
          <w:sz w:val="20"/>
          <w:szCs w:val="20"/>
          <w:shd w:val="clear" w:color="auto" w:fill="FFFFFF"/>
          <w:lang w:eastAsia="pl-PL"/>
        </w:rPr>
        <w:t xml:space="preserve">z dnia 11 marca 2004 r. </w:t>
      </w:r>
      <w:r>
        <w:rPr>
          <w:rFonts w:ascii="Verdana" w:eastAsia="Times New Roman" w:hAnsi="Verdana" w:cs="Times New Roman"/>
          <w:sz w:val="20"/>
          <w:szCs w:val="20"/>
          <w:shd w:val="clear" w:color="auto" w:fill="FFFFFF"/>
          <w:lang w:eastAsia="pl-PL"/>
        </w:rPr>
        <w:br/>
        <w:t xml:space="preserve">o podatku od towarów i usług. </w:t>
      </w:r>
    </w:p>
    <w:p w14:paraId="4D4E38C6" w14:textId="77777777" w:rsidR="009B1272" w:rsidRPr="009B1272" w:rsidRDefault="009B1272" w:rsidP="00150697">
      <w:pPr>
        <w:spacing w:after="120" w:line="276" w:lineRule="auto"/>
        <w:jc w:val="center"/>
        <w:rPr>
          <w:rFonts w:ascii="Verdana" w:eastAsia="Times New Roman" w:hAnsi="Verdana" w:cs="TTE1768698t00"/>
          <w:b/>
          <w:sz w:val="20"/>
          <w:szCs w:val="20"/>
          <w:lang w:eastAsia="pl-PL"/>
        </w:rPr>
      </w:pPr>
    </w:p>
    <w:p w14:paraId="7D187E76" w14:textId="30C901B9"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 </w:t>
      </w:r>
      <w:r w:rsidR="00873A1D">
        <w:rPr>
          <w:rFonts w:ascii="Verdana" w:eastAsia="Times New Roman" w:hAnsi="Verdana" w:cs="TTE1768698t00"/>
          <w:b/>
          <w:sz w:val="20"/>
          <w:szCs w:val="20"/>
          <w:lang w:eastAsia="pl-PL"/>
        </w:rPr>
        <w:t>3</w:t>
      </w:r>
    </w:p>
    <w:p w14:paraId="2FB8603E"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Terminy realizacji Umowy</w:t>
      </w:r>
    </w:p>
    <w:p w14:paraId="4F50E93D"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6E10A445" w14:textId="6A5B3FAA" w:rsidR="001D0CC2" w:rsidRDefault="009B1272" w:rsidP="00150697">
      <w:pPr>
        <w:numPr>
          <w:ilvl w:val="0"/>
          <w:numId w:val="24"/>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Wykonawca zobowiązuje się do wykonania badań wraz z opracowaniem ich </w:t>
      </w:r>
      <w:r w:rsidR="00EA33B6" w:rsidRPr="009B1272">
        <w:rPr>
          <w:rFonts w:ascii="Verdana" w:eastAsia="Times New Roman" w:hAnsi="Verdana" w:cs="Times New Roman"/>
          <w:sz w:val="20"/>
          <w:szCs w:val="20"/>
          <w:lang w:eastAsia="pl-PL"/>
        </w:rPr>
        <w:t>wyników, o</w:t>
      </w:r>
      <w:r w:rsidRPr="009B1272">
        <w:rPr>
          <w:rFonts w:ascii="Verdana" w:eastAsia="Times New Roman" w:hAnsi="Verdana" w:cs="Times New Roman"/>
          <w:sz w:val="20"/>
          <w:szCs w:val="20"/>
          <w:lang w:eastAsia="pl-PL"/>
        </w:rPr>
        <w:t xml:space="preserve"> których mowa w § 1 Umowy , zgodnie z postanowieniami umownymi i powszechnie obowiązującymi w tym zakresie przepisami prawa, w terminie </w:t>
      </w:r>
      <w:r w:rsidR="00B474FE">
        <w:rPr>
          <w:rFonts w:ascii="Verdana" w:eastAsia="Times New Roman" w:hAnsi="Verdana" w:cs="Times New Roman"/>
          <w:sz w:val="20"/>
          <w:szCs w:val="20"/>
          <w:lang w:eastAsia="pl-PL"/>
        </w:rPr>
        <w:t xml:space="preserve">do </w:t>
      </w:r>
      <w:bookmarkStart w:id="1" w:name="_Hlk215216070"/>
      <w:r w:rsidR="003B07FC">
        <w:rPr>
          <w:rFonts w:ascii="Verdana" w:eastAsia="Times New Roman" w:hAnsi="Verdana" w:cs="Times New Roman"/>
          <w:sz w:val="20"/>
          <w:szCs w:val="20"/>
          <w:lang w:eastAsia="pl-PL"/>
        </w:rPr>
        <w:t>183</w:t>
      </w:r>
      <w:r w:rsidR="00B474FE">
        <w:rPr>
          <w:rFonts w:ascii="Verdana" w:eastAsia="Times New Roman" w:hAnsi="Verdana" w:cs="Times New Roman"/>
          <w:sz w:val="20"/>
          <w:szCs w:val="20"/>
          <w:lang w:eastAsia="pl-PL"/>
        </w:rPr>
        <w:t xml:space="preserve"> dni od dnia wydania polecenia rozpoczęcia prac.</w:t>
      </w:r>
    </w:p>
    <w:bookmarkEnd w:id="1"/>
    <w:p w14:paraId="6C731902" w14:textId="77777777" w:rsidR="009B1272" w:rsidRPr="009B1272" w:rsidRDefault="009B1272" w:rsidP="00150697">
      <w:pPr>
        <w:numPr>
          <w:ilvl w:val="0"/>
          <w:numId w:val="24"/>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W terminie określonym w ust. 1, Wykonawca jest zobowiązany do przekazania opracowania wyników badań Zamawiającemu wraz z pozytywną opinią Narodowego Instytutu Dziedzictwa (</w:t>
      </w:r>
      <w:r w:rsidRPr="009B1272">
        <w:rPr>
          <w:rFonts w:ascii="Verdana" w:eastAsia="Times New Roman" w:hAnsi="Verdana" w:cs="Times New Roman"/>
          <w:i/>
          <w:sz w:val="20"/>
          <w:szCs w:val="20"/>
          <w:lang w:eastAsia="pl-PL"/>
        </w:rPr>
        <w:t>w dalszej części Umowy NID</w:t>
      </w:r>
      <w:r w:rsidRPr="009B1272">
        <w:rPr>
          <w:rFonts w:ascii="Verdana" w:eastAsia="Times New Roman" w:hAnsi="Verdana" w:cs="Times New Roman"/>
          <w:sz w:val="20"/>
          <w:szCs w:val="20"/>
          <w:lang w:eastAsia="pl-PL"/>
        </w:rPr>
        <w:t>) oraz pisemną</w:t>
      </w:r>
      <w:r w:rsidR="001F5F8E">
        <w:rPr>
          <w:rFonts w:ascii="Verdana" w:eastAsia="Times New Roman" w:hAnsi="Verdana" w:cs="Times New Roman"/>
          <w:sz w:val="20"/>
          <w:szCs w:val="20"/>
          <w:lang w:eastAsia="pl-PL"/>
        </w:rPr>
        <w:t xml:space="preserve"> akceptacją właściwych konserwatorów </w:t>
      </w:r>
      <w:r w:rsidRPr="009B1272">
        <w:rPr>
          <w:rFonts w:ascii="Verdana" w:eastAsia="Times New Roman" w:hAnsi="Verdana" w:cs="Times New Roman"/>
          <w:sz w:val="20"/>
          <w:szCs w:val="20"/>
          <w:lang w:eastAsia="pl-PL"/>
        </w:rPr>
        <w:t xml:space="preserve">zabytków. </w:t>
      </w:r>
    </w:p>
    <w:p w14:paraId="16935D5C" w14:textId="77777777" w:rsidR="009B1272" w:rsidRPr="009B1272" w:rsidRDefault="009B1272" w:rsidP="00150697">
      <w:pPr>
        <w:numPr>
          <w:ilvl w:val="0"/>
          <w:numId w:val="24"/>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TE1E09480t00"/>
          <w:sz w:val="20"/>
          <w:szCs w:val="20"/>
          <w:lang w:eastAsia="pl-PL"/>
        </w:rPr>
        <w:t>W przypadku stwierdzenia przez Zamawiającego wad w opracowaniu wyników badań za datę wykonania badań uważać się będzie datę złożenia opracowania bez wad,</w:t>
      </w:r>
      <w:r w:rsidRPr="009B1272">
        <w:rPr>
          <w:rFonts w:ascii="Verdana" w:eastAsia="Times New Roman" w:hAnsi="Verdana" w:cs="TTE1768698t00"/>
          <w:sz w:val="20"/>
          <w:szCs w:val="20"/>
          <w:lang w:eastAsia="pl-PL"/>
        </w:rPr>
        <w:t xml:space="preserve"> a za datę odbioru badań datę podpisania protokołu odbioru bez uwag.</w:t>
      </w:r>
    </w:p>
    <w:p w14:paraId="4D4842BF" w14:textId="4761CAB5" w:rsidR="00613746" w:rsidRDefault="009B1272" w:rsidP="006B49C6">
      <w:pPr>
        <w:numPr>
          <w:ilvl w:val="0"/>
          <w:numId w:val="24"/>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Wykonawca zobowiązuje się do wykonania przedmiotu Umowy zgodnie                               z harmonogramem określonym w OPZ.</w:t>
      </w:r>
    </w:p>
    <w:p w14:paraId="5E17CCA9" w14:textId="776D74B2" w:rsidR="009B1272" w:rsidRPr="009B1272" w:rsidRDefault="009B1272" w:rsidP="00150697">
      <w:pPr>
        <w:shd w:val="clear" w:color="auto" w:fill="FFFFFF"/>
        <w:autoSpaceDE w:val="0"/>
        <w:autoSpaceDN w:val="0"/>
        <w:adjustRightInd w:val="0"/>
        <w:spacing w:after="0" w:line="276" w:lineRule="auto"/>
        <w:jc w:val="center"/>
        <w:rPr>
          <w:rFonts w:ascii="Verdana" w:eastAsia="Times New Roman" w:hAnsi="Verdana" w:cs="TTE17B8B28t00"/>
          <w:b/>
          <w:sz w:val="20"/>
          <w:szCs w:val="20"/>
          <w:lang w:eastAsia="pl-PL"/>
        </w:rPr>
      </w:pPr>
      <w:r w:rsidRPr="009B1272">
        <w:rPr>
          <w:rFonts w:ascii="Verdana" w:eastAsia="Times New Roman" w:hAnsi="Verdana" w:cs="TTE17B8B28t00"/>
          <w:b/>
          <w:sz w:val="20"/>
          <w:szCs w:val="20"/>
          <w:lang w:eastAsia="pl-PL"/>
        </w:rPr>
        <w:t xml:space="preserve">§ </w:t>
      </w:r>
      <w:r w:rsidR="00E07A38">
        <w:rPr>
          <w:rFonts w:ascii="Verdana" w:eastAsia="Times New Roman" w:hAnsi="Verdana" w:cs="TTE17B8B28t00"/>
          <w:b/>
          <w:sz w:val="20"/>
          <w:szCs w:val="20"/>
          <w:lang w:eastAsia="pl-PL"/>
        </w:rPr>
        <w:t>4</w:t>
      </w:r>
    </w:p>
    <w:p w14:paraId="521352E6" w14:textId="77777777" w:rsidR="009B1272" w:rsidRPr="009B1272" w:rsidRDefault="009B1272" w:rsidP="00150697">
      <w:pPr>
        <w:shd w:val="clear" w:color="auto" w:fill="FFFFFF"/>
        <w:autoSpaceDE w:val="0"/>
        <w:autoSpaceDN w:val="0"/>
        <w:adjustRightInd w:val="0"/>
        <w:spacing w:after="0" w:line="276" w:lineRule="auto"/>
        <w:jc w:val="center"/>
        <w:rPr>
          <w:rFonts w:ascii="Verdana" w:eastAsia="Times New Roman" w:hAnsi="Verdana" w:cs="TTE17B8B28t00"/>
          <w:b/>
          <w:sz w:val="20"/>
          <w:szCs w:val="20"/>
          <w:lang w:eastAsia="pl-PL"/>
        </w:rPr>
      </w:pPr>
      <w:r w:rsidRPr="009B1272">
        <w:rPr>
          <w:rFonts w:ascii="Verdana" w:eastAsia="Times New Roman" w:hAnsi="Verdana" w:cs="TTE17B8B28t00"/>
          <w:b/>
          <w:sz w:val="20"/>
          <w:szCs w:val="20"/>
          <w:lang w:eastAsia="pl-PL"/>
        </w:rPr>
        <w:t>Zmiany terminu Umowy</w:t>
      </w:r>
    </w:p>
    <w:p w14:paraId="4A6023C9" w14:textId="77777777" w:rsidR="009B1272" w:rsidRPr="009B1272" w:rsidRDefault="009B1272" w:rsidP="00150697">
      <w:pPr>
        <w:shd w:val="clear" w:color="auto" w:fill="FFFFFF"/>
        <w:autoSpaceDE w:val="0"/>
        <w:autoSpaceDN w:val="0"/>
        <w:adjustRightInd w:val="0"/>
        <w:spacing w:after="0" w:line="276" w:lineRule="auto"/>
        <w:jc w:val="center"/>
        <w:rPr>
          <w:rFonts w:ascii="Verdana" w:eastAsia="Times New Roman" w:hAnsi="Verdana" w:cs="TTE17B8B28t00"/>
          <w:b/>
          <w:sz w:val="20"/>
          <w:szCs w:val="20"/>
          <w:lang w:eastAsia="pl-PL"/>
        </w:rPr>
      </w:pPr>
    </w:p>
    <w:p w14:paraId="6549B4E0" w14:textId="3FD6716D" w:rsidR="009B1272" w:rsidRPr="009B1272" w:rsidRDefault="009B1272" w:rsidP="00150697">
      <w:pPr>
        <w:numPr>
          <w:ilvl w:val="0"/>
          <w:numId w:val="3"/>
        </w:numPr>
        <w:shd w:val="clear" w:color="auto" w:fill="FFFFFF"/>
        <w:autoSpaceDE w:val="0"/>
        <w:autoSpaceDN w:val="0"/>
        <w:adjustRightInd w:val="0"/>
        <w:spacing w:after="0" w:line="276" w:lineRule="auto"/>
        <w:ind w:hanging="357"/>
        <w:jc w:val="both"/>
        <w:rPr>
          <w:rFonts w:ascii="Verdana" w:eastAsia="Times New Roman" w:hAnsi="Verdana" w:cs="TTE17B8B28t00"/>
          <w:sz w:val="20"/>
          <w:szCs w:val="20"/>
          <w:lang w:eastAsia="pl-PL"/>
        </w:rPr>
      </w:pPr>
      <w:r w:rsidRPr="009B1272">
        <w:rPr>
          <w:rFonts w:ascii="Verdana" w:eastAsia="Times New Roman" w:hAnsi="Verdana" w:cs="Times New Roman"/>
          <w:sz w:val="20"/>
          <w:szCs w:val="20"/>
          <w:lang w:eastAsia="pl-PL"/>
        </w:rPr>
        <w:t xml:space="preserve">Zmiana terminów określonych w § </w:t>
      </w:r>
      <w:r w:rsidR="00770030">
        <w:rPr>
          <w:rFonts w:ascii="Verdana" w:eastAsia="Times New Roman" w:hAnsi="Verdana" w:cs="Times New Roman"/>
          <w:sz w:val="20"/>
          <w:szCs w:val="20"/>
          <w:lang w:eastAsia="pl-PL"/>
        </w:rPr>
        <w:t>3</w:t>
      </w:r>
      <w:r w:rsidRPr="009B1272">
        <w:rPr>
          <w:rFonts w:ascii="Verdana" w:eastAsia="Times New Roman" w:hAnsi="Verdana" w:cs="Times New Roman"/>
          <w:sz w:val="20"/>
          <w:szCs w:val="20"/>
          <w:lang w:eastAsia="pl-PL"/>
        </w:rPr>
        <w:t xml:space="preserve"> możliwa jest w sytuacji zaistnienia okoliczności nie zawinionych przez Wykonawcę, mających wpływ na termin wykonania Umowy, za które strony uznają:</w:t>
      </w:r>
    </w:p>
    <w:p w14:paraId="57ACF3EE" w14:textId="77777777" w:rsidR="009B1272" w:rsidRPr="009B1272" w:rsidRDefault="009B1272" w:rsidP="00150697">
      <w:pPr>
        <w:numPr>
          <w:ilvl w:val="0"/>
          <w:numId w:val="18"/>
        </w:numPr>
        <w:shd w:val="clear" w:color="auto" w:fill="FFFFFF"/>
        <w:autoSpaceDE w:val="0"/>
        <w:autoSpaceDN w:val="0"/>
        <w:adjustRightInd w:val="0"/>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lastRenderedPageBreak/>
        <w:t>wezwanie przez organy administracji publicznej lub inne upoważnione podmioty do uzupełnienia przedmiotu Umowy (w tym rozszerzenia zakresu badań na podstawie decyzji właściwego konserwatora zabytków);</w:t>
      </w:r>
    </w:p>
    <w:p w14:paraId="2116C349" w14:textId="77777777" w:rsidR="009B1272" w:rsidRPr="009B1272" w:rsidRDefault="009B1272" w:rsidP="00150697">
      <w:pPr>
        <w:numPr>
          <w:ilvl w:val="0"/>
          <w:numId w:val="18"/>
        </w:numPr>
        <w:shd w:val="clear" w:color="auto" w:fill="FFFFFF"/>
        <w:autoSpaceDE w:val="0"/>
        <w:autoSpaceDN w:val="0"/>
        <w:adjustRightInd w:val="0"/>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dłuższy, niż wynika to z obowiązujących przepisów, czas trwania procedur administracyjnych, mający wpływ na termin wykonania przedmiotu Umowy;</w:t>
      </w:r>
    </w:p>
    <w:p w14:paraId="014E887D" w14:textId="77777777" w:rsidR="009B1272" w:rsidRPr="009B1272" w:rsidRDefault="009B1272" w:rsidP="00150697">
      <w:pPr>
        <w:numPr>
          <w:ilvl w:val="0"/>
          <w:numId w:val="18"/>
        </w:numPr>
        <w:shd w:val="clear" w:color="auto" w:fill="FFFFFF"/>
        <w:autoSpaceDE w:val="0"/>
        <w:autoSpaceDN w:val="0"/>
        <w:adjustRightInd w:val="0"/>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zmiany przepisów prawa mające wpływ na wykonanie przedmiotu Umowy; </w:t>
      </w:r>
    </w:p>
    <w:p w14:paraId="3CD6C308" w14:textId="77777777" w:rsidR="009B1272" w:rsidRPr="009B1272" w:rsidRDefault="009B1272" w:rsidP="00150697">
      <w:pPr>
        <w:numPr>
          <w:ilvl w:val="0"/>
          <w:numId w:val="18"/>
        </w:numPr>
        <w:shd w:val="clear" w:color="auto" w:fill="FFFFFF"/>
        <w:autoSpaceDE w:val="0"/>
        <w:autoSpaceDN w:val="0"/>
        <w:adjustRightInd w:val="0"/>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konieczność wykonania innych wcześniej niemożliwych do przewidzenia przez Strony robót w obszarze przekazywanego Wykonawcy terenu badań  archeologicznych; </w:t>
      </w:r>
    </w:p>
    <w:p w14:paraId="28D94FC3" w14:textId="14CDF788" w:rsidR="00B474FE" w:rsidRPr="00B474FE" w:rsidRDefault="009B1272" w:rsidP="00B474FE">
      <w:pPr>
        <w:numPr>
          <w:ilvl w:val="0"/>
          <w:numId w:val="18"/>
        </w:numPr>
        <w:shd w:val="clear" w:color="auto" w:fill="FFFFFF"/>
        <w:autoSpaceDE w:val="0"/>
        <w:autoSpaceDN w:val="0"/>
        <w:adjustRightInd w:val="0"/>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wystąpienie siły wyższej, to znaczy niezależnego od Stron losowego zdarzenia zewnętrznego, które było niemożliwe do przewidzenia w momencie zawarcia Umowy i któremu nie można było zapobiec mimo dochowania należytej staranności.</w:t>
      </w:r>
    </w:p>
    <w:p w14:paraId="52A24A8B" w14:textId="1D5C673D" w:rsidR="009B1272" w:rsidRPr="009B1272" w:rsidRDefault="009B1272" w:rsidP="00150697">
      <w:pPr>
        <w:numPr>
          <w:ilvl w:val="0"/>
          <w:numId w:val="3"/>
        </w:numPr>
        <w:shd w:val="clear" w:color="auto" w:fill="FFFFFF"/>
        <w:autoSpaceDE w:val="0"/>
        <w:autoSpaceDN w:val="0"/>
        <w:adjustRightInd w:val="0"/>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W przypadku wystąpienia okoliczności, o których mowa w ust. 1, których zaistnienie skutkuje  niemożnością dotrzymania terminów określonych w § </w:t>
      </w:r>
      <w:ins w:id="2" w:author="Borkowski Krzysztof" w:date="2026-04-09T10:45:00Z">
        <w:r w:rsidR="00C91B5B">
          <w:rPr>
            <w:rFonts w:ascii="Verdana" w:eastAsia="Times New Roman" w:hAnsi="Verdana" w:cs="Times New Roman"/>
            <w:sz w:val="20"/>
            <w:szCs w:val="20"/>
            <w:lang w:eastAsia="pl-PL"/>
          </w:rPr>
          <w:t>3</w:t>
        </w:r>
      </w:ins>
      <w:del w:id="3" w:author="Borkowski Krzysztof" w:date="2026-04-09T10:45:00Z">
        <w:r w:rsidRPr="009B1272" w:rsidDel="00C91B5B">
          <w:rPr>
            <w:rFonts w:ascii="Verdana" w:eastAsia="Times New Roman" w:hAnsi="Verdana" w:cs="Times New Roman"/>
            <w:sz w:val="20"/>
            <w:szCs w:val="20"/>
            <w:lang w:eastAsia="pl-PL"/>
          </w:rPr>
          <w:delText>4</w:delText>
        </w:r>
      </w:del>
      <w:r w:rsidRPr="009B1272">
        <w:rPr>
          <w:rFonts w:ascii="Verdana" w:eastAsia="Times New Roman" w:hAnsi="Verdana" w:cs="Times New Roman"/>
          <w:sz w:val="20"/>
          <w:szCs w:val="20"/>
          <w:lang w:eastAsia="pl-PL"/>
        </w:rPr>
        <w:t>, terminy te mogą ulec przedłużeniu, nie więcej jednak, niż o czas trwania tych okoliczności.</w:t>
      </w:r>
    </w:p>
    <w:p w14:paraId="37128C84" w14:textId="77777777" w:rsidR="00276C71" w:rsidRDefault="00276C71" w:rsidP="00150697">
      <w:pPr>
        <w:spacing w:after="0" w:line="276" w:lineRule="auto"/>
        <w:jc w:val="center"/>
        <w:outlineLvl w:val="0"/>
        <w:rPr>
          <w:rFonts w:ascii="Verdana" w:eastAsia="Times New Roman" w:hAnsi="Verdana" w:cs="TTE1768698t00"/>
          <w:b/>
          <w:sz w:val="20"/>
          <w:szCs w:val="20"/>
          <w:lang w:eastAsia="pl-PL"/>
        </w:rPr>
      </w:pPr>
    </w:p>
    <w:p w14:paraId="5DA56B82" w14:textId="1B518BEA"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 </w:t>
      </w:r>
      <w:r w:rsidR="006F38E5">
        <w:rPr>
          <w:rFonts w:ascii="Verdana" w:eastAsia="Times New Roman" w:hAnsi="Verdana" w:cs="TTE1768698t00"/>
          <w:b/>
          <w:sz w:val="20"/>
          <w:szCs w:val="20"/>
          <w:lang w:eastAsia="pl-PL"/>
        </w:rPr>
        <w:t>5</w:t>
      </w:r>
    </w:p>
    <w:p w14:paraId="2E1A45FA" w14:textId="77777777" w:rsidR="009B1272" w:rsidRPr="009B1272" w:rsidRDefault="009B1272" w:rsidP="001E209D">
      <w:pPr>
        <w:spacing w:after="0" w:line="276" w:lineRule="auto"/>
        <w:ind w:left="283"/>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Obowiązki Wykonawcy</w:t>
      </w:r>
    </w:p>
    <w:p w14:paraId="40FB42F0"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0243D718" w14:textId="77777777" w:rsidR="009B1272" w:rsidRPr="009B1272" w:rsidRDefault="009B1272" w:rsidP="00150697">
      <w:pPr>
        <w:tabs>
          <w:tab w:val="num" w:pos="360"/>
        </w:tabs>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1. Wykonawca, z uwzględnieniem pozostałych obowiązków określonych w Umowie</w:t>
      </w:r>
      <w:r w:rsidR="00DE6183">
        <w:rPr>
          <w:rFonts w:ascii="Verdana" w:eastAsia="Times New Roman" w:hAnsi="Verdana" w:cs="TTE1771BD8t00"/>
          <w:sz w:val="20"/>
          <w:szCs w:val="20"/>
          <w:lang w:eastAsia="pl-PL"/>
        </w:rPr>
        <w:t xml:space="preserve"> oraz OPZ</w:t>
      </w:r>
      <w:r w:rsidRPr="009B1272">
        <w:rPr>
          <w:rFonts w:ascii="Verdana" w:eastAsia="Times New Roman" w:hAnsi="Verdana" w:cs="TTE1771BD8t00"/>
          <w:sz w:val="20"/>
          <w:szCs w:val="20"/>
          <w:lang w:eastAsia="pl-PL"/>
        </w:rPr>
        <w:t xml:space="preserve">, zobowiązany jest do: </w:t>
      </w:r>
    </w:p>
    <w:p w14:paraId="2174B8C5" w14:textId="699C88C4" w:rsidR="009B1272" w:rsidRDefault="009B1272" w:rsidP="00E71461">
      <w:pPr>
        <w:tabs>
          <w:tab w:val="num" w:pos="360"/>
        </w:tabs>
        <w:spacing w:after="0" w:line="276" w:lineRule="auto"/>
        <w:ind w:left="283"/>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1</w:t>
      </w:r>
      <w:r w:rsidR="00E07A38">
        <w:rPr>
          <w:rFonts w:ascii="Verdana" w:eastAsia="Times New Roman" w:hAnsi="Verdana" w:cs="TTE1771BD8t00"/>
          <w:sz w:val="20"/>
          <w:szCs w:val="20"/>
          <w:lang w:eastAsia="pl-PL"/>
        </w:rPr>
        <w:t xml:space="preserve">) </w:t>
      </w:r>
      <w:r w:rsidR="009B78A0" w:rsidRPr="009B78A0">
        <w:rPr>
          <w:rFonts w:ascii="Verdana" w:eastAsia="Times New Roman" w:hAnsi="Verdana" w:cs="TTE1771BD8t00"/>
          <w:sz w:val="20"/>
          <w:szCs w:val="20"/>
          <w:lang w:eastAsia="pl-PL"/>
        </w:rPr>
        <w:t xml:space="preserve">Uzyskania od właściwych konserwatorów zabytków pozwoleń na prowadzenie badań </w:t>
      </w:r>
      <w:r w:rsidR="00E07A38">
        <w:rPr>
          <w:rFonts w:ascii="Verdana" w:eastAsia="Times New Roman" w:hAnsi="Verdana" w:cs="TTE1771BD8t00"/>
          <w:sz w:val="20"/>
          <w:szCs w:val="20"/>
          <w:lang w:eastAsia="pl-PL"/>
        </w:rPr>
        <w:t xml:space="preserve">2)   </w:t>
      </w:r>
      <w:r w:rsidR="009B78A0">
        <w:rPr>
          <w:rFonts w:ascii="Verdana" w:eastAsia="Times New Roman" w:hAnsi="Verdana" w:cs="TTE1771BD8t00"/>
          <w:sz w:val="20"/>
          <w:szCs w:val="20"/>
          <w:lang w:eastAsia="pl-PL"/>
        </w:rPr>
        <w:t>Wykonania</w:t>
      </w:r>
      <w:r w:rsidR="0056534F" w:rsidRPr="0056534F">
        <w:rPr>
          <w:rFonts w:ascii="Verdana" w:eastAsia="Times New Roman" w:hAnsi="Verdana" w:cs="TTE1771BD8t00"/>
          <w:sz w:val="20"/>
          <w:szCs w:val="20"/>
          <w:lang w:eastAsia="pl-PL"/>
        </w:rPr>
        <w:t xml:space="preserve"> kwerendy archiwalnej</w:t>
      </w:r>
      <w:r w:rsidR="0056534F">
        <w:rPr>
          <w:rFonts w:ascii="Verdana" w:eastAsia="Times New Roman" w:hAnsi="Verdana" w:cs="TTE1771BD8t00"/>
          <w:sz w:val="20"/>
          <w:szCs w:val="20"/>
          <w:lang w:eastAsia="pl-PL"/>
        </w:rPr>
        <w:t>.</w:t>
      </w:r>
    </w:p>
    <w:p w14:paraId="15E13277" w14:textId="4788A319" w:rsidR="008B26F2" w:rsidRDefault="008B26F2"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3</w:t>
      </w:r>
      <w:r w:rsidR="00E07A38">
        <w:rPr>
          <w:rFonts w:ascii="Verdana" w:eastAsia="Times New Roman" w:hAnsi="Verdana" w:cs="TTE1771BD8t00"/>
          <w:sz w:val="20"/>
          <w:szCs w:val="20"/>
          <w:lang w:eastAsia="pl-PL"/>
        </w:rPr>
        <w:t xml:space="preserve">)   </w:t>
      </w:r>
      <w:r w:rsidR="009B78A0">
        <w:rPr>
          <w:rFonts w:ascii="Verdana" w:eastAsia="Times New Roman" w:hAnsi="Verdana" w:cs="TTE1771BD8t00"/>
          <w:sz w:val="20"/>
          <w:szCs w:val="20"/>
          <w:lang w:eastAsia="pl-PL"/>
        </w:rPr>
        <w:t>Wykonania badań</w:t>
      </w:r>
      <w:r w:rsidR="0056534F" w:rsidRPr="0056534F">
        <w:rPr>
          <w:rFonts w:ascii="Verdana" w:eastAsia="Times New Roman" w:hAnsi="Verdana" w:cs="TTE1771BD8t00"/>
          <w:sz w:val="20"/>
          <w:szCs w:val="20"/>
          <w:lang w:eastAsia="pl-PL"/>
        </w:rPr>
        <w:t xml:space="preserve"> metodą skaningu laserowego</w:t>
      </w:r>
      <w:r w:rsidR="0056534F">
        <w:rPr>
          <w:rFonts w:ascii="Verdana" w:eastAsia="Times New Roman" w:hAnsi="Verdana" w:cs="TTE1771BD8t00"/>
          <w:sz w:val="20"/>
          <w:szCs w:val="20"/>
          <w:lang w:eastAsia="pl-PL"/>
        </w:rPr>
        <w:t>.</w:t>
      </w:r>
    </w:p>
    <w:p w14:paraId="7B59AAFC" w14:textId="20F37436" w:rsidR="008B26F2" w:rsidRDefault="008B26F2"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4</w:t>
      </w:r>
      <w:r w:rsidR="00E07A38">
        <w:rPr>
          <w:rFonts w:ascii="Verdana" w:eastAsia="Times New Roman" w:hAnsi="Verdana" w:cs="TTE1771BD8t00"/>
          <w:sz w:val="20"/>
          <w:szCs w:val="20"/>
          <w:lang w:eastAsia="pl-PL"/>
        </w:rPr>
        <w:t>)</w:t>
      </w:r>
      <w:r w:rsidR="00E07A38">
        <w:t xml:space="preserve"> </w:t>
      </w:r>
      <w:r w:rsidRPr="008B26F2">
        <w:rPr>
          <w:rFonts w:ascii="Verdana" w:eastAsia="Times New Roman" w:hAnsi="Verdana" w:cs="TTE1771BD8t00"/>
          <w:sz w:val="20"/>
          <w:szCs w:val="20"/>
          <w:lang w:eastAsia="pl-PL"/>
        </w:rPr>
        <w:t>Przeprowadzenia prospekcji powierzchniowej terenu inwestycji na obszarze stanowiącym pas o szerokości 300 m (po 150 m od osi planowanej drogi)</w:t>
      </w:r>
      <w:r w:rsidR="00711C2C">
        <w:rPr>
          <w:rFonts w:ascii="Verdana" w:eastAsia="Times New Roman" w:hAnsi="Verdana" w:cs="TTE1771BD8t00"/>
          <w:sz w:val="20"/>
          <w:szCs w:val="20"/>
          <w:lang w:eastAsia="pl-PL"/>
        </w:rPr>
        <w:t>.</w:t>
      </w:r>
    </w:p>
    <w:p w14:paraId="3A0188BF" w14:textId="66BB028C" w:rsidR="008B26F2" w:rsidRPr="009B1272" w:rsidRDefault="008B26F2"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5</w:t>
      </w:r>
      <w:r w:rsidR="00E07A38">
        <w:rPr>
          <w:rFonts w:ascii="Verdana" w:eastAsia="Times New Roman" w:hAnsi="Verdana" w:cs="TTE1771BD8t00"/>
          <w:sz w:val="20"/>
          <w:szCs w:val="20"/>
          <w:lang w:eastAsia="pl-PL"/>
        </w:rPr>
        <w:t xml:space="preserve">)  </w:t>
      </w:r>
      <w:r>
        <w:rPr>
          <w:rFonts w:ascii="Verdana" w:eastAsia="Times New Roman" w:hAnsi="Verdana" w:cs="TTE1771BD8t00"/>
          <w:sz w:val="20"/>
          <w:szCs w:val="20"/>
          <w:lang w:eastAsia="pl-PL"/>
        </w:rPr>
        <w:t xml:space="preserve"> </w:t>
      </w:r>
      <w:r w:rsidRPr="008B26F2">
        <w:rPr>
          <w:rFonts w:ascii="Verdana" w:eastAsia="Times New Roman" w:hAnsi="Verdana" w:cs="TTE1771BD8t00"/>
          <w:sz w:val="20"/>
          <w:szCs w:val="20"/>
          <w:lang w:eastAsia="pl-PL"/>
        </w:rPr>
        <w:t>Wykonania opracowania całości wyników archeologicznych badań rozpoznawczych.</w:t>
      </w:r>
    </w:p>
    <w:p w14:paraId="67E7E352" w14:textId="10041902" w:rsidR="009B1272" w:rsidRPr="009B1272" w:rsidRDefault="008B26F2"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6</w:t>
      </w:r>
      <w:r w:rsidR="00E07A38">
        <w:rPr>
          <w:rFonts w:ascii="Verdana" w:eastAsia="Times New Roman" w:hAnsi="Verdana" w:cs="TTE1771BD8t00"/>
          <w:sz w:val="20"/>
          <w:szCs w:val="20"/>
          <w:lang w:eastAsia="pl-PL"/>
        </w:rPr>
        <w:t xml:space="preserve">)  </w:t>
      </w:r>
      <w:r w:rsidR="009B1272" w:rsidRPr="009B1272">
        <w:rPr>
          <w:rFonts w:ascii="Verdana" w:eastAsia="Times New Roman" w:hAnsi="Verdana" w:cs="TTE1771BD8t00"/>
          <w:sz w:val="20"/>
          <w:szCs w:val="20"/>
          <w:lang w:eastAsia="pl-PL"/>
        </w:rPr>
        <w:t xml:space="preserve"> Magazynowania, konserwacji i dozoru pozyskanych dóbr kultury oraz przekazania </w:t>
      </w:r>
    </w:p>
    <w:p w14:paraId="4608BC1F" w14:textId="77777777" w:rsidR="009B1272" w:rsidRDefault="009B1272" w:rsidP="00E71461">
      <w:pPr>
        <w:tabs>
          <w:tab w:val="num" w:pos="360"/>
        </w:tabs>
        <w:spacing w:after="0" w:line="276" w:lineRule="auto"/>
        <w:ind w:left="283"/>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ich, w uzgodnieniu z właściwym konserwatorem zabytków, do odpowiednich zbiorów  muzealnych.</w:t>
      </w:r>
    </w:p>
    <w:p w14:paraId="39D7E6C7" w14:textId="388FD06F" w:rsidR="009244D8" w:rsidRDefault="008B26F2"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7</w:t>
      </w:r>
      <w:r w:rsidR="00E07A38">
        <w:rPr>
          <w:rFonts w:ascii="Verdana" w:eastAsia="Times New Roman" w:hAnsi="Verdana" w:cs="TTE1771BD8t00"/>
          <w:sz w:val="20"/>
          <w:szCs w:val="20"/>
          <w:lang w:eastAsia="pl-PL"/>
        </w:rPr>
        <w:t xml:space="preserve">) </w:t>
      </w:r>
      <w:r w:rsidR="00DE6183">
        <w:rPr>
          <w:rFonts w:ascii="Verdana" w:eastAsia="Times New Roman" w:hAnsi="Verdana" w:cs="TTE1771BD8t00"/>
          <w:sz w:val="20"/>
          <w:szCs w:val="20"/>
          <w:lang w:eastAsia="pl-PL"/>
        </w:rPr>
        <w:t xml:space="preserve"> </w:t>
      </w:r>
      <w:r w:rsidRPr="008B26F2">
        <w:rPr>
          <w:rFonts w:ascii="Verdana" w:eastAsia="Times New Roman" w:hAnsi="Verdana" w:cs="TTE1771BD8t00"/>
          <w:sz w:val="20"/>
          <w:szCs w:val="20"/>
          <w:lang w:eastAsia="pl-PL"/>
        </w:rPr>
        <w:t>Opracowanie całości wyników należy przekazać Zamawiającemu</w:t>
      </w:r>
      <w:r w:rsidR="009244D8">
        <w:rPr>
          <w:rFonts w:ascii="Verdana" w:eastAsia="Times New Roman" w:hAnsi="Verdana" w:cs="TTE1771BD8t00"/>
          <w:sz w:val="20"/>
          <w:szCs w:val="20"/>
          <w:lang w:eastAsia="pl-PL"/>
        </w:rPr>
        <w:t xml:space="preserve"> w liczbie:</w:t>
      </w:r>
    </w:p>
    <w:p w14:paraId="7E93B646" w14:textId="0168E868" w:rsidR="009244D8" w:rsidRDefault="009244D8"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a)</w:t>
      </w:r>
      <w:r w:rsidR="008B26F2" w:rsidRPr="008B26F2">
        <w:rPr>
          <w:rFonts w:ascii="Verdana" w:eastAsia="Times New Roman" w:hAnsi="Verdana" w:cs="TTE1771BD8t00"/>
          <w:sz w:val="20"/>
          <w:szCs w:val="20"/>
          <w:lang w:eastAsia="pl-PL"/>
        </w:rPr>
        <w:t xml:space="preserve"> 3 egzemplarz</w:t>
      </w:r>
      <w:r>
        <w:rPr>
          <w:rFonts w:ascii="Verdana" w:eastAsia="Times New Roman" w:hAnsi="Verdana" w:cs="TTE1771BD8t00"/>
          <w:sz w:val="20"/>
          <w:szCs w:val="20"/>
          <w:lang w:eastAsia="pl-PL"/>
        </w:rPr>
        <w:t>y</w:t>
      </w:r>
      <w:r w:rsidR="008B26F2" w:rsidRPr="008B26F2">
        <w:rPr>
          <w:rFonts w:ascii="Verdana" w:eastAsia="Times New Roman" w:hAnsi="Verdana" w:cs="TTE1771BD8t00"/>
          <w:sz w:val="20"/>
          <w:szCs w:val="20"/>
          <w:lang w:eastAsia="pl-PL"/>
        </w:rPr>
        <w:t xml:space="preserve"> w formie tekstowej papierowej </w:t>
      </w:r>
    </w:p>
    <w:p w14:paraId="7E16778B" w14:textId="1EEDEFA2" w:rsidR="009244D8" w:rsidRDefault="009244D8"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b)</w:t>
      </w:r>
      <w:r w:rsidR="008B26F2" w:rsidRPr="008B26F2">
        <w:rPr>
          <w:rFonts w:ascii="Verdana" w:eastAsia="Times New Roman" w:hAnsi="Verdana" w:cs="TTE1771BD8t00"/>
          <w:sz w:val="20"/>
          <w:szCs w:val="20"/>
          <w:lang w:eastAsia="pl-PL"/>
        </w:rPr>
        <w:t xml:space="preserve"> </w:t>
      </w:r>
      <w:r w:rsidR="00975CBD">
        <w:rPr>
          <w:rFonts w:ascii="Verdana" w:eastAsia="Times New Roman" w:hAnsi="Verdana" w:cs="TTE1771BD8t00"/>
          <w:sz w:val="20"/>
          <w:szCs w:val="20"/>
          <w:lang w:eastAsia="pl-PL"/>
        </w:rPr>
        <w:t>4</w:t>
      </w:r>
      <w:r w:rsidR="008B26F2" w:rsidRPr="008B26F2">
        <w:rPr>
          <w:rFonts w:ascii="Verdana" w:eastAsia="Times New Roman" w:hAnsi="Verdana" w:cs="TTE1771BD8t00"/>
          <w:sz w:val="20"/>
          <w:szCs w:val="20"/>
          <w:lang w:eastAsia="pl-PL"/>
        </w:rPr>
        <w:t xml:space="preserve"> egzemplarz</w:t>
      </w:r>
      <w:r>
        <w:rPr>
          <w:rFonts w:ascii="Verdana" w:eastAsia="Times New Roman" w:hAnsi="Verdana" w:cs="TTE1771BD8t00"/>
          <w:sz w:val="20"/>
          <w:szCs w:val="20"/>
          <w:lang w:eastAsia="pl-PL"/>
        </w:rPr>
        <w:t>y</w:t>
      </w:r>
      <w:r w:rsidR="008B26F2" w:rsidRPr="008B26F2">
        <w:rPr>
          <w:rFonts w:ascii="Verdana" w:eastAsia="Times New Roman" w:hAnsi="Verdana" w:cs="TTE1771BD8t00"/>
          <w:sz w:val="20"/>
          <w:szCs w:val="20"/>
          <w:lang w:eastAsia="pl-PL"/>
        </w:rPr>
        <w:t xml:space="preserve"> na nośniku elektronicznym (HDD, SSD, SD, microSD, pendrive, DVD) w formie edytowalnej</w:t>
      </w:r>
      <w:r w:rsidR="00795340">
        <w:rPr>
          <w:rFonts w:ascii="Verdana" w:eastAsia="Times New Roman" w:hAnsi="Verdana" w:cs="TTE1771BD8t00"/>
          <w:sz w:val="20"/>
          <w:szCs w:val="20"/>
          <w:lang w:eastAsia="pl-PL"/>
        </w:rPr>
        <w:t xml:space="preserve"> </w:t>
      </w:r>
    </w:p>
    <w:p w14:paraId="7398530C" w14:textId="596998A5" w:rsidR="009244D8" w:rsidRDefault="009244D8"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 xml:space="preserve">c) </w:t>
      </w:r>
      <w:r w:rsidR="00795340">
        <w:rPr>
          <w:rFonts w:ascii="Verdana" w:eastAsia="Times New Roman" w:hAnsi="Verdana" w:cs="TTE1771BD8t00"/>
          <w:sz w:val="20"/>
          <w:szCs w:val="20"/>
          <w:lang w:eastAsia="pl-PL"/>
        </w:rPr>
        <w:t xml:space="preserve">1 egzemplarza Załącznika nr 1 w wersji elektronicznej (zgodnie z </w:t>
      </w:r>
      <w:r w:rsidR="0056534F">
        <w:rPr>
          <w:rFonts w:ascii="Verdana" w:eastAsia="Times New Roman" w:hAnsi="Verdana" w:cs="TTE1771BD8t00"/>
          <w:sz w:val="20"/>
          <w:szCs w:val="20"/>
          <w:lang w:eastAsia="pl-PL"/>
        </w:rPr>
        <w:t>p. 3.</w:t>
      </w:r>
      <w:ins w:id="4" w:author="Borkowski Krzysztof" w:date="2026-04-09T10:46:00Z">
        <w:r w:rsidR="00002AB1">
          <w:rPr>
            <w:rFonts w:ascii="Verdana" w:eastAsia="Times New Roman" w:hAnsi="Verdana" w:cs="TTE1771BD8t00"/>
            <w:sz w:val="20"/>
            <w:szCs w:val="20"/>
            <w:lang w:eastAsia="pl-PL"/>
          </w:rPr>
          <w:t>5</w:t>
        </w:r>
      </w:ins>
      <w:del w:id="5" w:author="Borkowski Krzysztof" w:date="2026-04-09T10:46:00Z">
        <w:r w:rsidR="009B78A0" w:rsidDel="00002AB1">
          <w:rPr>
            <w:rFonts w:ascii="Verdana" w:eastAsia="Times New Roman" w:hAnsi="Verdana" w:cs="TTE1771BD8t00"/>
            <w:sz w:val="20"/>
            <w:szCs w:val="20"/>
            <w:lang w:eastAsia="pl-PL"/>
          </w:rPr>
          <w:delText>6</w:delText>
        </w:r>
      </w:del>
      <w:r w:rsidR="0056534F">
        <w:rPr>
          <w:rFonts w:ascii="Verdana" w:eastAsia="Times New Roman" w:hAnsi="Verdana" w:cs="TTE1771BD8t00"/>
          <w:sz w:val="20"/>
          <w:szCs w:val="20"/>
          <w:lang w:eastAsia="pl-PL"/>
        </w:rPr>
        <w:t>.6. OPZ</w:t>
      </w:r>
      <w:r w:rsidR="00795340">
        <w:rPr>
          <w:rFonts w:ascii="Verdana" w:eastAsia="Times New Roman" w:hAnsi="Verdana" w:cs="TTE1771BD8t00"/>
          <w:sz w:val="20"/>
          <w:szCs w:val="20"/>
          <w:lang w:eastAsia="pl-PL"/>
        </w:rPr>
        <w:t>)</w:t>
      </w:r>
      <w:r w:rsidR="008B26F2" w:rsidRPr="008B26F2">
        <w:rPr>
          <w:rFonts w:ascii="Verdana" w:eastAsia="Times New Roman" w:hAnsi="Verdana" w:cs="TTE1771BD8t00"/>
          <w:sz w:val="20"/>
          <w:szCs w:val="20"/>
          <w:lang w:eastAsia="pl-PL"/>
        </w:rPr>
        <w:t xml:space="preserve">. </w:t>
      </w:r>
    </w:p>
    <w:p w14:paraId="5825CA5A" w14:textId="1C1629D9" w:rsidR="008B26F2" w:rsidRPr="008B26F2" w:rsidRDefault="009244D8"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8</w:t>
      </w:r>
      <w:r w:rsidR="00E07A38">
        <w:rPr>
          <w:rFonts w:ascii="Verdana" w:eastAsia="Times New Roman" w:hAnsi="Verdana" w:cs="TTE1771BD8t00"/>
          <w:sz w:val="20"/>
          <w:szCs w:val="20"/>
          <w:lang w:eastAsia="pl-PL"/>
        </w:rPr>
        <w:t>)</w:t>
      </w:r>
      <w:r>
        <w:rPr>
          <w:rFonts w:ascii="Verdana" w:eastAsia="Times New Roman" w:hAnsi="Verdana" w:cs="TTE1771BD8t00"/>
          <w:sz w:val="20"/>
          <w:szCs w:val="20"/>
          <w:lang w:eastAsia="pl-PL"/>
        </w:rPr>
        <w:t xml:space="preserve"> </w:t>
      </w:r>
      <w:r w:rsidR="008B26F2" w:rsidRPr="008B26F2">
        <w:rPr>
          <w:rFonts w:ascii="Verdana" w:eastAsia="Times New Roman" w:hAnsi="Verdana" w:cs="TTE1771BD8t00"/>
          <w:sz w:val="20"/>
          <w:szCs w:val="20"/>
          <w:lang w:eastAsia="pl-PL"/>
        </w:rPr>
        <w:t>Egzemplarze konserwatorskie wynikające z pozwoleń na badania stanowią odrębne zobowiązanie Wykonawcy</w:t>
      </w:r>
      <w:r>
        <w:rPr>
          <w:rFonts w:ascii="Verdana" w:eastAsia="Times New Roman" w:hAnsi="Verdana" w:cs="TTE1771BD8t00"/>
          <w:sz w:val="20"/>
          <w:szCs w:val="20"/>
          <w:lang w:eastAsia="pl-PL"/>
        </w:rPr>
        <w:t xml:space="preserve">. W egzemplarzu konserwatorskim należy zawrzeć </w:t>
      </w:r>
      <w:r w:rsidRPr="009244D8">
        <w:rPr>
          <w:rFonts w:ascii="Verdana" w:eastAsia="Times New Roman" w:hAnsi="Verdana" w:cs="TTE1771BD8t00"/>
          <w:sz w:val="20"/>
          <w:szCs w:val="20"/>
          <w:lang w:eastAsia="pl-PL"/>
        </w:rPr>
        <w:t>kart</w:t>
      </w:r>
      <w:r>
        <w:rPr>
          <w:rFonts w:ascii="Verdana" w:eastAsia="Times New Roman" w:hAnsi="Verdana" w:cs="TTE1771BD8t00"/>
          <w:sz w:val="20"/>
          <w:szCs w:val="20"/>
          <w:lang w:eastAsia="pl-PL"/>
        </w:rPr>
        <w:t>y</w:t>
      </w:r>
      <w:r w:rsidRPr="009244D8">
        <w:rPr>
          <w:rFonts w:ascii="Verdana" w:eastAsia="Times New Roman" w:hAnsi="Verdana" w:cs="TTE1771BD8t00"/>
          <w:sz w:val="20"/>
          <w:szCs w:val="20"/>
          <w:lang w:eastAsia="pl-PL"/>
        </w:rPr>
        <w:t xml:space="preserve"> zabytku archeologicznego tj. karta KEZAL</w:t>
      </w:r>
      <w:r>
        <w:rPr>
          <w:rFonts w:ascii="Verdana" w:eastAsia="Times New Roman" w:hAnsi="Verdana" w:cs="TTE1771BD8t00"/>
          <w:sz w:val="20"/>
          <w:szCs w:val="20"/>
          <w:lang w:eastAsia="pl-PL"/>
        </w:rPr>
        <w:t xml:space="preserve"> </w:t>
      </w:r>
      <w:r w:rsidRPr="009244D8">
        <w:rPr>
          <w:rFonts w:ascii="Verdana" w:eastAsia="Times New Roman" w:hAnsi="Verdana" w:cs="TTE1771BD8t00"/>
          <w:sz w:val="20"/>
          <w:szCs w:val="20"/>
          <w:lang w:eastAsia="pl-PL"/>
        </w:rPr>
        <w:t>w</w:t>
      </w:r>
      <w:r>
        <w:rPr>
          <w:rFonts w:ascii="Verdana" w:eastAsia="Times New Roman" w:hAnsi="Verdana" w:cs="TTE1771BD8t00"/>
          <w:sz w:val="20"/>
          <w:szCs w:val="20"/>
          <w:lang w:eastAsia="pl-PL"/>
        </w:rPr>
        <w:t xml:space="preserve"> </w:t>
      </w:r>
      <w:r w:rsidRPr="009244D8">
        <w:rPr>
          <w:rFonts w:ascii="Verdana" w:eastAsia="Times New Roman" w:hAnsi="Verdana" w:cs="TTE1771BD8t00"/>
          <w:sz w:val="20"/>
          <w:szCs w:val="20"/>
          <w:lang w:eastAsia="pl-PL"/>
        </w:rPr>
        <w:t>dwóch egzemplarzach</w:t>
      </w:r>
      <w:r>
        <w:rPr>
          <w:rFonts w:ascii="Verdana" w:eastAsia="Times New Roman" w:hAnsi="Verdana" w:cs="TTE1771BD8t00"/>
          <w:sz w:val="20"/>
          <w:szCs w:val="20"/>
          <w:lang w:eastAsia="pl-PL"/>
        </w:rPr>
        <w:t>.</w:t>
      </w:r>
    </w:p>
    <w:p w14:paraId="3CD0B769" w14:textId="7D6693CE" w:rsidR="008B26F2" w:rsidRPr="008B26F2" w:rsidRDefault="009244D8"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9</w:t>
      </w:r>
      <w:r w:rsidR="00E07A38">
        <w:rPr>
          <w:rFonts w:ascii="Verdana" w:eastAsia="Times New Roman" w:hAnsi="Verdana" w:cs="TTE1771BD8t00"/>
          <w:sz w:val="20"/>
          <w:szCs w:val="20"/>
          <w:lang w:eastAsia="pl-PL"/>
        </w:rPr>
        <w:t>)</w:t>
      </w:r>
      <w:r w:rsidR="008B26F2" w:rsidRPr="008B26F2">
        <w:rPr>
          <w:rFonts w:ascii="Verdana" w:eastAsia="Times New Roman" w:hAnsi="Verdana" w:cs="TTE1771BD8t00"/>
          <w:sz w:val="20"/>
          <w:szCs w:val="20"/>
          <w:lang w:eastAsia="pl-PL"/>
        </w:rPr>
        <w:t xml:space="preserve"> Uzyskania pozytywnych opinii Narodowego Instytutu Dziedzictwa dla przeprowadzonych badań i ich opracowania.</w:t>
      </w:r>
    </w:p>
    <w:p w14:paraId="2E191362" w14:textId="504797C1" w:rsidR="00830BB1" w:rsidRDefault="009244D8"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10</w:t>
      </w:r>
      <w:r w:rsidR="00E07A38">
        <w:rPr>
          <w:rFonts w:ascii="Verdana" w:eastAsia="Times New Roman" w:hAnsi="Verdana" w:cs="TTE1771BD8t00"/>
          <w:sz w:val="20"/>
          <w:szCs w:val="20"/>
          <w:lang w:eastAsia="pl-PL"/>
        </w:rPr>
        <w:t>)</w:t>
      </w:r>
      <w:r w:rsidR="008B26F2" w:rsidRPr="008B26F2">
        <w:rPr>
          <w:rFonts w:ascii="Verdana" w:eastAsia="Times New Roman" w:hAnsi="Verdana" w:cs="TTE1771BD8t00"/>
          <w:sz w:val="20"/>
          <w:szCs w:val="20"/>
          <w:lang w:eastAsia="pl-PL"/>
        </w:rPr>
        <w:t xml:space="preserve"> Uzyskania od właściw</w:t>
      </w:r>
      <w:r>
        <w:rPr>
          <w:rFonts w:ascii="Verdana" w:eastAsia="Times New Roman" w:hAnsi="Verdana" w:cs="TTE1771BD8t00"/>
          <w:sz w:val="20"/>
          <w:szCs w:val="20"/>
          <w:lang w:eastAsia="pl-PL"/>
        </w:rPr>
        <w:t>ego</w:t>
      </w:r>
      <w:r w:rsidR="008B26F2" w:rsidRPr="008B26F2">
        <w:rPr>
          <w:rFonts w:ascii="Verdana" w:eastAsia="Times New Roman" w:hAnsi="Verdana" w:cs="TTE1771BD8t00"/>
          <w:sz w:val="20"/>
          <w:szCs w:val="20"/>
          <w:lang w:eastAsia="pl-PL"/>
        </w:rPr>
        <w:t xml:space="preserve"> konserwator</w:t>
      </w:r>
      <w:r>
        <w:rPr>
          <w:rFonts w:ascii="Verdana" w:eastAsia="Times New Roman" w:hAnsi="Verdana" w:cs="TTE1771BD8t00"/>
          <w:sz w:val="20"/>
          <w:szCs w:val="20"/>
          <w:lang w:eastAsia="pl-PL"/>
        </w:rPr>
        <w:t>a</w:t>
      </w:r>
      <w:r w:rsidR="008B26F2" w:rsidRPr="008B26F2">
        <w:rPr>
          <w:rFonts w:ascii="Verdana" w:eastAsia="Times New Roman" w:hAnsi="Verdana" w:cs="TTE1771BD8t00"/>
          <w:sz w:val="20"/>
          <w:szCs w:val="20"/>
          <w:lang w:eastAsia="pl-PL"/>
        </w:rPr>
        <w:t xml:space="preserve"> zabytków potwierdze</w:t>
      </w:r>
      <w:r>
        <w:rPr>
          <w:rFonts w:ascii="Verdana" w:eastAsia="Times New Roman" w:hAnsi="Verdana" w:cs="TTE1771BD8t00"/>
          <w:sz w:val="20"/>
          <w:szCs w:val="20"/>
          <w:lang w:eastAsia="pl-PL"/>
        </w:rPr>
        <w:t>nia</w:t>
      </w:r>
      <w:r w:rsidR="008B26F2" w:rsidRPr="008B26F2">
        <w:rPr>
          <w:rFonts w:ascii="Verdana" w:eastAsia="Times New Roman" w:hAnsi="Verdana" w:cs="TTE1771BD8t00"/>
          <w:sz w:val="20"/>
          <w:szCs w:val="20"/>
          <w:lang w:eastAsia="pl-PL"/>
        </w:rPr>
        <w:t xml:space="preserve"> akceptacji wyników badań. </w:t>
      </w:r>
    </w:p>
    <w:p w14:paraId="4F0994E3" w14:textId="582CD8AE" w:rsidR="00795340" w:rsidRDefault="00795340"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1</w:t>
      </w:r>
      <w:r w:rsidR="009244D8">
        <w:rPr>
          <w:rFonts w:ascii="Verdana" w:eastAsia="Times New Roman" w:hAnsi="Verdana" w:cs="TTE1771BD8t00"/>
          <w:sz w:val="20"/>
          <w:szCs w:val="20"/>
          <w:lang w:eastAsia="pl-PL"/>
        </w:rPr>
        <w:t>1</w:t>
      </w:r>
      <w:r w:rsidR="00E07A38">
        <w:rPr>
          <w:rFonts w:ascii="Verdana" w:eastAsia="Times New Roman" w:hAnsi="Verdana" w:cs="TTE1771BD8t00"/>
          <w:sz w:val="20"/>
          <w:szCs w:val="20"/>
          <w:lang w:eastAsia="pl-PL"/>
        </w:rPr>
        <w:t>)</w:t>
      </w:r>
      <w:r>
        <w:rPr>
          <w:rFonts w:ascii="Verdana" w:eastAsia="Times New Roman" w:hAnsi="Verdana" w:cs="TTE1771BD8t00"/>
          <w:sz w:val="20"/>
          <w:szCs w:val="20"/>
          <w:lang w:eastAsia="pl-PL"/>
        </w:rPr>
        <w:t xml:space="preserve"> Sporządzenia </w:t>
      </w:r>
      <w:r w:rsidRPr="00795340">
        <w:rPr>
          <w:rFonts w:ascii="Verdana" w:eastAsia="Times New Roman" w:hAnsi="Verdana" w:cs="TTE1771BD8t00"/>
          <w:sz w:val="20"/>
          <w:szCs w:val="20"/>
          <w:lang w:eastAsia="pl-PL"/>
        </w:rPr>
        <w:t>Załącznik</w:t>
      </w:r>
      <w:r>
        <w:rPr>
          <w:rFonts w:ascii="Verdana" w:eastAsia="Times New Roman" w:hAnsi="Verdana" w:cs="TTE1771BD8t00"/>
          <w:sz w:val="20"/>
          <w:szCs w:val="20"/>
          <w:lang w:eastAsia="pl-PL"/>
        </w:rPr>
        <w:t>a</w:t>
      </w:r>
      <w:r w:rsidRPr="00795340">
        <w:rPr>
          <w:rFonts w:ascii="Verdana" w:eastAsia="Times New Roman" w:hAnsi="Verdana" w:cs="TTE1771BD8t00"/>
          <w:sz w:val="20"/>
          <w:szCs w:val="20"/>
          <w:lang w:eastAsia="pl-PL"/>
        </w:rPr>
        <w:t xml:space="preserve"> nr 1 - Szacowanie pracochłonności archeologicznych badań wykopaliskowych </w:t>
      </w:r>
      <w:r>
        <w:rPr>
          <w:rFonts w:ascii="Verdana" w:eastAsia="Times New Roman" w:hAnsi="Verdana" w:cs="TTE1771BD8t00"/>
          <w:sz w:val="20"/>
          <w:szCs w:val="20"/>
          <w:lang w:eastAsia="pl-PL"/>
        </w:rPr>
        <w:t>i przekazania go na 1 dodatkowym nośniku elektronicznym.</w:t>
      </w:r>
    </w:p>
    <w:p w14:paraId="13096115" w14:textId="6F645F44" w:rsidR="008B26F2" w:rsidRPr="009B1272" w:rsidRDefault="00830BB1" w:rsidP="00E71461">
      <w:pPr>
        <w:tabs>
          <w:tab w:val="num" w:pos="360"/>
        </w:tabs>
        <w:spacing w:after="0" w:line="276" w:lineRule="auto"/>
        <w:ind w:left="283"/>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1</w:t>
      </w:r>
      <w:r w:rsidR="00592B5F">
        <w:rPr>
          <w:rFonts w:ascii="Verdana" w:eastAsia="Times New Roman" w:hAnsi="Verdana" w:cs="TTE1771BD8t00"/>
          <w:sz w:val="20"/>
          <w:szCs w:val="20"/>
          <w:lang w:eastAsia="pl-PL"/>
        </w:rPr>
        <w:t>2</w:t>
      </w:r>
      <w:r w:rsidR="00E07A38">
        <w:rPr>
          <w:rFonts w:ascii="Verdana" w:eastAsia="Times New Roman" w:hAnsi="Verdana" w:cs="TTE1771BD8t00"/>
          <w:sz w:val="20"/>
          <w:szCs w:val="20"/>
          <w:lang w:eastAsia="pl-PL"/>
        </w:rPr>
        <w:t>)</w:t>
      </w:r>
      <w:r w:rsidR="00DE6183">
        <w:rPr>
          <w:rFonts w:ascii="Verdana" w:eastAsia="Times New Roman" w:hAnsi="Verdana" w:cs="TTE1771BD8t00"/>
          <w:sz w:val="20"/>
          <w:szCs w:val="20"/>
          <w:lang w:eastAsia="pl-PL"/>
        </w:rPr>
        <w:t xml:space="preserve"> </w:t>
      </w:r>
      <w:r>
        <w:rPr>
          <w:rFonts w:ascii="Verdana" w:eastAsia="Times New Roman" w:hAnsi="Verdana" w:cs="TTE1771BD8t00"/>
          <w:sz w:val="20"/>
          <w:szCs w:val="20"/>
          <w:lang w:eastAsia="pl-PL"/>
        </w:rPr>
        <w:t>Spełnienia pozostałych wymagań określonych w OPZ</w:t>
      </w:r>
      <w:r w:rsidR="00FB5816">
        <w:rPr>
          <w:rFonts w:ascii="Verdana" w:eastAsia="Times New Roman" w:hAnsi="Verdana" w:cs="TTE1771BD8t00"/>
          <w:sz w:val="20"/>
          <w:szCs w:val="20"/>
          <w:lang w:eastAsia="pl-PL"/>
        </w:rPr>
        <w:t>.</w:t>
      </w:r>
      <w:r w:rsidR="008B26F2" w:rsidRPr="008B26F2">
        <w:rPr>
          <w:rFonts w:ascii="Verdana" w:eastAsia="Times New Roman" w:hAnsi="Verdana" w:cs="TTE1771BD8t00"/>
          <w:sz w:val="20"/>
          <w:szCs w:val="20"/>
          <w:lang w:eastAsia="pl-PL"/>
        </w:rPr>
        <w:t xml:space="preserve">  </w:t>
      </w:r>
    </w:p>
    <w:p w14:paraId="0B2D7704" w14:textId="44F9427E" w:rsidR="009B1272" w:rsidRPr="009B1272" w:rsidRDefault="009B1272" w:rsidP="00150697">
      <w:pPr>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2. Zamawiający zastrzega sobie prawo</w:t>
      </w:r>
      <w:r w:rsidR="00EA33B6">
        <w:rPr>
          <w:rFonts w:ascii="Verdana" w:eastAsia="Times New Roman" w:hAnsi="Verdana" w:cs="Times New Roman"/>
          <w:sz w:val="20"/>
          <w:szCs w:val="20"/>
          <w:lang w:eastAsia="pl-PL"/>
        </w:rPr>
        <w:t xml:space="preserve"> żądania</w:t>
      </w:r>
      <w:r w:rsidRPr="009B1272">
        <w:rPr>
          <w:rFonts w:ascii="Verdana" w:eastAsia="Times New Roman" w:hAnsi="Verdana" w:cs="Times New Roman"/>
          <w:sz w:val="20"/>
          <w:szCs w:val="20"/>
          <w:lang w:eastAsia="pl-PL"/>
        </w:rPr>
        <w:t xml:space="preserve"> dostępu do danych cząstkowych przed ukończeniem opracowania.</w:t>
      </w:r>
    </w:p>
    <w:p w14:paraId="6A3B7C3D" w14:textId="77777777" w:rsidR="009B1272" w:rsidRDefault="009B1272" w:rsidP="00150697">
      <w:pPr>
        <w:spacing w:after="0" w:line="276" w:lineRule="auto"/>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3. Wykonawca w czasie wykonywania przedmiotu Umowy jest zobowiązany na każde żądanie Zamawiającego udzielić mu każdorazowo ustnych lub pisemnych wyjaśnień,              dotyczących przebiegu prac, w terminie ustalonym przez Zamawiającego.</w:t>
      </w:r>
    </w:p>
    <w:p w14:paraId="76B24AF6" w14:textId="6379A79B" w:rsidR="003B2C0A" w:rsidRPr="009B1272" w:rsidRDefault="003B2C0A" w:rsidP="00150697">
      <w:pPr>
        <w:spacing w:after="0" w:line="276"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lastRenderedPageBreak/>
        <w:t xml:space="preserve">4. </w:t>
      </w:r>
      <w:r w:rsidRPr="003B2C0A">
        <w:rPr>
          <w:rFonts w:ascii="Verdana" w:eastAsia="Times New Roman" w:hAnsi="Verdana" w:cs="Times New Roman"/>
          <w:sz w:val="20"/>
          <w:szCs w:val="20"/>
          <w:lang w:eastAsia="pl-PL"/>
        </w:rPr>
        <w:t xml:space="preserve">Wszelkie uzyskane decyzje, postanowienia, </w:t>
      </w:r>
      <w:r>
        <w:rPr>
          <w:rFonts w:ascii="Verdana" w:eastAsia="Times New Roman" w:hAnsi="Verdana" w:cs="Times New Roman"/>
          <w:sz w:val="20"/>
          <w:szCs w:val="20"/>
          <w:lang w:eastAsia="pl-PL"/>
        </w:rPr>
        <w:t xml:space="preserve">pozwolenia, </w:t>
      </w:r>
      <w:r w:rsidRPr="003B2C0A">
        <w:rPr>
          <w:rFonts w:ascii="Verdana" w:eastAsia="Times New Roman" w:hAnsi="Verdana" w:cs="Times New Roman"/>
          <w:sz w:val="20"/>
          <w:szCs w:val="20"/>
          <w:lang w:eastAsia="pl-PL"/>
        </w:rPr>
        <w:t>zezwolenia, warunki, uzgodnienia</w:t>
      </w:r>
      <w:r>
        <w:rPr>
          <w:rFonts w:ascii="Verdana" w:eastAsia="Times New Roman" w:hAnsi="Verdana" w:cs="Times New Roman"/>
          <w:sz w:val="20"/>
          <w:szCs w:val="20"/>
          <w:lang w:eastAsia="pl-PL"/>
        </w:rPr>
        <w:t xml:space="preserve"> i </w:t>
      </w:r>
      <w:r w:rsidRPr="003B2C0A">
        <w:rPr>
          <w:rFonts w:ascii="Verdana" w:eastAsia="Times New Roman" w:hAnsi="Verdana" w:cs="Times New Roman"/>
          <w:sz w:val="20"/>
          <w:szCs w:val="20"/>
          <w:lang w:eastAsia="pl-PL"/>
        </w:rPr>
        <w:t>opinie należy na bieżąco przekazywać Zamawiającemu</w:t>
      </w:r>
      <w:r w:rsidR="00FD6B9D">
        <w:rPr>
          <w:rFonts w:ascii="Verdana" w:eastAsia="Times New Roman" w:hAnsi="Verdana" w:cs="Times New Roman"/>
          <w:sz w:val="20"/>
          <w:szCs w:val="20"/>
          <w:lang w:eastAsia="pl-PL"/>
        </w:rPr>
        <w:t xml:space="preserve"> </w:t>
      </w:r>
      <w:r w:rsidRPr="003B2C0A">
        <w:rPr>
          <w:rFonts w:ascii="Verdana" w:eastAsia="Times New Roman" w:hAnsi="Verdana" w:cs="Times New Roman"/>
          <w:sz w:val="20"/>
          <w:szCs w:val="20"/>
          <w:lang w:eastAsia="pl-PL"/>
        </w:rPr>
        <w:t>w terminach pozwalających na ewentualne skorzystanie z trybu odwoławczego</w:t>
      </w:r>
      <w:r w:rsidR="00324347">
        <w:rPr>
          <w:rFonts w:ascii="Verdana" w:eastAsia="Times New Roman" w:hAnsi="Verdana" w:cs="Times New Roman"/>
          <w:sz w:val="20"/>
          <w:szCs w:val="20"/>
          <w:lang w:eastAsia="pl-PL"/>
        </w:rPr>
        <w:t xml:space="preserve">, </w:t>
      </w:r>
      <w:r w:rsidR="00324347" w:rsidRPr="00324347">
        <w:rPr>
          <w:rFonts w:ascii="Verdana" w:eastAsia="Times New Roman" w:hAnsi="Verdana" w:cs="Times New Roman"/>
          <w:sz w:val="20"/>
          <w:szCs w:val="20"/>
          <w:lang w:eastAsia="pl-PL"/>
        </w:rPr>
        <w:t>najpóźniej w dniu następującym po dniu, w którym je otrzymano</w:t>
      </w:r>
      <w:r w:rsidR="00324347">
        <w:rPr>
          <w:rFonts w:ascii="Verdana" w:eastAsia="Times New Roman" w:hAnsi="Verdana" w:cs="Times New Roman"/>
          <w:sz w:val="20"/>
          <w:szCs w:val="20"/>
          <w:lang w:eastAsia="pl-PL"/>
        </w:rPr>
        <w:t>.</w:t>
      </w:r>
      <w:r w:rsidR="00324347" w:rsidRPr="00324347">
        <w:rPr>
          <w:rFonts w:ascii="Verdana" w:eastAsia="Times New Roman" w:hAnsi="Verdana" w:cs="Times New Roman"/>
          <w:sz w:val="20"/>
          <w:szCs w:val="20"/>
          <w:lang w:eastAsia="pl-PL"/>
        </w:rPr>
        <w:t xml:space="preserve"> </w:t>
      </w:r>
      <w:r w:rsidRPr="003B2C0A">
        <w:rPr>
          <w:rFonts w:ascii="Verdana" w:eastAsia="Times New Roman" w:hAnsi="Verdana" w:cs="Times New Roman"/>
          <w:sz w:val="20"/>
          <w:szCs w:val="20"/>
          <w:lang w:eastAsia="pl-PL"/>
        </w:rPr>
        <w:t xml:space="preserve"> O wszelkie, konieczne orzeczenia organów administracyjnych, opinie i uzgodnienia Wykonawca wystąpi własnym staraniem i na własny koszt.</w:t>
      </w:r>
    </w:p>
    <w:p w14:paraId="071A1B50" w14:textId="77777777" w:rsidR="009B1272" w:rsidRPr="009B1272" w:rsidRDefault="009B1272" w:rsidP="00150697">
      <w:pPr>
        <w:tabs>
          <w:tab w:val="num" w:pos="360"/>
        </w:tabs>
        <w:spacing w:after="0" w:line="276" w:lineRule="auto"/>
        <w:jc w:val="both"/>
        <w:rPr>
          <w:rFonts w:ascii="Verdana" w:eastAsia="Times New Roman" w:hAnsi="Verdana" w:cs="TTE1771BD8t00"/>
          <w:sz w:val="20"/>
          <w:szCs w:val="20"/>
          <w:lang w:eastAsia="pl-PL"/>
        </w:rPr>
      </w:pPr>
    </w:p>
    <w:p w14:paraId="0F9675CD" w14:textId="71DA13D0"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 </w:t>
      </w:r>
      <w:r w:rsidR="006F38E5">
        <w:rPr>
          <w:rFonts w:ascii="Verdana" w:eastAsia="Times New Roman" w:hAnsi="Verdana" w:cs="TTE1768698t00"/>
          <w:b/>
          <w:sz w:val="20"/>
          <w:szCs w:val="20"/>
          <w:lang w:eastAsia="pl-PL"/>
        </w:rPr>
        <w:t>6</w:t>
      </w:r>
    </w:p>
    <w:p w14:paraId="1A31F39F" w14:textId="77777777"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Informacje wrażliwe</w:t>
      </w:r>
    </w:p>
    <w:p w14:paraId="095BCC71" w14:textId="77777777"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p>
    <w:p w14:paraId="21BECEF0" w14:textId="77777777" w:rsidR="009B1272" w:rsidRPr="009B1272" w:rsidRDefault="009B1272" w:rsidP="00150697">
      <w:pPr>
        <w:numPr>
          <w:ilvl w:val="0"/>
          <w:numId w:val="4"/>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Wszystkie informacje i dokumenty uzyskane przez Wykonawcę w związku </w:t>
      </w:r>
      <w:r w:rsidRPr="009B1272">
        <w:rPr>
          <w:rFonts w:ascii="Verdana" w:eastAsia="Times New Roman" w:hAnsi="Verdana" w:cs="TTE1771BD8t00"/>
          <w:sz w:val="20"/>
          <w:szCs w:val="20"/>
          <w:lang w:eastAsia="pl-PL"/>
        </w:rPr>
        <w:br/>
        <w:t>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14:paraId="30159665" w14:textId="77777777" w:rsidR="009B1272" w:rsidRPr="009B1272" w:rsidRDefault="009B1272" w:rsidP="00150697">
      <w:pPr>
        <w:numPr>
          <w:ilvl w:val="0"/>
          <w:numId w:val="4"/>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Do informacji poufnych w rozumieniu niniejszej Umowy nie zalicza się:</w:t>
      </w:r>
    </w:p>
    <w:p w14:paraId="473765ED" w14:textId="77777777" w:rsidR="009B1272" w:rsidRPr="009B1272" w:rsidRDefault="009B1272" w:rsidP="00150697">
      <w:pPr>
        <w:numPr>
          <w:ilvl w:val="0"/>
          <w:numId w:val="19"/>
        </w:numPr>
        <w:shd w:val="clear" w:color="auto" w:fill="FFFFFF"/>
        <w:tabs>
          <w:tab w:val="num" w:pos="720"/>
        </w:tabs>
        <w:autoSpaceDE w:val="0"/>
        <w:autoSpaceDN w:val="0"/>
        <w:adjustRightInd w:val="0"/>
        <w:spacing w:after="0" w:line="276" w:lineRule="auto"/>
        <w:ind w:left="720"/>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informacji powszechnie dostępnych i informacji publicznych;</w:t>
      </w:r>
    </w:p>
    <w:p w14:paraId="334E08A5" w14:textId="77777777" w:rsidR="009B1272" w:rsidRPr="009B1272" w:rsidRDefault="009B1272" w:rsidP="00150697">
      <w:pPr>
        <w:numPr>
          <w:ilvl w:val="0"/>
          <w:numId w:val="19"/>
        </w:numPr>
        <w:shd w:val="clear" w:color="auto" w:fill="FFFFFF"/>
        <w:tabs>
          <w:tab w:val="num" w:pos="720"/>
        </w:tabs>
        <w:autoSpaceDE w:val="0"/>
        <w:autoSpaceDN w:val="0"/>
        <w:adjustRightInd w:val="0"/>
        <w:spacing w:after="0" w:line="276" w:lineRule="auto"/>
        <w:ind w:left="720"/>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informacji opracowanych przez lub będących w posiadaniu Wykonawcy przed zawarciem niniejszej Umowy, o ile na mocy wcześniejszych porozumień lub umów zawartych przez Wykonawcę nie zostały one określone jako zastrzeżone, poufne, tajne lub ściśle tajne;</w:t>
      </w:r>
    </w:p>
    <w:p w14:paraId="53AE69B9" w14:textId="77777777" w:rsidR="009B1272" w:rsidRPr="009B1272" w:rsidRDefault="009B1272" w:rsidP="00150697">
      <w:pPr>
        <w:numPr>
          <w:ilvl w:val="0"/>
          <w:numId w:val="19"/>
        </w:numPr>
        <w:shd w:val="clear" w:color="auto" w:fill="FFFFFF"/>
        <w:tabs>
          <w:tab w:val="num" w:pos="720"/>
        </w:tabs>
        <w:autoSpaceDE w:val="0"/>
        <w:autoSpaceDN w:val="0"/>
        <w:adjustRightInd w:val="0"/>
        <w:spacing w:after="0" w:line="276" w:lineRule="auto"/>
        <w:ind w:left="720"/>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informacji uzyskanych przez Wykonawcę w związku z pracami realizowanymi dla innych klientów, o ile na mocy wcześniejszych porozumień lub umów zawartych przez Wykonawcę nie zostały określone jako poufne bądź zastrzeżone, tajne lub ściśle tajne.</w:t>
      </w:r>
    </w:p>
    <w:p w14:paraId="651AB87E" w14:textId="77777777" w:rsidR="009B1272" w:rsidRPr="009B1272" w:rsidRDefault="009B1272" w:rsidP="00150697">
      <w:pPr>
        <w:numPr>
          <w:ilvl w:val="0"/>
          <w:numId w:val="4"/>
        </w:numPr>
        <w:tabs>
          <w:tab w:val="left" w:pos="360"/>
        </w:tabs>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Zastrzeżenie tajemnicy, o której mowa w ust. 1, nie dotyczy informacji, których ujawnienie jest wymagane przepisami obowiązującego prawa, w tym między innymi orzeczeniami sądu lub organu władzy publicznej.</w:t>
      </w:r>
    </w:p>
    <w:p w14:paraId="4D24B541" w14:textId="77777777" w:rsidR="009B1272" w:rsidRPr="009B1272" w:rsidRDefault="009B1272" w:rsidP="00150697">
      <w:pPr>
        <w:numPr>
          <w:ilvl w:val="0"/>
          <w:numId w:val="4"/>
        </w:numPr>
        <w:tabs>
          <w:tab w:val="left" w:pos="360"/>
          <w:tab w:val="num" w:pos="720"/>
        </w:tabs>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Wykonawca zapewni bezpieczne przechowywanie kopii wszystkich materiałów </w:t>
      </w:r>
      <w:r w:rsidRPr="009B1272">
        <w:rPr>
          <w:rFonts w:ascii="Verdana" w:eastAsia="Times New Roman" w:hAnsi="Verdana" w:cs="TTE1771BD8t00"/>
          <w:sz w:val="20"/>
          <w:szCs w:val="20"/>
          <w:lang w:eastAsia="pl-PL"/>
        </w:rPr>
        <w:br/>
        <w:t>i dokumentów oraz przekazanie ich oryginałów Zamawiającemu niezwłocznie po zakończeniu trwania Umowy.</w:t>
      </w:r>
    </w:p>
    <w:p w14:paraId="144A65A5" w14:textId="77777777" w:rsidR="009B1272" w:rsidRPr="009B1272" w:rsidRDefault="009B1272" w:rsidP="00150697">
      <w:pPr>
        <w:numPr>
          <w:ilvl w:val="0"/>
          <w:numId w:val="4"/>
        </w:numPr>
        <w:tabs>
          <w:tab w:val="left" w:pos="360"/>
          <w:tab w:val="num" w:pos="720"/>
          <w:tab w:val="num" w:pos="1080"/>
        </w:tabs>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Informacje nie stanowiące informacji poufnych w rozumieniu niniejszej Umowy mogą być ujawniane publicznie jedynie za wyrażoną wprost zgodą Zamawiającego i w sposób określony przez Zamawiającego.</w:t>
      </w:r>
    </w:p>
    <w:p w14:paraId="3A7670B6" w14:textId="77777777"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p>
    <w:p w14:paraId="49D23C8D" w14:textId="77777777" w:rsidR="00C812DC" w:rsidRPr="009B1272" w:rsidRDefault="00C812DC" w:rsidP="00C812DC">
      <w:pPr>
        <w:tabs>
          <w:tab w:val="left" w:pos="360"/>
          <w:tab w:val="num" w:pos="1440"/>
        </w:tabs>
        <w:spacing w:after="0" w:line="276" w:lineRule="auto"/>
        <w:ind w:left="360"/>
        <w:jc w:val="both"/>
        <w:rPr>
          <w:rFonts w:ascii="Verdana" w:eastAsia="Times New Roman" w:hAnsi="Verdana" w:cs="TTE1771BD8t00"/>
          <w:sz w:val="20"/>
          <w:szCs w:val="20"/>
          <w:lang w:eastAsia="pl-PL"/>
        </w:rPr>
      </w:pPr>
    </w:p>
    <w:p w14:paraId="2169C03F" w14:textId="1AE5EECC" w:rsidR="00C812DC" w:rsidRPr="00D56742" w:rsidRDefault="00C812DC" w:rsidP="00C812DC">
      <w:pPr>
        <w:tabs>
          <w:tab w:val="num" w:pos="0"/>
        </w:tabs>
        <w:spacing w:after="0" w:line="276" w:lineRule="auto"/>
        <w:jc w:val="center"/>
        <w:rPr>
          <w:rFonts w:ascii="Verdana" w:eastAsia="Times New Roman" w:hAnsi="Verdana" w:cs="TTE1771BD8t00"/>
          <w:b/>
          <w:bCs/>
          <w:sz w:val="20"/>
          <w:szCs w:val="20"/>
          <w:lang w:eastAsia="pl-PL"/>
        </w:rPr>
      </w:pPr>
      <w:r w:rsidRPr="00D56742">
        <w:rPr>
          <w:rFonts w:ascii="Verdana" w:eastAsia="Times New Roman" w:hAnsi="Verdana" w:cs="TTE1771BD8t00"/>
          <w:b/>
          <w:bCs/>
          <w:sz w:val="20"/>
          <w:szCs w:val="20"/>
          <w:lang w:eastAsia="pl-PL"/>
        </w:rPr>
        <w:t xml:space="preserve">§ </w:t>
      </w:r>
      <w:r w:rsidR="006F38E5">
        <w:rPr>
          <w:rFonts w:ascii="Verdana" w:eastAsia="Times New Roman" w:hAnsi="Verdana" w:cs="TTE1771BD8t00"/>
          <w:b/>
          <w:bCs/>
          <w:sz w:val="20"/>
          <w:szCs w:val="20"/>
          <w:lang w:eastAsia="pl-PL"/>
        </w:rPr>
        <w:t>7</w:t>
      </w:r>
    </w:p>
    <w:p w14:paraId="7100EE40" w14:textId="77777777" w:rsidR="00C812DC" w:rsidRDefault="00C812DC" w:rsidP="00C812DC">
      <w:pPr>
        <w:tabs>
          <w:tab w:val="num" w:pos="0"/>
        </w:tabs>
        <w:spacing w:after="0" w:line="276" w:lineRule="auto"/>
        <w:jc w:val="center"/>
        <w:rPr>
          <w:rFonts w:ascii="Verdana" w:eastAsia="Times New Roman" w:hAnsi="Verdana" w:cs="TTE1771BD8t00"/>
          <w:b/>
          <w:bCs/>
          <w:sz w:val="20"/>
          <w:szCs w:val="20"/>
          <w:lang w:eastAsia="pl-PL"/>
        </w:rPr>
      </w:pPr>
      <w:r w:rsidRPr="00D56742">
        <w:rPr>
          <w:rFonts w:ascii="Verdana" w:eastAsia="Times New Roman" w:hAnsi="Verdana" w:cs="TTE1771BD8t00"/>
          <w:b/>
          <w:bCs/>
          <w:sz w:val="20"/>
          <w:szCs w:val="20"/>
          <w:lang w:eastAsia="pl-PL"/>
        </w:rPr>
        <w:t>Majątkowe prawa autorskie</w:t>
      </w:r>
    </w:p>
    <w:p w14:paraId="4BC10463" w14:textId="77777777" w:rsidR="00C812DC" w:rsidRPr="00D56742" w:rsidRDefault="00C812DC" w:rsidP="00C812DC">
      <w:pPr>
        <w:tabs>
          <w:tab w:val="num" w:pos="0"/>
        </w:tabs>
        <w:spacing w:after="0" w:line="276" w:lineRule="auto"/>
        <w:jc w:val="center"/>
        <w:rPr>
          <w:rFonts w:ascii="Verdana" w:eastAsia="Times New Roman" w:hAnsi="Verdana" w:cs="TTE1771BD8t00"/>
          <w:b/>
          <w:bCs/>
          <w:sz w:val="20"/>
          <w:szCs w:val="20"/>
          <w:lang w:eastAsia="pl-PL"/>
        </w:rPr>
      </w:pPr>
    </w:p>
    <w:p w14:paraId="46D21C9C" w14:textId="77777777" w:rsidR="00C812DC" w:rsidRDefault="00C812DC" w:rsidP="00C812DC">
      <w:pPr>
        <w:numPr>
          <w:ilvl w:val="0"/>
          <w:numId w:val="39"/>
        </w:numPr>
        <w:spacing w:after="0" w:line="276" w:lineRule="auto"/>
        <w:ind w:left="426" w:hanging="426"/>
        <w:jc w:val="both"/>
        <w:rPr>
          <w:rFonts w:ascii="Verdana" w:eastAsia="Calibri" w:hAnsi="Verdana" w:cs="Arial"/>
          <w:sz w:val="20"/>
          <w:szCs w:val="20"/>
        </w:rPr>
      </w:pPr>
      <w:r>
        <w:rPr>
          <w:rFonts w:ascii="Verdana" w:eastAsia="Calibri" w:hAnsi="Verdana" w:cs="Arial"/>
          <w:sz w:val="20"/>
          <w:szCs w:val="20"/>
        </w:rPr>
        <w:t>W ramach wynagrodzenia Wykonawca:</w:t>
      </w:r>
    </w:p>
    <w:p w14:paraId="05A073ED" w14:textId="77777777" w:rsidR="00C812DC" w:rsidRDefault="00C812DC" w:rsidP="00C812DC">
      <w:pPr>
        <w:numPr>
          <w:ilvl w:val="1"/>
          <w:numId w:val="39"/>
        </w:numPr>
        <w:spacing w:after="0" w:line="276" w:lineRule="auto"/>
        <w:ind w:left="851" w:hanging="425"/>
        <w:jc w:val="both"/>
        <w:rPr>
          <w:rFonts w:ascii="Verdana" w:eastAsia="Calibri" w:hAnsi="Verdana" w:cs="Arial"/>
          <w:sz w:val="20"/>
          <w:szCs w:val="20"/>
        </w:rPr>
      </w:pPr>
      <w:r>
        <w:rPr>
          <w:rFonts w:ascii="Verdana" w:eastAsia="Calibri" w:hAnsi="Verdana" w:cs="Arial"/>
          <w:sz w:val="20"/>
          <w:szCs w:val="20"/>
        </w:rPr>
        <w:t>przenosi na Zamawiającego autorskie prawa majątkowe do wszystkich utworów w rozumieniu ustawy o Prawie autorskim i prawach pokrewnych wytworzonych w trakcie realizacji przedmiotu Umowy, w szczególności takich jak: opracowanie, raport, mapy, wykresy, rysunki, plany, dane statystyczne, ekspertyzy, obliczenia i inne dokumenty powstałe przy realizacji Umowy oraz broszury, zwanych dalej utworami;</w:t>
      </w:r>
    </w:p>
    <w:p w14:paraId="778C0A1C" w14:textId="77777777" w:rsidR="00C812DC" w:rsidRDefault="00C812DC" w:rsidP="00C812DC">
      <w:pPr>
        <w:numPr>
          <w:ilvl w:val="1"/>
          <w:numId w:val="39"/>
        </w:numPr>
        <w:spacing w:after="0" w:line="276" w:lineRule="auto"/>
        <w:ind w:left="851" w:hanging="425"/>
        <w:jc w:val="both"/>
        <w:rPr>
          <w:rFonts w:ascii="Verdana" w:eastAsia="Calibri" w:hAnsi="Verdana" w:cs="Arial"/>
          <w:sz w:val="20"/>
          <w:szCs w:val="20"/>
        </w:rPr>
      </w:pPr>
      <w:r>
        <w:rPr>
          <w:rFonts w:ascii="Verdana" w:eastAsia="Calibri" w:hAnsi="Verdana" w:cs="Arial"/>
          <w:sz w:val="20"/>
          <w:szCs w:val="20"/>
        </w:rPr>
        <w:t>zezwala Zamawiającemu na korzystanie z opracowań utworów oraz ich przeróbek oraz na rozporządzanie tymi opracowaniami wraz z przeróbkami - tj. udziela Zamawiającemu praw zależnych, a także przeniesienia na Zamawiającego prawa do udzielenia zezwolenia na wykonywanie praw zależnych.</w:t>
      </w:r>
    </w:p>
    <w:p w14:paraId="526CCB28" w14:textId="77777777" w:rsidR="00C812DC" w:rsidRDefault="00C812DC" w:rsidP="00C812DC">
      <w:pPr>
        <w:numPr>
          <w:ilvl w:val="0"/>
          <w:numId w:val="39"/>
        </w:numPr>
        <w:spacing w:after="0" w:line="276" w:lineRule="auto"/>
        <w:ind w:left="426" w:hanging="426"/>
        <w:jc w:val="both"/>
        <w:rPr>
          <w:rFonts w:ascii="Verdana" w:eastAsia="Calibri" w:hAnsi="Verdana" w:cs="Arial"/>
          <w:sz w:val="20"/>
          <w:szCs w:val="20"/>
        </w:rPr>
      </w:pPr>
      <w:r>
        <w:rPr>
          <w:rFonts w:ascii="Verdana" w:eastAsia="Calibri" w:hAnsi="Verdana" w:cs="Arial"/>
          <w:sz w:val="20"/>
          <w:szCs w:val="20"/>
        </w:rPr>
        <w:lastRenderedPageBreak/>
        <w:t>Nabycie przez Zamawiającego praw, o których mowa w ust. 1, następuje:</w:t>
      </w:r>
    </w:p>
    <w:p w14:paraId="32BAA874" w14:textId="77777777" w:rsidR="00C812DC" w:rsidRDefault="00C812DC" w:rsidP="00C812DC">
      <w:pPr>
        <w:numPr>
          <w:ilvl w:val="1"/>
          <w:numId w:val="39"/>
        </w:numPr>
        <w:spacing w:after="0" w:line="276" w:lineRule="auto"/>
        <w:ind w:left="851" w:hanging="425"/>
        <w:jc w:val="both"/>
        <w:rPr>
          <w:rFonts w:ascii="Verdana" w:eastAsia="Calibri" w:hAnsi="Verdana" w:cs="Arial"/>
          <w:sz w:val="20"/>
          <w:szCs w:val="20"/>
        </w:rPr>
      </w:pPr>
      <w:r>
        <w:rPr>
          <w:rFonts w:ascii="Verdana" w:eastAsia="Calibri" w:hAnsi="Verdana" w:cs="Arial"/>
          <w:sz w:val="20"/>
          <w:szCs w:val="20"/>
        </w:rPr>
        <w:t>z chwilą faktycznego wydania poszczególnych opracowań składających się na cały przedmiot Umowy Zamawiającemu, oraz</w:t>
      </w:r>
    </w:p>
    <w:p w14:paraId="3DDD4BB3" w14:textId="77777777" w:rsidR="00C812DC" w:rsidRDefault="00C812DC" w:rsidP="00C812DC">
      <w:pPr>
        <w:numPr>
          <w:ilvl w:val="1"/>
          <w:numId w:val="39"/>
        </w:numPr>
        <w:spacing w:after="0" w:line="276" w:lineRule="auto"/>
        <w:ind w:left="851" w:hanging="425"/>
        <w:jc w:val="both"/>
        <w:rPr>
          <w:rFonts w:ascii="Verdana" w:eastAsia="Calibri" w:hAnsi="Verdana" w:cs="Arial"/>
          <w:sz w:val="20"/>
          <w:szCs w:val="20"/>
        </w:rPr>
      </w:pPr>
      <w:r>
        <w:rPr>
          <w:rFonts w:ascii="Verdana" w:eastAsia="Calibri" w:hAnsi="Verdana" w:cs="Arial"/>
          <w:sz w:val="20"/>
          <w:szCs w:val="20"/>
        </w:rPr>
        <w:t>bez ograniczeń co do terytorium, czasu, liczby egzemplarzy, w zakresie następujących pól eksploatacji:</w:t>
      </w:r>
    </w:p>
    <w:p w14:paraId="6DADD888"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użytkowania utworów na własny użytek, użytek swoich jednostek organizacyjnych oraz użytek osób trzecich w celach związanych z realizacją ustawowych i statutowych zadań Generalnej Dyrekcji Dróg Krajowych i Autostrad, w tym w szczególności przekazania utworów lub ich dowolnej część, a także ich kopii:</w:t>
      </w:r>
    </w:p>
    <w:p w14:paraId="4158D6B0" w14:textId="77777777" w:rsidR="00C812DC" w:rsidRDefault="00C812DC" w:rsidP="00C812DC">
      <w:pPr>
        <w:spacing w:after="0" w:line="276" w:lineRule="auto"/>
        <w:ind w:left="1701" w:hanging="425"/>
        <w:jc w:val="both"/>
        <w:rPr>
          <w:rFonts w:ascii="Verdana" w:eastAsia="Calibri" w:hAnsi="Verdana" w:cs="Arial"/>
          <w:sz w:val="20"/>
          <w:szCs w:val="20"/>
        </w:rPr>
      </w:pPr>
      <w:r>
        <w:rPr>
          <w:rFonts w:ascii="Verdana" w:eastAsia="Calibri" w:hAnsi="Verdana" w:cs="Arial"/>
          <w:sz w:val="20"/>
          <w:szCs w:val="20"/>
        </w:rPr>
        <w:t>-</w:t>
      </w:r>
      <w:r>
        <w:rPr>
          <w:rFonts w:ascii="Verdana" w:eastAsia="Calibri" w:hAnsi="Verdana" w:cs="Arial"/>
          <w:sz w:val="20"/>
          <w:szCs w:val="20"/>
        </w:rPr>
        <w:tab/>
        <w:t>innym Wykonawcom, jako podstawę lub materiał wyjściowy do wykonania innych opracowań;</w:t>
      </w:r>
    </w:p>
    <w:p w14:paraId="0830EC64" w14:textId="77777777" w:rsidR="00C812DC" w:rsidRDefault="00C812DC" w:rsidP="00C812DC">
      <w:pPr>
        <w:spacing w:after="0" w:line="276" w:lineRule="auto"/>
        <w:ind w:left="1701" w:hanging="425"/>
        <w:jc w:val="both"/>
        <w:rPr>
          <w:rFonts w:ascii="Verdana" w:eastAsia="Calibri" w:hAnsi="Verdana" w:cs="Arial"/>
          <w:sz w:val="20"/>
          <w:szCs w:val="20"/>
        </w:rPr>
      </w:pPr>
      <w:r>
        <w:rPr>
          <w:rFonts w:ascii="Verdana" w:eastAsia="Calibri" w:hAnsi="Verdana" w:cs="Arial"/>
          <w:sz w:val="20"/>
          <w:szCs w:val="20"/>
        </w:rPr>
        <w:t>-</w:t>
      </w:r>
      <w:r>
        <w:rPr>
          <w:rFonts w:ascii="Verdana" w:eastAsia="Calibri" w:hAnsi="Verdana" w:cs="Arial"/>
          <w:sz w:val="20"/>
          <w:szCs w:val="20"/>
        </w:rPr>
        <w:tab/>
        <w:t>sądom/organom administracji publicznej w zakresie niezbędnym dla prowadzonych postępowań,</w:t>
      </w:r>
    </w:p>
    <w:p w14:paraId="57E9729F" w14:textId="77777777" w:rsidR="00C812DC" w:rsidRDefault="00C812DC" w:rsidP="00C812DC">
      <w:pPr>
        <w:spacing w:after="0" w:line="276" w:lineRule="auto"/>
        <w:ind w:left="1701" w:hanging="425"/>
        <w:jc w:val="both"/>
        <w:rPr>
          <w:rFonts w:ascii="Verdana" w:eastAsia="Calibri" w:hAnsi="Verdana" w:cs="Arial"/>
          <w:sz w:val="20"/>
          <w:szCs w:val="20"/>
        </w:rPr>
      </w:pPr>
      <w:r>
        <w:rPr>
          <w:rFonts w:ascii="Verdana" w:eastAsia="Calibri" w:hAnsi="Verdana" w:cs="Arial"/>
          <w:sz w:val="20"/>
          <w:szCs w:val="20"/>
        </w:rPr>
        <w:t>-</w:t>
      </w:r>
      <w:r>
        <w:rPr>
          <w:rFonts w:ascii="Verdana" w:eastAsia="Calibri" w:hAnsi="Verdana" w:cs="Arial"/>
          <w:sz w:val="20"/>
          <w:szCs w:val="20"/>
        </w:rPr>
        <w:tab/>
        <w:t>Wykonawcom biorącym udział w postępowaniu o udzielenie zamówień publicznych, jako część specyfikacji istotnych warunków zamówienia, w tym poprzez zamieszczenie na stronie internetowej;</w:t>
      </w:r>
    </w:p>
    <w:p w14:paraId="31DF23BE" w14:textId="77777777" w:rsidR="00C812DC" w:rsidRDefault="00C812DC" w:rsidP="00C812DC">
      <w:pPr>
        <w:spacing w:after="0" w:line="276" w:lineRule="auto"/>
        <w:ind w:left="1701" w:hanging="425"/>
        <w:jc w:val="both"/>
        <w:rPr>
          <w:rFonts w:ascii="Verdana" w:eastAsia="Calibri" w:hAnsi="Verdana" w:cs="Arial"/>
          <w:sz w:val="20"/>
          <w:szCs w:val="20"/>
        </w:rPr>
      </w:pPr>
      <w:r>
        <w:rPr>
          <w:rFonts w:ascii="Verdana" w:eastAsia="Calibri" w:hAnsi="Verdana" w:cs="Arial"/>
          <w:sz w:val="20"/>
          <w:szCs w:val="20"/>
        </w:rPr>
        <w:t>-</w:t>
      </w:r>
      <w:r>
        <w:rPr>
          <w:rFonts w:ascii="Verdana" w:eastAsia="Calibri" w:hAnsi="Verdana" w:cs="Arial"/>
          <w:sz w:val="20"/>
          <w:szCs w:val="20"/>
        </w:rPr>
        <w:tab/>
        <w:t>innym Wykonawcom, jako podstawę dla wykonania lub nadzorowania robót budowlanych;</w:t>
      </w:r>
    </w:p>
    <w:p w14:paraId="586AEBAA" w14:textId="77777777" w:rsidR="00C812DC" w:rsidRDefault="00C812DC" w:rsidP="00C812DC">
      <w:pPr>
        <w:spacing w:after="0" w:line="276" w:lineRule="auto"/>
        <w:ind w:left="1701" w:hanging="425"/>
        <w:jc w:val="both"/>
        <w:rPr>
          <w:rFonts w:ascii="Verdana" w:eastAsia="Calibri" w:hAnsi="Verdana" w:cs="Arial"/>
          <w:sz w:val="20"/>
          <w:szCs w:val="20"/>
        </w:rPr>
      </w:pPr>
      <w:r>
        <w:rPr>
          <w:rFonts w:ascii="Verdana" w:eastAsia="Calibri" w:hAnsi="Verdana" w:cs="Arial"/>
          <w:sz w:val="20"/>
          <w:szCs w:val="20"/>
        </w:rPr>
        <w:t>-</w:t>
      </w:r>
      <w:r>
        <w:rPr>
          <w:rFonts w:ascii="Verdana" w:eastAsia="Calibri" w:hAnsi="Verdana" w:cs="Arial"/>
          <w:sz w:val="20"/>
          <w:szCs w:val="20"/>
        </w:rPr>
        <w:tab/>
        <w:t>osobom trzecim biorącym udział w procesie inwestycyjnym,</w:t>
      </w:r>
    </w:p>
    <w:p w14:paraId="18DFC914"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utrwalenia utworów na wszelkich rodzajach nośników, a w szczególności na nośnikach video, taśmie światłoczułej, magnetycznej, dyskach komputerowych oraz wszystkich typach nośników przeznaczonych do zapisu cyfrowego (np. CD, DVD, Blu-ray, pendrive, itd.),</w:t>
      </w:r>
    </w:p>
    <w:p w14:paraId="5C31C274"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zwielokrotniania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7BFDD333"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wprowadzania utworów do pamięci komputera na dowolnej liczbie stanowisk komputerowych oraz do sieci multimedialnej, telekomunikacyjnej, komputerowej, w tym do Internetu,</w:t>
      </w:r>
    </w:p>
    <w:p w14:paraId="539C3D6B"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wyświetlania i publicznego odtwarzania utworu,</w:t>
      </w:r>
    </w:p>
    <w:p w14:paraId="2BED0F4F"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nadawania całości lub wybranych fragmentów utworu za pomocą wizji albo fonii przewodowej i bezprzewodowej przez stację naziemną,</w:t>
      </w:r>
    </w:p>
    <w:p w14:paraId="40711095"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nadawania za pośrednictwem satelity,</w:t>
      </w:r>
    </w:p>
    <w:p w14:paraId="4C95F786"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reemisji,</w:t>
      </w:r>
    </w:p>
    <w:p w14:paraId="3045AFE4"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wypożyczania, wynajmowania, wymieniania nośników, na których utwór utrwalono,</w:t>
      </w:r>
    </w:p>
    <w:p w14:paraId="7C7979FE"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wykorzystania w utworach multimedialnych,</w:t>
      </w:r>
    </w:p>
    <w:p w14:paraId="5B4A0001"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wykorzystywania całości lub fragmentów utworu do prezentacji, do celów promocyjnych i reklamy,</w:t>
      </w:r>
    </w:p>
    <w:p w14:paraId="40EF1495"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wprowadzania zmian, skrótów,</w:t>
      </w:r>
    </w:p>
    <w:p w14:paraId="2EF57963"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sporządzenia wersji obcojęzycznych, zarówno przy użyciu napisów, jak i lektora,</w:t>
      </w:r>
    </w:p>
    <w:p w14:paraId="1A3E9BF7"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publicznego udostępniania utworu w taki sposób, aby każdy mógł mieć do niego dostęp w miejscu i w czasie przez niego wybranym,</w:t>
      </w:r>
    </w:p>
    <w:p w14:paraId="6EF213C4" w14:textId="77777777" w:rsidR="00C812DC" w:rsidRDefault="00C812DC" w:rsidP="00C812DC">
      <w:pPr>
        <w:numPr>
          <w:ilvl w:val="2"/>
          <w:numId w:val="39"/>
        </w:numPr>
        <w:spacing w:after="0" w:line="276" w:lineRule="auto"/>
        <w:ind w:left="1276" w:hanging="425"/>
        <w:jc w:val="both"/>
        <w:rPr>
          <w:rFonts w:ascii="Verdana" w:eastAsia="Calibri" w:hAnsi="Verdana" w:cs="Arial"/>
          <w:sz w:val="20"/>
          <w:szCs w:val="20"/>
        </w:rPr>
      </w:pPr>
      <w:r>
        <w:rPr>
          <w:rFonts w:ascii="Verdana" w:eastAsia="Calibri" w:hAnsi="Verdana" w:cs="Arial"/>
          <w:sz w:val="20"/>
          <w:szCs w:val="20"/>
        </w:rPr>
        <w:t xml:space="preserve">samodzielnego lub z udziałem osób/ podmiotów trzecich dokonywania dalszych zmian, modyfikacji, przekształceń i przeróbek materiałów powstałych </w:t>
      </w:r>
      <w:r>
        <w:rPr>
          <w:rFonts w:ascii="Verdana" w:eastAsia="Calibri" w:hAnsi="Verdana" w:cs="Arial"/>
          <w:sz w:val="20"/>
          <w:szCs w:val="20"/>
        </w:rPr>
        <w:lastRenderedPageBreak/>
        <w:t>i otrzymanych w wyniku realizacji Umowy – w razie wątpliwości poczytuje się, że utwory powstały w celu dalszego opracowania.</w:t>
      </w:r>
    </w:p>
    <w:p w14:paraId="57ED3984" w14:textId="77777777" w:rsidR="00C812DC" w:rsidRDefault="00C812DC" w:rsidP="00C812DC">
      <w:pPr>
        <w:numPr>
          <w:ilvl w:val="0"/>
          <w:numId w:val="39"/>
        </w:numPr>
        <w:spacing w:after="0" w:line="276" w:lineRule="auto"/>
        <w:ind w:left="426" w:hanging="426"/>
        <w:jc w:val="both"/>
        <w:rPr>
          <w:rFonts w:ascii="Verdana" w:eastAsia="Calibri" w:hAnsi="Verdana" w:cs="Arial"/>
          <w:sz w:val="20"/>
          <w:szCs w:val="20"/>
        </w:rPr>
      </w:pPr>
      <w:r>
        <w:rPr>
          <w:rFonts w:ascii="Verdana" w:eastAsia="Calibri" w:hAnsi="Verdana" w:cs="Arial"/>
          <w:sz w:val="20"/>
          <w:szCs w:val="20"/>
        </w:rPr>
        <w:t>Równocześnie z nabyciem autorskich praw majątkowych do utworów Zamawiający nabywa własność wszystkich egzemplarzy, na których utwory zostały utrwalone.</w:t>
      </w:r>
    </w:p>
    <w:p w14:paraId="42C46BC6" w14:textId="77777777" w:rsidR="00C812DC" w:rsidRDefault="00C812DC" w:rsidP="00C812DC">
      <w:pPr>
        <w:numPr>
          <w:ilvl w:val="0"/>
          <w:numId w:val="39"/>
        </w:numPr>
        <w:spacing w:after="0" w:line="276" w:lineRule="auto"/>
        <w:ind w:left="426" w:hanging="426"/>
        <w:jc w:val="both"/>
        <w:rPr>
          <w:rFonts w:ascii="Verdana" w:eastAsia="Calibri" w:hAnsi="Verdana" w:cs="Arial"/>
          <w:sz w:val="20"/>
          <w:szCs w:val="20"/>
        </w:rPr>
      </w:pPr>
      <w:r>
        <w:rPr>
          <w:rFonts w:ascii="Verdana" w:eastAsia="Calibri" w:hAnsi="Verdana" w:cs="Arial"/>
          <w:sz w:val="20"/>
          <w:szCs w:val="20"/>
        </w:rPr>
        <w:t>W ramach wynagrodzenia Wykonawca zezwala Zamawiającemu na wykonywanie praw osobistych do utworów w rozumieniu ustawy z dnia 4 lutego 1994 r. - o prawie autorskim i prawach pokrewnych (Dz. U. z 2022 r. poz. 2509, ze zm. dalej „prawo autorskie”) wytwarzanych w trakcie realizacji przedmiotu Umowy w jego imieniu oraz zobowiązuje się do ich niewykonywania, także w zakresie obejmującym zmiany opracowań.</w:t>
      </w:r>
    </w:p>
    <w:p w14:paraId="04675736" w14:textId="77777777" w:rsidR="00C812DC" w:rsidRDefault="00C812DC" w:rsidP="00C812DC">
      <w:pPr>
        <w:numPr>
          <w:ilvl w:val="0"/>
          <w:numId w:val="39"/>
        </w:numPr>
        <w:spacing w:after="0" w:line="276" w:lineRule="auto"/>
        <w:ind w:left="426" w:hanging="426"/>
        <w:jc w:val="both"/>
        <w:rPr>
          <w:rFonts w:ascii="Verdana" w:eastAsia="Calibri" w:hAnsi="Verdana" w:cs="Arial"/>
          <w:sz w:val="20"/>
          <w:szCs w:val="20"/>
        </w:rPr>
      </w:pPr>
      <w:r>
        <w:rPr>
          <w:rFonts w:ascii="Verdana" w:eastAsia="Calibri" w:hAnsi="Verdana" w:cs="Arial"/>
          <w:sz w:val="20"/>
          <w:szCs w:val="20"/>
        </w:rPr>
        <w:t>W razie, gdy jakikolwiek podmiot trzeci wystąpi z roszczeniem odszkodowawczym albo z roszczeniem o naruszenie osobistych lub majątkowych praw autorskich do opracowań przekazanych przez Wykonawcę, Zamawiający zawiadomi Wykonawcę o tym fakcie. Wówczas Wykonawca zobowiązany jest do przystąpienia do sporu po stronie Zamawiającego w terminie 14 dni od dnia otrzymania zawiadomienia.</w:t>
      </w:r>
    </w:p>
    <w:p w14:paraId="0B8962A6" w14:textId="77777777" w:rsidR="00C812DC" w:rsidRDefault="00C812DC" w:rsidP="00C812DC">
      <w:pPr>
        <w:numPr>
          <w:ilvl w:val="0"/>
          <w:numId w:val="39"/>
        </w:numPr>
        <w:spacing w:after="0" w:line="276" w:lineRule="auto"/>
        <w:ind w:left="426" w:hanging="426"/>
        <w:jc w:val="both"/>
        <w:rPr>
          <w:rFonts w:ascii="Verdana" w:eastAsia="Calibri" w:hAnsi="Verdana" w:cs="Arial"/>
          <w:sz w:val="20"/>
          <w:szCs w:val="20"/>
        </w:rPr>
      </w:pPr>
      <w:r>
        <w:rPr>
          <w:rFonts w:ascii="Verdana" w:eastAsia="Calibri" w:hAnsi="Verdana" w:cs="Arial"/>
          <w:sz w:val="20"/>
          <w:szCs w:val="20"/>
        </w:rPr>
        <w:t>Wykonawca zwróci Zamawiającemu wszelkie zapłacone przez niego środki stanowiące zapłatę na rzecz podmiotów trzecich tytułem roszczeń, o jakich mowa w ust. 5. oraz pokryje wszelkie wynikłe z tego koszty, w tym koszty postępowań sądowych lub administracyjnych.</w:t>
      </w:r>
    </w:p>
    <w:p w14:paraId="309A3E57" w14:textId="77777777" w:rsidR="00C812DC" w:rsidRDefault="00C812DC" w:rsidP="00C812DC">
      <w:pPr>
        <w:numPr>
          <w:ilvl w:val="0"/>
          <w:numId w:val="39"/>
        </w:numPr>
        <w:spacing w:after="0" w:line="276" w:lineRule="auto"/>
        <w:ind w:left="426" w:hanging="426"/>
        <w:jc w:val="both"/>
        <w:rPr>
          <w:rFonts w:ascii="Verdana" w:eastAsia="Calibri" w:hAnsi="Verdana" w:cs="Arial"/>
          <w:sz w:val="20"/>
          <w:szCs w:val="20"/>
        </w:rPr>
      </w:pPr>
      <w:r>
        <w:rPr>
          <w:rFonts w:ascii="Verdana" w:eastAsia="Calibri" w:hAnsi="Verdana" w:cs="Arial"/>
          <w:sz w:val="20"/>
          <w:szCs w:val="20"/>
        </w:rPr>
        <w:t>Wykonawca zobowiązuje się, że realizując umowę będzie przestrzegał przepisów  prawa autorskiego i nie naruszy praw majątkowych osób trzecich, a utwory przekaże Zamawiającemu w stanie wolnym od obciążeń prawami tych osób.</w:t>
      </w:r>
    </w:p>
    <w:p w14:paraId="5D3E18CD" w14:textId="77777777" w:rsidR="009D67C9" w:rsidRDefault="009D67C9" w:rsidP="007B427B">
      <w:pPr>
        <w:spacing w:after="0" w:line="276" w:lineRule="auto"/>
        <w:ind w:left="426"/>
        <w:jc w:val="both"/>
        <w:rPr>
          <w:rFonts w:ascii="Verdana" w:eastAsia="Calibri" w:hAnsi="Verdana" w:cs="Arial"/>
          <w:sz w:val="20"/>
          <w:szCs w:val="20"/>
        </w:rPr>
      </w:pPr>
    </w:p>
    <w:p w14:paraId="2EC84E32" w14:textId="56BBE5E0"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 </w:t>
      </w:r>
      <w:r w:rsidR="00320FC7">
        <w:rPr>
          <w:rFonts w:ascii="Verdana" w:eastAsia="Times New Roman" w:hAnsi="Verdana" w:cs="TTE1768698t00"/>
          <w:b/>
          <w:sz w:val="20"/>
          <w:szCs w:val="20"/>
          <w:lang w:eastAsia="pl-PL"/>
        </w:rPr>
        <w:t>8</w:t>
      </w:r>
    </w:p>
    <w:p w14:paraId="556C9DD1" w14:textId="77777777" w:rsidR="009B1272" w:rsidRPr="009B1272" w:rsidRDefault="009B1272" w:rsidP="00150697">
      <w:pPr>
        <w:tabs>
          <w:tab w:val="num" w:pos="0"/>
        </w:tabs>
        <w:spacing w:after="0" w:line="276" w:lineRule="auto"/>
        <w:jc w:val="center"/>
        <w:rPr>
          <w:rFonts w:ascii="Verdana" w:eastAsia="Times New Roman" w:hAnsi="Verdana" w:cs="Times New Roman"/>
          <w:b/>
          <w:sz w:val="20"/>
          <w:szCs w:val="20"/>
          <w:lang w:eastAsia="pl-PL"/>
        </w:rPr>
      </w:pPr>
      <w:r w:rsidRPr="009B1272">
        <w:rPr>
          <w:rFonts w:ascii="Verdana" w:eastAsia="Times New Roman" w:hAnsi="Verdana" w:cs="Times New Roman"/>
          <w:b/>
          <w:sz w:val="20"/>
          <w:szCs w:val="20"/>
          <w:lang w:eastAsia="pl-PL"/>
        </w:rPr>
        <w:t>Odbiór przedmiotu Umowy i płatności</w:t>
      </w:r>
    </w:p>
    <w:p w14:paraId="42EF49F8" w14:textId="77777777" w:rsidR="009B1272" w:rsidRPr="009B1272" w:rsidRDefault="009B1272" w:rsidP="00150697">
      <w:pPr>
        <w:tabs>
          <w:tab w:val="num" w:pos="0"/>
        </w:tabs>
        <w:spacing w:after="0" w:line="276" w:lineRule="auto"/>
        <w:jc w:val="center"/>
        <w:rPr>
          <w:rFonts w:ascii="Verdana" w:eastAsia="Times New Roman" w:hAnsi="Verdana" w:cs="Times New Roman"/>
          <w:b/>
          <w:sz w:val="20"/>
          <w:szCs w:val="20"/>
          <w:lang w:eastAsia="pl-PL"/>
        </w:rPr>
      </w:pPr>
    </w:p>
    <w:p w14:paraId="70F59046" w14:textId="77777777" w:rsidR="009B1272" w:rsidRPr="009B1272" w:rsidRDefault="009B1272" w:rsidP="00150697">
      <w:pPr>
        <w:numPr>
          <w:ilvl w:val="0"/>
          <w:numId w:val="8"/>
        </w:numPr>
        <w:spacing w:after="0" w:line="276" w:lineRule="auto"/>
        <w:ind w:left="360"/>
        <w:jc w:val="both"/>
        <w:rPr>
          <w:rFonts w:ascii="Verdana" w:eastAsia="Times New Roman" w:hAnsi="Verdana" w:cs="TTE1768698t00"/>
          <w:sz w:val="20"/>
          <w:szCs w:val="20"/>
          <w:lang w:eastAsia="pl-PL"/>
        </w:rPr>
      </w:pPr>
      <w:r w:rsidRPr="009B1272">
        <w:rPr>
          <w:rFonts w:ascii="Verdana" w:eastAsia="Times New Roman" w:hAnsi="Verdana" w:cs="Times New Roman"/>
          <w:sz w:val="20"/>
          <w:szCs w:val="20"/>
          <w:lang w:eastAsia="pl-PL"/>
        </w:rPr>
        <w:t>Wykonawca zobowiązuje się do przekazywania Zamawiającemu jedynie takiego  opracowania wyników badań powierzchniowych, które zostało wykonane zgodnie</w:t>
      </w:r>
      <w:r w:rsidR="000C6EFD">
        <w:rPr>
          <w:rFonts w:ascii="Verdana" w:eastAsia="Times New Roman" w:hAnsi="Verdana" w:cs="Times New Roman"/>
          <w:sz w:val="20"/>
          <w:szCs w:val="20"/>
          <w:lang w:eastAsia="pl-PL"/>
        </w:rPr>
        <w:t xml:space="preserve"> </w:t>
      </w:r>
      <w:r w:rsidRPr="009B1272">
        <w:rPr>
          <w:rFonts w:ascii="Verdana" w:eastAsia="Times New Roman" w:hAnsi="Verdana" w:cs="Times New Roman"/>
          <w:sz w:val="20"/>
          <w:szCs w:val="20"/>
          <w:lang w:eastAsia="pl-PL"/>
        </w:rPr>
        <w:t>z Umową i powszechnie obowiązującymi przepisami prawa. Ponadto Wykonawca zobowiązuje się do wykonania przedmiotu Umowy w stanie kompletnym z punktu widzenia celu, któremu przedmiot Umowy ma służyć.</w:t>
      </w:r>
    </w:p>
    <w:p w14:paraId="17ACBDD3" w14:textId="77777777" w:rsidR="009B1272" w:rsidRPr="009B1272" w:rsidRDefault="009B1272" w:rsidP="00150697">
      <w:pPr>
        <w:numPr>
          <w:ilvl w:val="0"/>
          <w:numId w:val="8"/>
        </w:numPr>
        <w:spacing w:after="0" w:line="276" w:lineRule="auto"/>
        <w:ind w:left="360"/>
        <w:jc w:val="both"/>
        <w:rPr>
          <w:rFonts w:ascii="Verdana" w:eastAsia="Times New Roman" w:hAnsi="Verdana" w:cs="TTE1768698t00"/>
          <w:sz w:val="20"/>
          <w:szCs w:val="20"/>
          <w:lang w:eastAsia="pl-PL"/>
        </w:rPr>
      </w:pPr>
      <w:r w:rsidRPr="009B1272">
        <w:rPr>
          <w:rFonts w:ascii="Verdana" w:eastAsia="Times New Roman" w:hAnsi="Verdana" w:cs="TTE1768698t00"/>
          <w:sz w:val="20"/>
          <w:szCs w:val="20"/>
          <w:lang w:eastAsia="pl-PL"/>
        </w:rPr>
        <w:t>Wykonawca dostarczy opracowanie wyników do siedziby Zamawiającego.</w:t>
      </w:r>
    </w:p>
    <w:p w14:paraId="58FB0CCF" w14:textId="17EEE34A" w:rsidR="009B1272" w:rsidRPr="009B1272" w:rsidRDefault="009B1272" w:rsidP="00150697">
      <w:pPr>
        <w:numPr>
          <w:ilvl w:val="0"/>
          <w:numId w:val="8"/>
        </w:numPr>
        <w:spacing w:after="0" w:line="276" w:lineRule="auto"/>
        <w:ind w:left="360"/>
        <w:jc w:val="both"/>
        <w:rPr>
          <w:rFonts w:ascii="Verdana" w:eastAsia="Times New Roman" w:hAnsi="Verdana" w:cs="TTE1768698t00"/>
          <w:sz w:val="20"/>
          <w:szCs w:val="20"/>
          <w:lang w:eastAsia="pl-PL"/>
        </w:rPr>
      </w:pPr>
      <w:r w:rsidRPr="009B1272">
        <w:rPr>
          <w:rFonts w:ascii="Verdana" w:eastAsia="Times New Roman" w:hAnsi="Verdana" w:cs="TTE1768698t00"/>
          <w:sz w:val="20"/>
          <w:szCs w:val="20"/>
          <w:lang w:eastAsia="pl-PL"/>
        </w:rPr>
        <w:t xml:space="preserve">Zamawiający dokona oceny poprawności i zgodności z Umową przedstawionego przez Wykonawcę opracowania wyników w terminie </w:t>
      </w:r>
      <w:r w:rsidRPr="009B1272">
        <w:rPr>
          <w:rFonts w:ascii="Verdana" w:eastAsia="Times New Roman" w:hAnsi="Verdana" w:cs="TTE1E09480t00"/>
          <w:sz w:val="20"/>
          <w:szCs w:val="20"/>
          <w:lang w:eastAsia="pl-PL"/>
        </w:rPr>
        <w:t xml:space="preserve"> nie dłuższym niż 30 dni od momentu uzyskania pozytywnej opinii NID dla opracowania wyników.</w:t>
      </w:r>
    </w:p>
    <w:p w14:paraId="32275424" w14:textId="77777777" w:rsidR="009B1272" w:rsidRPr="009B1272" w:rsidRDefault="009B1272" w:rsidP="00150697">
      <w:pPr>
        <w:numPr>
          <w:ilvl w:val="0"/>
          <w:numId w:val="8"/>
        </w:numPr>
        <w:spacing w:after="0" w:line="276" w:lineRule="auto"/>
        <w:ind w:left="360"/>
        <w:jc w:val="both"/>
        <w:rPr>
          <w:rFonts w:ascii="Verdana" w:eastAsia="Times New Roman" w:hAnsi="Verdana" w:cs="TTE1768698t00"/>
          <w:sz w:val="20"/>
          <w:szCs w:val="20"/>
          <w:lang w:eastAsia="pl-PL"/>
        </w:rPr>
      </w:pPr>
      <w:r w:rsidRPr="009B1272">
        <w:rPr>
          <w:rFonts w:ascii="Verdana" w:eastAsia="Times New Roman" w:hAnsi="Verdana" w:cs="TTE1768698t00"/>
          <w:sz w:val="20"/>
          <w:szCs w:val="20"/>
          <w:lang w:eastAsia="pl-PL"/>
        </w:rPr>
        <w:t xml:space="preserve">Potwierdzeniem należytego wykonania badań i opracowania wyników stanowić będzie zatwierdzony przez Dyrektora Oddziału (bądź Z-cę Dyrektora Oddziału) protokół odbioru końcowego przedmiotu zamówienia bez uwag. </w:t>
      </w:r>
    </w:p>
    <w:p w14:paraId="29D3B4FB" w14:textId="77777777" w:rsidR="009B1272" w:rsidRPr="009B1272" w:rsidRDefault="009B1272" w:rsidP="00150697">
      <w:pPr>
        <w:numPr>
          <w:ilvl w:val="0"/>
          <w:numId w:val="8"/>
        </w:numPr>
        <w:spacing w:after="0" w:line="276" w:lineRule="auto"/>
        <w:ind w:left="360"/>
        <w:jc w:val="both"/>
        <w:rPr>
          <w:rFonts w:ascii="Verdana" w:eastAsia="Times New Roman" w:hAnsi="Verdana" w:cs="TTE1768698t00"/>
          <w:sz w:val="20"/>
          <w:szCs w:val="20"/>
          <w:lang w:eastAsia="pl-PL"/>
        </w:rPr>
      </w:pPr>
      <w:r w:rsidRPr="009B1272">
        <w:rPr>
          <w:rFonts w:ascii="Verdana" w:eastAsia="Times New Roman" w:hAnsi="Verdana" w:cs="TTE1768698t00"/>
          <w:sz w:val="20"/>
          <w:szCs w:val="20"/>
          <w:lang w:eastAsia="pl-PL"/>
        </w:rPr>
        <w:t>W przypadku nienależytego wykonania  opracowania wyników, w tym otrzymania negatywnej opinii NID dla opracowania wyników, Zamawiający zobowiązuje się do pisemnego wskazania zastrzeżeń do opracowania, przedstawionego przez Wykonawcę do odbioru. Jednocześnie Zamawiający zobowiąże Wykonawcę do usunięcia wszelkich niezgodności dokumentacji z Umową i ponownego przekazania jej do odbioru we wskazanym terminie, nie dłuższym niż 20 dni.</w:t>
      </w:r>
    </w:p>
    <w:p w14:paraId="39D2DB19" w14:textId="77777777" w:rsidR="009B1272" w:rsidRPr="009B1272" w:rsidRDefault="009B1272" w:rsidP="00150697">
      <w:pPr>
        <w:numPr>
          <w:ilvl w:val="0"/>
          <w:numId w:val="8"/>
        </w:numPr>
        <w:spacing w:after="0" w:line="276" w:lineRule="auto"/>
        <w:ind w:left="360"/>
        <w:jc w:val="both"/>
        <w:rPr>
          <w:rFonts w:ascii="Verdana" w:eastAsia="Times New Roman" w:hAnsi="Verdana" w:cs="TTE1768698t00"/>
          <w:sz w:val="20"/>
          <w:szCs w:val="20"/>
          <w:lang w:eastAsia="pl-PL"/>
        </w:rPr>
      </w:pPr>
      <w:r w:rsidRPr="009B1272">
        <w:rPr>
          <w:rFonts w:ascii="Verdana" w:eastAsia="Times New Roman" w:hAnsi="Verdana" w:cs="TTE1768698t00"/>
          <w:sz w:val="20"/>
          <w:szCs w:val="20"/>
          <w:lang w:eastAsia="pl-PL"/>
        </w:rPr>
        <w:t>Wykonawca zobowiązuje się do niezwłocznego usunięcia wskazanych w toku odbioru wad i ponownego dostarczenia opracowania do odbioru. Wykonawcy nie przysługuje dodatkowe wynagrodzenie z tytułu usunięcia stwierdzonych przez Zamawiającego lub NID niezgodności przedstawionych dokumentacji z Umową.</w:t>
      </w:r>
    </w:p>
    <w:p w14:paraId="692C26B8" w14:textId="77777777" w:rsidR="009B1272" w:rsidRDefault="009B1272" w:rsidP="00150697">
      <w:pPr>
        <w:spacing w:after="0" w:line="276" w:lineRule="auto"/>
        <w:jc w:val="both"/>
        <w:rPr>
          <w:rFonts w:ascii="Verdana" w:eastAsia="Times New Roman" w:hAnsi="Verdana" w:cs="Times New Roman"/>
          <w:b/>
          <w:sz w:val="20"/>
          <w:szCs w:val="20"/>
          <w:lang w:eastAsia="pl-PL"/>
        </w:rPr>
      </w:pPr>
    </w:p>
    <w:p w14:paraId="3DF2F0D6" w14:textId="77777777" w:rsidR="004004C6" w:rsidRDefault="004004C6" w:rsidP="00150697">
      <w:pPr>
        <w:spacing w:after="0" w:line="276" w:lineRule="auto"/>
        <w:jc w:val="both"/>
        <w:rPr>
          <w:rFonts w:ascii="Verdana" w:eastAsia="Times New Roman" w:hAnsi="Verdana" w:cs="Times New Roman"/>
          <w:b/>
          <w:sz w:val="20"/>
          <w:szCs w:val="20"/>
          <w:lang w:eastAsia="pl-PL"/>
        </w:rPr>
      </w:pPr>
    </w:p>
    <w:p w14:paraId="5DD65C79" w14:textId="0E291C1A"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lastRenderedPageBreak/>
        <w:t xml:space="preserve">§ </w:t>
      </w:r>
      <w:r w:rsidR="00320FC7">
        <w:rPr>
          <w:rFonts w:ascii="Verdana" w:eastAsia="Times New Roman" w:hAnsi="Verdana" w:cs="TTE1768698t00"/>
          <w:b/>
          <w:sz w:val="20"/>
          <w:szCs w:val="20"/>
          <w:lang w:eastAsia="pl-PL"/>
        </w:rPr>
        <w:t>9</w:t>
      </w:r>
    </w:p>
    <w:p w14:paraId="03A682ED" w14:textId="77777777"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Kary umowne</w:t>
      </w:r>
    </w:p>
    <w:p w14:paraId="25F95FF8" w14:textId="77777777" w:rsidR="009B1272" w:rsidRPr="009B1272" w:rsidRDefault="009B1272" w:rsidP="00150697">
      <w:pPr>
        <w:spacing w:after="0" w:line="276" w:lineRule="auto"/>
        <w:jc w:val="center"/>
        <w:outlineLvl w:val="0"/>
        <w:rPr>
          <w:rFonts w:ascii="Verdana" w:eastAsia="Times New Roman" w:hAnsi="Verdana" w:cs="TTE1768698t00"/>
          <w:b/>
          <w:sz w:val="20"/>
          <w:szCs w:val="20"/>
          <w:lang w:eastAsia="pl-PL"/>
        </w:rPr>
      </w:pPr>
    </w:p>
    <w:p w14:paraId="6AE36477" w14:textId="77777777" w:rsidR="009B1272" w:rsidRPr="009B1272" w:rsidRDefault="009B1272" w:rsidP="00150697">
      <w:pPr>
        <w:numPr>
          <w:ilvl w:val="0"/>
          <w:numId w:val="9"/>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Strony ponoszą odpowiedzialność z tytułu niewykonania lub nienależytego wykonania Umowy na podstawie zasad określonych w kodeksie cywilnym.</w:t>
      </w:r>
    </w:p>
    <w:p w14:paraId="30920BFD" w14:textId="77777777" w:rsidR="009B1272" w:rsidRPr="009B1272" w:rsidRDefault="009B1272" w:rsidP="00150697">
      <w:pPr>
        <w:numPr>
          <w:ilvl w:val="0"/>
          <w:numId w:val="9"/>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68698t00"/>
          <w:sz w:val="20"/>
          <w:szCs w:val="20"/>
          <w:lang w:eastAsia="pl-PL"/>
        </w:rPr>
        <w:t xml:space="preserve">Ponadto Wykonawca zobowiązuje się </w:t>
      </w:r>
      <w:r w:rsidRPr="009B1272">
        <w:rPr>
          <w:rFonts w:ascii="Verdana" w:eastAsia="Times New Roman" w:hAnsi="Verdana" w:cs="TTE1771BD8t00"/>
          <w:sz w:val="20"/>
          <w:szCs w:val="20"/>
          <w:lang w:eastAsia="pl-PL"/>
        </w:rPr>
        <w:t xml:space="preserve">do zapłacenia </w:t>
      </w:r>
      <w:r w:rsidRPr="009B1272">
        <w:rPr>
          <w:rFonts w:ascii="Verdana" w:eastAsia="Times New Roman" w:hAnsi="Verdana" w:cs="TTE1768698t00"/>
          <w:sz w:val="20"/>
          <w:szCs w:val="20"/>
          <w:lang w:eastAsia="pl-PL"/>
        </w:rPr>
        <w:t xml:space="preserve">Zamawiającemu </w:t>
      </w:r>
      <w:r w:rsidRPr="009B1272">
        <w:rPr>
          <w:rFonts w:ascii="Verdana" w:eastAsia="Times New Roman" w:hAnsi="Verdana" w:cs="TTE1771BD8t00"/>
          <w:sz w:val="20"/>
          <w:szCs w:val="20"/>
          <w:lang w:eastAsia="pl-PL"/>
        </w:rPr>
        <w:t xml:space="preserve">kar umownych z tytułu: </w:t>
      </w:r>
    </w:p>
    <w:p w14:paraId="6DE2ABF8" w14:textId="77777777" w:rsidR="009B1272" w:rsidRDefault="009B1272" w:rsidP="00150697">
      <w:pPr>
        <w:numPr>
          <w:ilvl w:val="0"/>
          <w:numId w:val="25"/>
        </w:numPr>
        <w:spacing w:after="0" w:line="276" w:lineRule="auto"/>
        <w:ind w:left="709"/>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odstąpienia od Umowy przez którąkolwiek ze Stron z przyczyn leżących po stronie </w:t>
      </w:r>
      <w:r w:rsidRPr="009B1272">
        <w:rPr>
          <w:rFonts w:ascii="Verdana" w:eastAsia="Times New Roman" w:hAnsi="Verdana" w:cs="TTE1768698t00"/>
          <w:sz w:val="20"/>
          <w:szCs w:val="20"/>
          <w:lang w:eastAsia="pl-PL"/>
        </w:rPr>
        <w:t>Wykonawcy</w:t>
      </w:r>
      <w:r w:rsidRPr="009B1272">
        <w:rPr>
          <w:rFonts w:ascii="Verdana" w:eastAsia="Times New Roman" w:hAnsi="Verdana" w:cs="TTE1771BD8t00"/>
          <w:sz w:val="20"/>
          <w:szCs w:val="20"/>
          <w:lang w:eastAsia="pl-PL"/>
        </w:rPr>
        <w:t xml:space="preserve"> w wysokości 10% kwoty wynagrodzenia brutto, o którym mowa w § 2 ust. 1;</w:t>
      </w:r>
    </w:p>
    <w:p w14:paraId="2BEC38BD" w14:textId="77777777" w:rsidR="009B1272" w:rsidRPr="00573815" w:rsidRDefault="009B1272" w:rsidP="00573815">
      <w:pPr>
        <w:numPr>
          <w:ilvl w:val="0"/>
          <w:numId w:val="25"/>
        </w:numPr>
        <w:spacing w:after="0" w:line="276" w:lineRule="auto"/>
        <w:ind w:left="709"/>
        <w:jc w:val="both"/>
        <w:rPr>
          <w:rFonts w:ascii="Verdana" w:eastAsia="Times New Roman" w:hAnsi="Verdana" w:cs="TTE1771BD8t00"/>
          <w:sz w:val="20"/>
          <w:szCs w:val="20"/>
          <w:lang w:eastAsia="pl-PL"/>
        </w:rPr>
      </w:pPr>
      <w:r w:rsidRPr="00573815">
        <w:rPr>
          <w:rFonts w:ascii="Verdana" w:eastAsia="Times New Roman" w:hAnsi="Verdana" w:cs="Times New Roman"/>
          <w:sz w:val="20"/>
          <w:szCs w:val="20"/>
          <w:lang w:eastAsia="pl-PL"/>
        </w:rPr>
        <w:t>odstąpienia od części Umowy przez którąkolwiek ze Stron z przyczyn leżących po stronie Wykonawcy w wysokości 10% wynagrodzenia brutto przypadającego na tę część Umowy, która nie zostanie zrealizowana w wyniku odstąpienia od Umowy;</w:t>
      </w:r>
    </w:p>
    <w:p w14:paraId="20497704" w14:textId="07E6F711" w:rsidR="009B1272" w:rsidRDefault="009B1272" w:rsidP="00150697">
      <w:pPr>
        <w:numPr>
          <w:ilvl w:val="0"/>
          <w:numId w:val="25"/>
        </w:numPr>
        <w:spacing w:after="0" w:line="276" w:lineRule="auto"/>
        <w:ind w:left="709"/>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zwłoki w wykonaniu Umowy w wysokości 1 % wynagrodzenia brutto, o którym mowa w </w:t>
      </w:r>
      <w:r w:rsidRPr="009B1272">
        <w:rPr>
          <w:rFonts w:ascii="Verdana" w:eastAsia="Times New Roman" w:hAnsi="Verdana" w:cs="TTE1768698t00"/>
          <w:sz w:val="20"/>
          <w:szCs w:val="20"/>
          <w:lang w:eastAsia="pl-PL"/>
        </w:rPr>
        <w:t xml:space="preserve">§ 2 ust. 1, </w:t>
      </w:r>
      <w:r w:rsidRPr="009B1272">
        <w:rPr>
          <w:rFonts w:ascii="Verdana" w:eastAsia="Times New Roman" w:hAnsi="Verdana" w:cs="TTE1771BD8t00"/>
          <w:sz w:val="20"/>
          <w:szCs w:val="20"/>
          <w:lang w:eastAsia="pl-PL"/>
        </w:rPr>
        <w:t>za każdy rozpoczęty dzień zwłoki;</w:t>
      </w:r>
    </w:p>
    <w:p w14:paraId="1150B60B" w14:textId="751C0D8B" w:rsidR="00573815" w:rsidRPr="00220AA1" w:rsidRDefault="009B1272" w:rsidP="00220AA1">
      <w:pPr>
        <w:numPr>
          <w:ilvl w:val="0"/>
          <w:numId w:val="25"/>
        </w:numPr>
        <w:spacing w:after="0" w:line="276" w:lineRule="auto"/>
        <w:ind w:left="709"/>
        <w:jc w:val="both"/>
        <w:rPr>
          <w:rFonts w:ascii="Verdana" w:eastAsia="Times New Roman" w:hAnsi="Verdana" w:cs="TTE1771BD8t00"/>
          <w:sz w:val="20"/>
          <w:szCs w:val="20"/>
          <w:lang w:eastAsia="pl-PL"/>
        </w:rPr>
      </w:pPr>
      <w:r w:rsidRPr="00573815">
        <w:rPr>
          <w:rFonts w:ascii="Verdana" w:eastAsia="Times New Roman" w:hAnsi="Verdana" w:cs="Times New Roman"/>
          <w:sz w:val="20"/>
          <w:szCs w:val="20"/>
          <w:lang w:eastAsia="pl-PL"/>
        </w:rPr>
        <w:t>niedotrzymania terminu usunięcia wad stwierdzonych przy odbiorze w terminie określonym przez Zamawiającego - w wysokości 0,5% wynagrodzenia brutto należnego za dany element Umowy, którego dotyczy wada, za każdy dzień zwłoki;</w:t>
      </w:r>
    </w:p>
    <w:p w14:paraId="485DA10E" w14:textId="77777777" w:rsidR="009B1272" w:rsidRPr="009B1272" w:rsidRDefault="009B1272" w:rsidP="00150697">
      <w:pPr>
        <w:spacing w:after="0" w:line="276" w:lineRule="auto"/>
        <w:jc w:val="both"/>
        <w:rPr>
          <w:rFonts w:ascii="Verdana" w:eastAsia="Times New Roman" w:hAnsi="Verdana" w:cs="TTE1771BD8t00"/>
          <w:sz w:val="20"/>
          <w:szCs w:val="20"/>
          <w:lang w:eastAsia="pl-PL"/>
        </w:rPr>
      </w:pPr>
    </w:p>
    <w:p w14:paraId="4AF86D9A" w14:textId="5BF5529F" w:rsidR="009B1272" w:rsidRPr="009B1272" w:rsidRDefault="009B1272" w:rsidP="00150697">
      <w:pPr>
        <w:numPr>
          <w:ilvl w:val="0"/>
          <w:numId w:val="9"/>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68698t00"/>
          <w:sz w:val="20"/>
          <w:szCs w:val="20"/>
          <w:lang w:eastAsia="pl-PL"/>
        </w:rPr>
        <w:t xml:space="preserve">Zamawiający zobowiązuje się do zapłacenia Wykonawcy kary umownej z tytułu odstąpienia od Umowy przez którąkolwiek ze Stron z przyczyn leżących po stronie Zamawiającego w wysokości 10 % kwoty wynagrodzenia brutto, o którym mowa w § 2 ust. 1. </w:t>
      </w:r>
    </w:p>
    <w:p w14:paraId="65D29458" w14:textId="5E6F8880" w:rsidR="009B1272" w:rsidRPr="009B1272" w:rsidRDefault="009B1272" w:rsidP="00150697">
      <w:pPr>
        <w:numPr>
          <w:ilvl w:val="0"/>
          <w:numId w:val="9"/>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68698t00"/>
          <w:sz w:val="20"/>
          <w:szCs w:val="20"/>
          <w:lang w:eastAsia="pl-PL"/>
        </w:rPr>
        <w:t>Zamawiający ma prawo potrącić wysokość należnych mu kar umownych                                z wynagrodzenia przysługującego Wykonawcy</w:t>
      </w:r>
      <w:r w:rsidR="009469B6">
        <w:rPr>
          <w:rFonts w:ascii="Verdana" w:eastAsia="Times New Roman" w:hAnsi="Verdana" w:cs="TTE1768698t00"/>
          <w:sz w:val="20"/>
          <w:szCs w:val="20"/>
          <w:lang w:eastAsia="pl-PL"/>
        </w:rPr>
        <w:t>,</w:t>
      </w:r>
      <w:ins w:id="6" w:author="Lisek Bartosz" w:date="2026-03-13T10:09:00Z">
        <w:r w:rsidR="001D41F1">
          <w:rPr>
            <w:rFonts w:ascii="Verdana" w:eastAsia="Times New Roman" w:hAnsi="Verdana" w:cs="TTE1768698t00"/>
            <w:sz w:val="20"/>
            <w:szCs w:val="20"/>
            <w:lang w:eastAsia="pl-PL"/>
          </w:rPr>
          <w:t xml:space="preserve"> także w sytuacji, gdy jedna lub </w:t>
        </w:r>
      </w:ins>
      <w:ins w:id="7" w:author="Lisek Bartosz" w:date="2026-03-13T10:10:00Z">
        <w:r w:rsidR="001D41F1">
          <w:rPr>
            <w:rFonts w:ascii="Verdana" w:eastAsia="Times New Roman" w:hAnsi="Verdana" w:cs="TTE1768698t00"/>
            <w:sz w:val="20"/>
            <w:szCs w:val="20"/>
            <w:lang w:eastAsia="pl-PL"/>
          </w:rPr>
          <w:t>obie wierzytelności mają charakter niewymagalny,</w:t>
        </w:r>
      </w:ins>
      <w:r w:rsidRPr="009B1272">
        <w:rPr>
          <w:rFonts w:ascii="Verdana" w:eastAsia="Times New Roman" w:hAnsi="Verdana" w:cs="TTE1768698t00"/>
          <w:sz w:val="20"/>
          <w:szCs w:val="20"/>
          <w:lang w:eastAsia="pl-PL"/>
        </w:rPr>
        <w:t xml:space="preserve"> na co Wykonawca niniejszym wyraża zgodę. </w:t>
      </w:r>
    </w:p>
    <w:p w14:paraId="5A91DCF1" w14:textId="77777777" w:rsidR="009B1272" w:rsidRDefault="009B1272" w:rsidP="00150697">
      <w:pPr>
        <w:numPr>
          <w:ilvl w:val="0"/>
          <w:numId w:val="9"/>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Zamawiający ma prawo do sumowania kar, o których mowa w ust. 1, i obciążenia nimi Wykonawcę w ich łącznym wymiarze.</w:t>
      </w:r>
    </w:p>
    <w:p w14:paraId="1565E9EA" w14:textId="15AC3812" w:rsidR="00954528" w:rsidRPr="009B1272" w:rsidRDefault="00954528" w:rsidP="00150697">
      <w:pPr>
        <w:numPr>
          <w:ilvl w:val="0"/>
          <w:numId w:val="9"/>
        </w:numPr>
        <w:spacing w:after="0" w:line="276" w:lineRule="auto"/>
        <w:ind w:left="360"/>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 xml:space="preserve">Strony ustalają, że maksymalna wartość kar umownych nie może przekroczyć </w:t>
      </w:r>
      <w:r w:rsidR="003932B0">
        <w:rPr>
          <w:rFonts w:ascii="Verdana" w:eastAsia="Times New Roman" w:hAnsi="Verdana" w:cs="TTE1771BD8t00"/>
          <w:sz w:val="20"/>
          <w:szCs w:val="20"/>
          <w:lang w:eastAsia="pl-PL"/>
        </w:rPr>
        <w:t xml:space="preserve">50 % wynagrodzenia </w:t>
      </w:r>
      <w:r w:rsidR="003932B0" w:rsidRPr="009B1272">
        <w:rPr>
          <w:rFonts w:ascii="Verdana" w:eastAsia="Times New Roman" w:hAnsi="Verdana" w:cs="TTE1768698t00"/>
          <w:sz w:val="20"/>
          <w:szCs w:val="20"/>
          <w:lang w:eastAsia="pl-PL"/>
        </w:rPr>
        <w:t>brutto, o którym mowa w § 2 ust. 1.</w:t>
      </w:r>
    </w:p>
    <w:p w14:paraId="28D5F5C0" w14:textId="01FA37B9" w:rsidR="009B1272" w:rsidRDefault="009B1272" w:rsidP="00150697">
      <w:pPr>
        <w:numPr>
          <w:ilvl w:val="0"/>
          <w:numId w:val="9"/>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Zapłacenie przez Wykonawcę kar w przypadkach określonych w ust. 2 pkt 1-</w:t>
      </w:r>
      <w:r w:rsidR="009469B6">
        <w:rPr>
          <w:rFonts w:ascii="Verdana" w:eastAsia="Times New Roman" w:hAnsi="Verdana" w:cs="TTE1771BD8t00"/>
          <w:sz w:val="20"/>
          <w:szCs w:val="20"/>
          <w:lang w:eastAsia="pl-PL"/>
        </w:rPr>
        <w:t>4</w:t>
      </w:r>
      <w:r w:rsidRPr="009B1272">
        <w:rPr>
          <w:rFonts w:ascii="Verdana" w:eastAsia="Times New Roman" w:hAnsi="Verdana" w:cs="TTE1771BD8t00"/>
          <w:sz w:val="20"/>
          <w:szCs w:val="20"/>
          <w:lang w:eastAsia="pl-PL"/>
        </w:rPr>
        <w:t xml:space="preserve"> nie zwalnia Wykonawcy z obowiązku realizacji Przedmiotu Umowy lub jakichkolwiek innych obowiązków wynikających z Umowy.</w:t>
      </w:r>
    </w:p>
    <w:p w14:paraId="5421E4E2" w14:textId="77777777" w:rsidR="00220AA1" w:rsidRDefault="00220AA1" w:rsidP="00220AA1">
      <w:pPr>
        <w:spacing w:after="0" w:line="276" w:lineRule="auto"/>
        <w:jc w:val="both"/>
        <w:rPr>
          <w:rFonts w:ascii="Verdana" w:eastAsia="Times New Roman" w:hAnsi="Verdana" w:cs="TTE1771BD8t00"/>
          <w:sz w:val="20"/>
          <w:szCs w:val="20"/>
          <w:lang w:eastAsia="pl-PL"/>
        </w:rPr>
      </w:pPr>
    </w:p>
    <w:p w14:paraId="73A44199" w14:textId="77777777" w:rsidR="00612D3F" w:rsidRDefault="00612D3F" w:rsidP="00150697">
      <w:pPr>
        <w:spacing w:after="0" w:line="276" w:lineRule="auto"/>
        <w:jc w:val="center"/>
        <w:rPr>
          <w:rFonts w:ascii="Verdana" w:eastAsia="Times New Roman" w:hAnsi="Verdana" w:cs="TTE1768698t00"/>
          <w:b/>
          <w:sz w:val="20"/>
          <w:szCs w:val="20"/>
          <w:lang w:eastAsia="pl-PL"/>
        </w:rPr>
      </w:pPr>
    </w:p>
    <w:p w14:paraId="7F758E3A" w14:textId="69E27ABE"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 </w:t>
      </w:r>
      <w:r w:rsidR="00320FC7">
        <w:rPr>
          <w:rFonts w:ascii="Verdana" w:eastAsia="Times New Roman" w:hAnsi="Verdana" w:cs="TTE1768698t00"/>
          <w:b/>
          <w:sz w:val="20"/>
          <w:szCs w:val="20"/>
          <w:lang w:eastAsia="pl-PL"/>
        </w:rPr>
        <w:t>10</w:t>
      </w:r>
    </w:p>
    <w:p w14:paraId="5BDE4CD1"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Rękojmia</w:t>
      </w:r>
    </w:p>
    <w:p w14:paraId="7A35D09A"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7D90AC9C" w14:textId="77777777" w:rsidR="009B1272" w:rsidRPr="009B1272" w:rsidRDefault="009B1272" w:rsidP="00150697">
      <w:pPr>
        <w:numPr>
          <w:ilvl w:val="0"/>
          <w:numId w:val="12"/>
        </w:numPr>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Wykonawca udziela Zamawiającemu rękojmi na opracowanie wyników będące przedmiotem Umowy.</w:t>
      </w:r>
    </w:p>
    <w:p w14:paraId="323AE8DD" w14:textId="14B1D830" w:rsidR="009B1272" w:rsidRPr="009B1272" w:rsidRDefault="009B1272" w:rsidP="00150697">
      <w:pPr>
        <w:numPr>
          <w:ilvl w:val="0"/>
          <w:numId w:val="12"/>
        </w:numPr>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Okres rękojmi rozpoczyna swój bieg od dnia odbioru przez Zamawiającego przedmiotu Umowy i kończy  się po </w:t>
      </w:r>
      <w:r w:rsidR="003932B0">
        <w:rPr>
          <w:rFonts w:ascii="Verdana" w:eastAsia="Times New Roman" w:hAnsi="Verdana" w:cs="TTE1771BD8t00"/>
          <w:sz w:val="20"/>
          <w:szCs w:val="20"/>
          <w:lang w:eastAsia="pl-PL"/>
        </w:rPr>
        <w:t>36</w:t>
      </w:r>
      <w:r w:rsidR="003E130D">
        <w:rPr>
          <w:rFonts w:ascii="Verdana" w:eastAsia="Times New Roman" w:hAnsi="Verdana" w:cs="TTE1771BD8t00"/>
          <w:sz w:val="20"/>
          <w:szCs w:val="20"/>
          <w:lang w:eastAsia="pl-PL"/>
        </w:rPr>
        <w:t xml:space="preserve"> miesiącach</w:t>
      </w:r>
      <w:r w:rsidRPr="009B1272">
        <w:rPr>
          <w:rFonts w:ascii="Verdana" w:eastAsia="Times New Roman" w:hAnsi="Verdana" w:cs="TTE1771BD8t00"/>
          <w:sz w:val="20"/>
          <w:szCs w:val="20"/>
          <w:lang w:eastAsia="pl-PL"/>
        </w:rPr>
        <w:t xml:space="preserve">. </w:t>
      </w:r>
    </w:p>
    <w:p w14:paraId="19043A6F" w14:textId="77777777" w:rsidR="009B1272" w:rsidRPr="009B1272" w:rsidRDefault="009B1272" w:rsidP="00150697">
      <w:pPr>
        <w:numPr>
          <w:ilvl w:val="0"/>
          <w:numId w:val="12"/>
        </w:numPr>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 okresie rękojmi Wykonawca będzie odpowiedzialny za usunięcie na swój koszt wszelkich wad opracowania wyników. Z tytułu usunięcia wad Wykonawcy nie przysługuje dodatkowe wynagrodzenie.</w:t>
      </w:r>
    </w:p>
    <w:p w14:paraId="52426720" w14:textId="77777777" w:rsidR="009B1272" w:rsidRPr="009B1272" w:rsidRDefault="009B1272" w:rsidP="00150697">
      <w:pPr>
        <w:numPr>
          <w:ilvl w:val="0"/>
          <w:numId w:val="12"/>
        </w:numPr>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Jeżeli Wykonawca nie usunie wad ujawnionych w okresie, o którym mowa w ust. 2, w terminie niezbędnym do ich usunięcia, określonym na piśmie przez Zamawiającego, Zamawiający może zlecić usunięcie wad osobie trzeciej na koszt Wykonawcy.</w:t>
      </w:r>
    </w:p>
    <w:p w14:paraId="587B164F" w14:textId="77777777" w:rsidR="009B1272" w:rsidRPr="009B1272" w:rsidRDefault="009B1272" w:rsidP="00150697">
      <w:pPr>
        <w:spacing w:after="0" w:line="276" w:lineRule="auto"/>
        <w:rPr>
          <w:rFonts w:ascii="Verdana" w:eastAsia="Times New Roman" w:hAnsi="Verdana" w:cs="TTE1768698t00"/>
          <w:b/>
          <w:sz w:val="20"/>
          <w:szCs w:val="20"/>
          <w:lang w:eastAsia="pl-PL"/>
        </w:rPr>
      </w:pPr>
    </w:p>
    <w:p w14:paraId="5C8506E4" w14:textId="77777777" w:rsidR="004004C6" w:rsidRDefault="004004C6" w:rsidP="00150697">
      <w:pPr>
        <w:tabs>
          <w:tab w:val="num" w:pos="0"/>
        </w:tabs>
        <w:spacing w:after="0" w:line="276" w:lineRule="auto"/>
        <w:jc w:val="center"/>
        <w:rPr>
          <w:rFonts w:ascii="Verdana" w:eastAsia="Times New Roman" w:hAnsi="Verdana" w:cs="Times New Roman"/>
          <w:b/>
          <w:sz w:val="20"/>
          <w:szCs w:val="20"/>
          <w:lang w:eastAsia="pl-PL"/>
        </w:rPr>
      </w:pPr>
      <w:bookmarkStart w:id="8" w:name="_Hlk176343690"/>
    </w:p>
    <w:p w14:paraId="0513ACD2" w14:textId="5FFF3444" w:rsidR="009B1272" w:rsidRPr="009B1272" w:rsidRDefault="009B1272" w:rsidP="00150697">
      <w:pPr>
        <w:tabs>
          <w:tab w:val="num" w:pos="0"/>
        </w:tabs>
        <w:spacing w:after="0" w:line="276" w:lineRule="auto"/>
        <w:jc w:val="center"/>
        <w:rPr>
          <w:rFonts w:ascii="Verdana" w:eastAsia="Times New Roman" w:hAnsi="Verdana" w:cs="Times New Roman"/>
          <w:b/>
          <w:sz w:val="20"/>
          <w:szCs w:val="20"/>
          <w:lang w:eastAsia="pl-PL"/>
        </w:rPr>
      </w:pPr>
      <w:r w:rsidRPr="009B1272">
        <w:rPr>
          <w:rFonts w:ascii="Verdana" w:eastAsia="Times New Roman" w:hAnsi="Verdana" w:cs="Times New Roman"/>
          <w:b/>
          <w:sz w:val="20"/>
          <w:szCs w:val="20"/>
          <w:lang w:eastAsia="pl-PL"/>
        </w:rPr>
        <w:t>§ 1</w:t>
      </w:r>
      <w:r w:rsidR="00320FC7">
        <w:rPr>
          <w:rFonts w:ascii="Verdana" w:eastAsia="Times New Roman" w:hAnsi="Verdana" w:cs="Times New Roman"/>
          <w:b/>
          <w:sz w:val="20"/>
          <w:szCs w:val="20"/>
          <w:lang w:eastAsia="pl-PL"/>
        </w:rPr>
        <w:t>1</w:t>
      </w:r>
    </w:p>
    <w:bookmarkEnd w:id="8"/>
    <w:p w14:paraId="5ED998C7" w14:textId="77777777" w:rsidR="009B1272" w:rsidRPr="009B1272" w:rsidRDefault="009B1272" w:rsidP="00150697">
      <w:pPr>
        <w:tabs>
          <w:tab w:val="num" w:pos="0"/>
        </w:tabs>
        <w:spacing w:after="0" w:line="276" w:lineRule="auto"/>
        <w:jc w:val="center"/>
        <w:rPr>
          <w:rFonts w:ascii="Verdana" w:eastAsia="Times New Roman" w:hAnsi="Verdana" w:cs="Times New Roman"/>
          <w:b/>
          <w:sz w:val="20"/>
          <w:szCs w:val="20"/>
          <w:lang w:eastAsia="pl-PL"/>
        </w:rPr>
      </w:pPr>
      <w:r w:rsidRPr="009B1272">
        <w:rPr>
          <w:rFonts w:ascii="Verdana" w:eastAsia="Times New Roman" w:hAnsi="Verdana" w:cs="Times New Roman"/>
          <w:b/>
          <w:sz w:val="20"/>
          <w:szCs w:val="20"/>
          <w:lang w:eastAsia="pl-PL"/>
        </w:rPr>
        <w:t xml:space="preserve"> Odpowiedzialność Wykonawcy</w:t>
      </w:r>
    </w:p>
    <w:p w14:paraId="5CC6F5BD" w14:textId="77777777" w:rsidR="009B1272" w:rsidRPr="009B1272" w:rsidRDefault="009B1272" w:rsidP="00150697">
      <w:pPr>
        <w:spacing w:after="0" w:line="276" w:lineRule="auto"/>
        <w:ind w:left="705" w:hanging="705"/>
        <w:jc w:val="center"/>
        <w:rPr>
          <w:rFonts w:ascii="Verdana" w:eastAsia="Times New Roman" w:hAnsi="Verdana" w:cs="Times New Roman"/>
          <w:sz w:val="20"/>
          <w:szCs w:val="20"/>
          <w:lang w:eastAsia="pl-PL"/>
        </w:rPr>
      </w:pPr>
    </w:p>
    <w:p w14:paraId="57CE3FA1" w14:textId="77777777" w:rsidR="009B1272" w:rsidRPr="009B1272" w:rsidRDefault="009B1272" w:rsidP="00150697">
      <w:pPr>
        <w:numPr>
          <w:ilvl w:val="0"/>
          <w:numId w:val="26"/>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4"/>
          <w:lang w:eastAsia="pl-PL"/>
        </w:rPr>
        <w:t xml:space="preserve">Wykonawca oświadcza, że ponosi </w:t>
      </w:r>
      <w:r w:rsidRPr="009B1272">
        <w:rPr>
          <w:rFonts w:ascii="Verdana" w:eastAsia="Times New Roman" w:hAnsi="Verdana" w:cs="Times New Roman"/>
          <w:sz w:val="20"/>
          <w:szCs w:val="20"/>
          <w:lang w:eastAsia="pl-PL"/>
        </w:rPr>
        <w:t xml:space="preserve">pełną odpowiedzialność za wypadki i szkody powstałe w trakcie wykonywania przedmiotu Umowy, a także za szkody </w:t>
      </w:r>
      <w:r w:rsidR="00AB36CD">
        <w:rPr>
          <w:rFonts w:ascii="Verdana" w:eastAsia="Times New Roman" w:hAnsi="Verdana" w:cs="Times New Roman"/>
          <w:sz w:val="20"/>
          <w:szCs w:val="20"/>
          <w:lang w:eastAsia="pl-PL"/>
        </w:rPr>
        <w:t xml:space="preserve">wyrządzone przez osoby trzecie </w:t>
      </w:r>
      <w:r w:rsidRPr="009B1272">
        <w:rPr>
          <w:rFonts w:ascii="Verdana" w:eastAsia="Times New Roman" w:hAnsi="Verdana" w:cs="Times New Roman"/>
          <w:sz w:val="20"/>
          <w:szCs w:val="20"/>
          <w:lang w:eastAsia="pl-PL"/>
        </w:rPr>
        <w:t>i osobom trzecim, wynikające z organizacji lub sposobu prowadzenia badań.</w:t>
      </w:r>
    </w:p>
    <w:p w14:paraId="1E6BF9E1" w14:textId="77777777" w:rsidR="009B1272" w:rsidRPr="009B1272" w:rsidRDefault="009B1272" w:rsidP="00150697">
      <w:pPr>
        <w:numPr>
          <w:ilvl w:val="0"/>
          <w:numId w:val="26"/>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4"/>
          <w:lang w:eastAsia="pl-PL"/>
        </w:rPr>
        <w:t>Wykonawca zobowiązuje się do zawarcia na własny koszt odpowiednich umów ubezpieczenia z tytułu szkód, które mogą zaistnieć w związku z określonymi zdarzeniami losowymi oraz od odpowiedzialności cywilnej na czas realizacji przedmiotu Umowy.</w:t>
      </w:r>
    </w:p>
    <w:p w14:paraId="2F5DDFEA" w14:textId="77777777" w:rsidR="009B1272" w:rsidRPr="009B1272" w:rsidRDefault="009B1272" w:rsidP="00150697">
      <w:pPr>
        <w:numPr>
          <w:ilvl w:val="0"/>
          <w:numId w:val="26"/>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4"/>
          <w:lang w:eastAsia="pl-PL"/>
        </w:rPr>
        <w:t>Ubezpieczeniu podlegają w szczególności:</w:t>
      </w:r>
      <w:r w:rsidRPr="009B1272">
        <w:rPr>
          <w:rFonts w:ascii="Verdana" w:eastAsia="Times New Roman" w:hAnsi="Verdana" w:cs="Times New Roman"/>
          <w:sz w:val="20"/>
          <w:szCs w:val="20"/>
          <w:lang w:eastAsia="pl-PL"/>
        </w:rPr>
        <w:t xml:space="preserve"> </w:t>
      </w:r>
    </w:p>
    <w:p w14:paraId="3F63F02C" w14:textId="77777777" w:rsidR="009B1272" w:rsidRPr="009B1272" w:rsidRDefault="009B1272" w:rsidP="00150697">
      <w:pPr>
        <w:numPr>
          <w:ilvl w:val="0"/>
          <w:numId w:val="20"/>
        </w:numPr>
        <w:tabs>
          <w:tab w:val="left" w:pos="426"/>
          <w:tab w:val="num" w:pos="720"/>
        </w:tabs>
        <w:overflowPunct w:val="0"/>
        <w:autoSpaceDE w:val="0"/>
        <w:autoSpaceDN w:val="0"/>
        <w:adjustRightInd w:val="0"/>
        <w:spacing w:after="0" w:line="276" w:lineRule="auto"/>
        <w:ind w:left="720" w:hanging="294"/>
        <w:jc w:val="both"/>
        <w:textAlignment w:val="baseline"/>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usługi objęte Umową, urządzenia oraz wszelkie mienie ruchome związane bezpośrednio z wykonaniem przedmiotu Umowy;</w:t>
      </w:r>
    </w:p>
    <w:p w14:paraId="78018B7E" w14:textId="77777777" w:rsidR="009B1272" w:rsidRPr="009B1272" w:rsidRDefault="009B1272" w:rsidP="00150697">
      <w:pPr>
        <w:numPr>
          <w:ilvl w:val="0"/>
          <w:numId w:val="20"/>
        </w:numPr>
        <w:tabs>
          <w:tab w:val="left" w:pos="426"/>
          <w:tab w:val="num" w:pos="720"/>
        </w:tabs>
        <w:overflowPunct w:val="0"/>
        <w:autoSpaceDE w:val="0"/>
        <w:autoSpaceDN w:val="0"/>
        <w:adjustRightInd w:val="0"/>
        <w:spacing w:after="0" w:line="276" w:lineRule="auto"/>
        <w:ind w:left="720" w:hanging="294"/>
        <w:jc w:val="both"/>
        <w:textAlignment w:val="baseline"/>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odpowiedzialność cywilna za szkody oraz następstwa nieszczęśliwych wypadków dotyczące pracowników i osób trzecich, a powstałe w związku z prowadzonymi badaniami, w tym także ruchem pojazdów mechanicznych.</w:t>
      </w:r>
    </w:p>
    <w:p w14:paraId="6E5153DC" w14:textId="77777777" w:rsidR="009B1272" w:rsidRPr="009B1272" w:rsidRDefault="009B1272" w:rsidP="00150697">
      <w:pPr>
        <w:numPr>
          <w:ilvl w:val="0"/>
          <w:numId w:val="26"/>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4"/>
          <w:lang w:eastAsia="pl-PL"/>
        </w:rPr>
        <w:t>Wykonawca oświadcza, że w okresie wykonywania przedmiotu Umowy ponosi, w stosunku do osób trzecich, pełną odpowiedzialność za wszelkie szkody wyrządzone tym osobom w związku z prowadzonymi badaniami, w tym także w związku z ruchem pojazdów mechanicznych.</w:t>
      </w:r>
    </w:p>
    <w:p w14:paraId="410B1F20" w14:textId="03BBC552" w:rsidR="009B1272" w:rsidRPr="009B1272" w:rsidRDefault="009B1272" w:rsidP="00150697">
      <w:pPr>
        <w:numPr>
          <w:ilvl w:val="0"/>
          <w:numId w:val="26"/>
        </w:numPr>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4"/>
          <w:lang w:eastAsia="pl-PL"/>
        </w:rPr>
        <w:t>Wykonawca zobowiązuje się, w przypadku wystąpienia ww</w:t>
      </w:r>
      <w:r w:rsidR="00ED4E2E">
        <w:rPr>
          <w:rFonts w:ascii="Verdana" w:eastAsia="Times New Roman" w:hAnsi="Verdana" w:cs="Times New Roman"/>
          <w:sz w:val="20"/>
          <w:szCs w:val="24"/>
          <w:lang w:eastAsia="pl-PL"/>
        </w:rPr>
        <w:t>.</w:t>
      </w:r>
      <w:r w:rsidRPr="009B1272">
        <w:rPr>
          <w:rFonts w:ascii="Verdana" w:eastAsia="Times New Roman" w:hAnsi="Verdana" w:cs="Times New Roman"/>
          <w:sz w:val="20"/>
          <w:szCs w:val="24"/>
          <w:lang w:eastAsia="pl-PL"/>
        </w:rPr>
        <w:t xml:space="preserve"> osób trzecich z roszczeniami bezpośrednio do Zamawiającego, niezwłocznie zwrócić Zamawiającemu wszelkie koszty w tym zakresie przez niego poniesione, w tym kwoty zasądzone prawomocnymi wyrokami łącznie z kosztami zastępstwa procesowego.</w:t>
      </w:r>
    </w:p>
    <w:p w14:paraId="62B5E05F" w14:textId="77777777" w:rsidR="009B1272" w:rsidRPr="009B1272" w:rsidRDefault="009B1272" w:rsidP="00150697">
      <w:pPr>
        <w:tabs>
          <w:tab w:val="left" w:pos="426"/>
        </w:tabs>
        <w:overflowPunct w:val="0"/>
        <w:autoSpaceDE w:val="0"/>
        <w:autoSpaceDN w:val="0"/>
        <w:adjustRightInd w:val="0"/>
        <w:spacing w:before="120" w:after="0" w:line="276" w:lineRule="auto"/>
        <w:ind w:left="709" w:hanging="709"/>
        <w:textAlignment w:val="baseline"/>
        <w:rPr>
          <w:rFonts w:ascii="Verdana" w:eastAsia="Times New Roman" w:hAnsi="Verdana" w:cs="Times New Roman"/>
          <w:sz w:val="20"/>
          <w:szCs w:val="20"/>
          <w:lang w:eastAsia="pl-PL"/>
        </w:rPr>
      </w:pPr>
    </w:p>
    <w:p w14:paraId="766D7CDE" w14:textId="276BD45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1</w:t>
      </w:r>
      <w:r w:rsidR="00911DEA">
        <w:rPr>
          <w:rFonts w:ascii="Verdana" w:eastAsia="Times New Roman" w:hAnsi="Verdana" w:cs="TTE1768698t00"/>
          <w:b/>
          <w:sz w:val="20"/>
          <w:szCs w:val="20"/>
          <w:lang w:eastAsia="pl-PL"/>
        </w:rPr>
        <w:t>2</w:t>
      </w:r>
    </w:p>
    <w:p w14:paraId="615C411D"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xml:space="preserve">Odstąpienie od Umowy </w:t>
      </w:r>
    </w:p>
    <w:p w14:paraId="2B3AE81A"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0DE6FCDF" w14:textId="77777777" w:rsidR="009B1272" w:rsidRPr="009B1272" w:rsidRDefault="009B1272" w:rsidP="00150697">
      <w:pPr>
        <w:numPr>
          <w:ilvl w:val="0"/>
          <w:numId w:val="27"/>
        </w:numPr>
        <w:spacing w:after="0" w:line="276" w:lineRule="auto"/>
        <w:ind w:left="426" w:hanging="426"/>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Zamawiający jest uprawniony do odstąpienia od całości lub części Umowy w przypadku: </w:t>
      </w:r>
    </w:p>
    <w:p w14:paraId="717FBF2A" w14:textId="77777777" w:rsidR="009B1272" w:rsidRPr="009B1272" w:rsidRDefault="009B1272"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sidRPr="009B1272">
        <w:rPr>
          <w:rFonts w:ascii="Verdana" w:eastAsia="Times New Roman" w:hAnsi="Verdana" w:cs="Times New Roman"/>
          <w:sz w:val="20"/>
          <w:szCs w:val="24"/>
          <w:lang w:eastAsia="pl-PL"/>
        </w:rPr>
        <w:t xml:space="preserve">wystąpienia istotnej zmiany okoliczności powodującej, że wykonanie Umowy nie leży w interesie publicznym, czego nie można było przewidzieć w chwili zawarcia Umowy; </w:t>
      </w:r>
    </w:p>
    <w:p w14:paraId="4CD5AB63" w14:textId="668E970C" w:rsidR="009B1272" w:rsidRPr="009B1272" w:rsidRDefault="009B1272"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gdy Wykonawca nie uzyskał wymaganych zezwoleń właściwego konserwatora zabytków</w:t>
      </w:r>
      <w:r w:rsidR="009469B6">
        <w:rPr>
          <w:rFonts w:ascii="Verdana" w:eastAsia="Times New Roman" w:hAnsi="Verdana" w:cs="TTE1771BD8t00"/>
          <w:sz w:val="20"/>
          <w:szCs w:val="20"/>
          <w:lang w:eastAsia="pl-PL"/>
        </w:rPr>
        <w:t xml:space="preserve"> w terminie 60 dni od dnia wydania polecenia rozpoczęcia prac</w:t>
      </w:r>
      <w:r w:rsidRPr="009B1272">
        <w:rPr>
          <w:rFonts w:ascii="Verdana" w:eastAsia="Times New Roman" w:hAnsi="Verdana" w:cs="TTE1771BD8t00"/>
          <w:sz w:val="20"/>
          <w:szCs w:val="20"/>
          <w:lang w:eastAsia="pl-PL"/>
        </w:rPr>
        <w:t>;</w:t>
      </w:r>
    </w:p>
    <w:p w14:paraId="3C1CDBFE" w14:textId="3D0C4E05" w:rsidR="009B1272" w:rsidRPr="009B1272" w:rsidRDefault="009B1272"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gdy Wykonawca z przyczyn od siebie zależnych nie rozpoczął rzeczywistej realizacji Umowy w terminie </w:t>
      </w:r>
      <w:r w:rsidR="004059EB">
        <w:rPr>
          <w:rFonts w:ascii="Verdana" w:eastAsia="Times New Roman" w:hAnsi="Verdana" w:cs="TTE1771BD8t00"/>
          <w:sz w:val="20"/>
          <w:szCs w:val="20"/>
          <w:lang w:eastAsia="pl-PL"/>
        </w:rPr>
        <w:t>7</w:t>
      </w:r>
      <w:r w:rsidRPr="009B1272">
        <w:rPr>
          <w:rFonts w:ascii="Verdana" w:eastAsia="Times New Roman" w:hAnsi="Verdana" w:cs="TTE1771BD8t00"/>
          <w:sz w:val="20"/>
          <w:szCs w:val="20"/>
          <w:lang w:eastAsia="pl-PL"/>
        </w:rPr>
        <w:t xml:space="preserve"> dni od daty jej zawarcia;</w:t>
      </w:r>
    </w:p>
    <w:p w14:paraId="3A306FBF" w14:textId="77777777" w:rsidR="009B1272" w:rsidRPr="009B1272" w:rsidRDefault="009B1272"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gdy Wykonawca nie realizuje prac zgodnie z harmonogramem i mimo uprzedniego pisemnego wezwania go przez Zamawiającego do zaprzestania naruszenia w terminie 4 dni od dnia otrzymania wezwania, nie zastosuje się do wezwania;</w:t>
      </w:r>
    </w:p>
    <w:p w14:paraId="6F3BCF5F" w14:textId="38AC962C" w:rsidR="009B1272" w:rsidRPr="009B1272" w:rsidRDefault="009B1272"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gdy Wykonawca naruszy </w:t>
      </w:r>
      <w:r w:rsidRPr="009B1272">
        <w:rPr>
          <w:rFonts w:ascii="Verdana" w:eastAsia="Times New Roman" w:hAnsi="Verdana" w:cs="TTE1768698t00"/>
          <w:sz w:val="20"/>
          <w:szCs w:val="20"/>
          <w:lang w:eastAsia="pl-PL"/>
        </w:rPr>
        <w:t xml:space="preserve">§ </w:t>
      </w:r>
      <w:r w:rsidR="0042341F">
        <w:rPr>
          <w:rFonts w:ascii="Verdana" w:eastAsia="Times New Roman" w:hAnsi="Verdana" w:cs="TTE1768698t00"/>
          <w:sz w:val="20"/>
          <w:szCs w:val="20"/>
          <w:lang w:eastAsia="pl-PL"/>
        </w:rPr>
        <w:t>5</w:t>
      </w:r>
      <w:r w:rsidRPr="009B1272">
        <w:rPr>
          <w:rFonts w:ascii="Verdana" w:eastAsia="Times New Roman" w:hAnsi="Verdana" w:cs="TTE1768698t00"/>
          <w:sz w:val="20"/>
          <w:szCs w:val="20"/>
          <w:lang w:eastAsia="pl-PL"/>
        </w:rPr>
        <w:t xml:space="preserve"> ust. </w:t>
      </w:r>
      <w:r w:rsidR="003B2C0A">
        <w:rPr>
          <w:rFonts w:ascii="Verdana" w:eastAsia="Times New Roman" w:hAnsi="Verdana" w:cs="TTE1768698t00"/>
          <w:sz w:val="20"/>
          <w:szCs w:val="20"/>
          <w:lang w:eastAsia="pl-PL"/>
        </w:rPr>
        <w:t>4</w:t>
      </w:r>
      <w:r w:rsidRPr="009B1272">
        <w:rPr>
          <w:rFonts w:ascii="Verdana" w:eastAsia="Times New Roman" w:hAnsi="Verdana" w:cs="TTE1768698t00"/>
          <w:sz w:val="20"/>
          <w:szCs w:val="20"/>
          <w:lang w:eastAsia="pl-PL"/>
        </w:rPr>
        <w:t xml:space="preserve"> Umowy skutkujący </w:t>
      </w:r>
      <w:r w:rsidRPr="009B1272">
        <w:rPr>
          <w:rFonts w:ascii="Verdana" w:eastAsia="Times New Roman" w:hAnsi="Verdana" w:cs="TTE1771BD8t00"/>
          <w:sz w:val="20"/>
          <w:szCs w:val="20"/>
          <w:lang w:eastAsia="pl-PL"/>
        </w:rPr>
        <w:t>niemożliwością złożenia przez Zamawiającego środków odwoławczych przewidzianych w kodeksie postępowania administracyjnego lub ustawie prawo o postępowaniu przed sądami administracyjnymi;</w:t>
      </w:r>
    </w:p>
    <w:p w14:paraId="648F594F" w14:textId="1E280FAC" w:rsidR="009B1272" w:rsidRDefault="009B1272"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trzykrotnego nienależytego usunięcia przez Wykonawcę wad dotyczących tej samej części  Umowy</w:t>
      </w:r>
      <w:r w:rsidR="00BB1DE2">
        <w:rPr>
          <w:rFonts w:ascii="Verdana" w:eastAsia="Times New Roman" w:hAnsi="Verdana" w:cs="TTE1771BD8t00"/>
          <w:sz w:val="20"/>
          <w:szCs w:val="20"/>
          <w:lang w:eastAsia="pl-PL"/>
        </w:rPr>
        <w:t>;</w:t>
      </w:r>
    </w:p>
    <w:p w14:paraId="23A4DD21" w14:textId="02EC9507" w:rsidR="00BB1DE2" w:rsidRDefault="00220AA1"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 xml:space="preserve">niewypełnienia obowiązków określonych w </w:t>
      </w:r>
      <w:r w:rsidRPr="00220AA1">
        <w:rPr>
          <w:rFonts w:ascii="Verdana" w:eastAsia="Times New Roman" w:hAnsi="Verdana" w:cs="TTE1771BD8t00"/>
          <w:sz w:val="20"/>
          <w:szCs w:val="20"/>
          <w:lang w:eastAsia="pl-PL"/>
        </w:rPr>
        <w:t>§ 1</w:t>
      </w:r>
      <w:r w:rsidR="00560756">
        <w:rPr>
          <w:rFonts w:ascii="Verdana" w:eastAsia="Times New Roman" w:hAnsi="Verdana" w:cs="TTE1771BD8t00"/>
          <w:sz w:val="20"/>
          <w:szCs w:val="20"/>
          <w:lang w:eastAsia="pl-PL"/>
        </w:rPr>
        <w:t>1</w:t>
      </w:r>
      <w:r>
        <w:rPr>
          <w:rFonts w:ascii="Verdana" w:eastAsia="Times New Roman" w:hAnsi="Verdana" w:cs="TTE1771BD8t00"/>
          <w:sz w:val="20"/>
          <w:szCs w:val="20"/>
          <w:lang w:eastAsia="pl-PL"/>
        </w:rPr>
        <w:t xml:space="preserve"> ust. 2 i ust.3</w:t>
      </w:r>
    </w:p>
    <w:p w14:paraId="1CF0717F" w14:textId="0B7C4E6F" w:rsidR="00220AA1" w:rsidRPr="009B1272" w:rsidRDefault="00220AA1" w:rsidP="00150697">
      <w:pPr>
        <w:numPr>
          <w:ilvl w:val="0"/>
          <w:numId w:val="13"/>
        </w:numPr>
        <w:tabs>
          <w:tab w:val="num" w:pos="851"/>
        </w:tabs>
        <w:spacing w:after="0" w:line="276" w:lineRule="auto"/>
        <w:ind w:left="851" w:hanging="425"/>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lastRenderedPageBreak/>
        <w:t>realizowania całości lub części prac przez niezgłoszonego podwykonawcę</w:t>
      </w:r>
    </w:p>
    <w:p w14:paraId="6A6217D2" w14:textId="77777777" w:rsidR="009B1272" w:rsidRPr="009B1272" w:rsidRDefault="009B1272" w:rsidP="00150697">
      <w:pPr>
        <w:tabs>
          <w:tab w:val="num" w:pos="1080"/>
        </w:tabs>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imes New Roman"/>
          <w:sz w:val="20"/>
          <w:szCs w:val="24"/>
          <w:lang w:eastAsia="pl-PL"/>
        </w:rPr>
        <w:t xml:space="preserve"> </w:t>
      </w:r>
    </w:p>
    <w:p w14:paraId="5038B140" w14:textId="6D6F798C" w:rsidR="009B1272" w:rsidRPr="009B1272" w:rsidRDefault="009B1272" w:rsidP="00150697">
      <w:pPr>
        <w:numPr>
          <w:ilvl w:val="0"/>
          <w:numId w:val="27"/>
        </w:numPr>
        <w:spacing w:after="0" w:line="276" w:lineRule="auto"/>
        <w:ind w:left="426" w:hanging="426"/>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Zamawiający jest uprawniony do wykonania uprawnień do odstąpienia od Umowy określonych w niniejszej Umowie w terminie </w:t>
      </w:r>
      <w:r w:rsidR="00EA33B6">
        <w:rPr>
          <w:rFonts w:ascii="Verdana" w:eastAsia="Times New Roman" w:hAnsi="Verdana" w:cs="TTE1771BD8t00"/>
          <w:sz w:val="20"/>
          <w:szCs w:val="20"/>
          <w:lang w:eastAsia="pl-PL"/>
        </w:rPr>
        <w:t>9</w:t>
      </w:r>
      <w:r w:rsidRPr="009B1272">
        <w:rPr>
          <w:rFonts w:ascii="Verdana" w:eastAsia="Times New Roman" w:hAnsi="Verdana" w:cs="TTE1771BD8t00"/>
          <w:sz w:val="20"/>
          <w:szCs w:val="20"/>
          <w:lang w:eastAsia="pl-PL"/>
        </w:rPr>
        <w:t xml:space="preserve">0 dni od chwili </w:t>
      </w:r>
      <w:r w:rsidR="00B21227">
        <w:rPr>
          <w:rFonts w:ascii="Verdana" w:eastAsia="Times New Roman" w:hAnsi="Verdana" w:cs="TTE1771BD8t00"/>
          <w:sz w:val="20"/>
          <w:szCs w:val="20"/>
          <w:lang w:eastAsia="pl-PL"/>
        </w:rPr>
        <w:t xml:space="preserve">dowiedzenia się o istnieniu </w:t>
      </w:r>
      <w:r w:rsidRPr="009B1272">
        <w:rPr>
          <w:rFonts w:ascii="Verdana" w:eastAsia="Times New Roman" w:hAnsi="Verdana" w:cs="TTE1771BD8t00"/>
          <w:sz w:val="20"/>
          <w:szCs w:val="20"/>
          <w:lang w:eastAsia="pl-PL"/>
        </w:rPr>
        <w:t>przesłanki uprawniającej do takiego odstąpienia.</w:t>
      </w:r>
    </w:p>
    <w:p w14:paraId="29F4B58D" w14:textId="77777777" w:rsidR="009B1272" w:rsidRPr="009B1272" w:rsidRDefault="009B1272" w:rsidP="00150697">
      <w:pPr>
        <w:numPr>
          <w:ilvl w:val="0"/>
          <w:numId w:val="27"/>
        </w:numPr>
        <w:spacing w:after="0" w:line="276" w:lineRule="auto"/>
        <w:ind w:left="426" w:hanging="426"/>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 przypadku odstąpienia od Umowy, w ramach wynagrodzenia lub części wynagrodzenia, Zamawiający nabywa majątkowe prawa autorskie w zakresie określonym w § 7 do wszystkich utworów wytworzonych przez Wykonawcę w ramach realizacji Przedmiotu umowy do dnia odstąpienia od Umowy.</w:t>
      </w:r>
    </w:p>
    <w:p w14:paraId="2BE598C6" w14:textId="77777777" w:rsidR="009B1272" w:rsidRPr="009B1272" w:rsidRDefault="009B1272" w:rsidP="00150697">
      <w:pPr>
        <w:spacing w:after="0" w:line="276" w:lineRule="auto"/>
        <w:ind w:left="426"/>
        <w:jc w:val="both"/>
        <w:rPr>
          <w:rFonts w:ascii="Verdana" w:eastAsia="Times New Roman" w:hAnsi="Verdana" w:cs="TTE1771BD8t00"/>
          <w:sz w:val="20"/>
          <w:szCs w:val="20"/>
          <w:lang w:eastAsia="pl-PL"/>
        </w:rPr>
      </w:pPr>
    </w:p>
    <w:p w14:paraId="2222A066" w14:textId="77777777" w:rsidR="009B1272" w:rsidRPr="009B1272" w:rsidRDefault="009B1272" w:rsidP="00150697">
      <w:pPr>
        <w:spacing w:after="0" w:line="276" w:lineRule="auto"/>
        <w:jc w:val="both"/>
        <w:outlineLvl w:val="0"/>
        <w:rPr>
          <w:rFonts w:ascii="Verdana" w:eastAsia="Times New Roman" w:hAnsi="Verdana" w:cs="TTE1768698t00"/>
          <w:sz w:val="20"/>
          <w:szCs w:val="20"/>
          <w:lang w:eastAsia="pl-PL"/>
        </w:rPr>
      </w:pPr>
    </w:p>
    <w:p w14:paraId="257032F0" w14:textId="0365549F"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1</w:t>
      </w:r>
      <w:r w:rsidR="00911DEA">
        <w:rPr>
          <w:rFonts w:ascii="Verdana" w:eastAsia="Times New Roman" w:hAnsi="Verdana" w:cs="TTE1768698t00"/>
          <w:b/>
          <w:sz w:val="20"/>
          <w:szCs w:val="20"/>
          <w:lang w:eastAsia="pl-PL"/>
        </w:rPr>
        <w:t>3</w:t>
      </w:r>
    </w:p>
    <w:p w14:paraId="5C5ED869"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Osoby do kontaktu</w:t>
      </w:r>
    </w:p>
    <w:p w14:paraId="3DA108F7"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65E1B6E2" w14:textId="77777777" w:rsidR="009B1272" w:rsidRPr="009B1272" w:rsidRDefault="009B1272" w:rsidP="00FB313B">
      <w:pPr>
        <w:numPr>
          <w:ilvl w:val="0"/>
          <w:numId w:val="10"/>
        </w:numPr>
        <w:tabs>
          <w:tab w:val="num" w:pos="426"/>
        </w:tabs>
        <w:spacing w:after="0" w:line="276" w:lineRule="auto"/>
        <w:ind w:left="426" w:hanging="426"/>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Do bieżącej współpracy w sprawach związanych z wykonywaniem Umowy upoważnieni są: </w:t>
      </w:r>
    </w:p>
    <w:p w14:paraId="1F31DD10" w14:textId="55D917B2" w:rsidR="009B1272" w:rsidRPr="009B1272" w:rsidRDefault="009B1272" w:rsidP="00FB313B">
      <w:pPr>
        <w:numPr>
          <w:ilvl w:val="0"/>
          <w:numId w:val="21"/>
        </w:numPr>
        <w:tabs>
          <w:tab w:val="num" w:pos="851"/>
        </w:tabs>
        <w:spacing w:after="0" w:line="276" w:lineRule="auto"/>
        <w:ind w:left="851" w:hanging="425"/>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 xml:space="preserve">ze strony </w:t>
      </w:r>
      <w:r w:rsidR="00346182">
        <w:rPr>
          <w:rFonts w:ascii="Verdana" w:eastAsia="Times New Roman" w:hAnsi="Verdana" w:cs="Times New Roman"/>
          <w:sz w:val="20"/>
          <w:szCs w:val="20"/>
          <w:lang w:eastAsia="pl-PL"/>
        </w:rPr>
        <w:t>Zamawiającego</w:t>
      </w:r>
      <w:r w:rsidR="00FB313B">
        <w:rPr>
          <w:rFonts w:ascii="Verdana" w:eastAsia="Times New Roman" w:hAnsi="Verdana" w:cs="Times New Roman"/>
          <w:sz w:val="20"/>
          <w:szCs w:val="20"/>
          <w:lang w:eastAsia="pl-PL"/>
        </w:rPr>
        <w:t xml:space="preserve"> </w:t>
      </w:r>
      <w:r w:rsidR="00346182">
        <w:rPr>
          <w:rFonts w:ascii="Verdana" w:eastAsia="Times New Roman" w:hAnsi="Verdana" w:cs="Times New Roman"/>
          <w:sz w:val="20"/>
          <w:szCs w:val="20"/>
          <w:lang w:eastAsia="pl-PL"/>
        </w:rPr>
        <w:t>:</w:t>
      </w:r>
      <w:r w:rsidR="00203B8B">
        <w:rPr>
          <w:rFonts w:ascii="Verdana" w:eastAsia="Times New Roman" w:hAnsi="Verdana" w:cs="Times New Roman"/>
          <w:sz w:val="20"/>
          <w:szCs w:val="20"/>
          <w:lang w:eastAsia="pl-PL"/>
        </w:rPr>
        <w:t>………………</w:t>
      </w:r>
      <w:r w:rsidR="00346182">
        <w:rPr>
          <w:rFonts w:ascii="Verdana" w:eastAsia="Times New Roman" w:hAnsi="Verdana" w:cs="Times New Roman"/>
          <w:sz w:val="20"/>
          <w:szCs w:val="20"/>
          <w:lang w:eastAsia="pl-PL"/>
        </w:rPr>
        <w:t xml:space="preserve">; </w:t>
      </w:r>
      <w:r w:rsidR="00FB313B">
        <w:rPr>
          <w:rFonts w:ascii="Verdana" w:eastAsia="Times New Roman" w:hAnsi="Verdana" w:cs="Times New Roman"/>
          <w:sz w:val="20"/>
          <w:szCs w:val="20"/>
          <w:lang w:eastAsia="pl-PL"/>
        </w:rPr>
        <w:t xml:space="preserve">tel. </w:t>
      </w:r>
      <w:r w:rsidR="00203B8B">
        <w:rPr>
          <w:rFonts w:ascii="Verdana" w:eastAsia="Times New Roman" w:hAnsi="Verdana" w:cs="Times New Roman"/>
          <w:sz w:val="20"/>
          <w:szCs w:val="20"/>
          <w:lang w:eastAsia="pl-PL"/>
        </w:rPr>
        <w:t>……………….</w:t>
      </w:r>
      <w:r w:rsidR="00FB313B">
        <w:rPr>
          <w:rFonts w:ascii="Verdana" w:eastAsia="Times New Roman" w:hAnsi="Verdana" w:cs="Times New Roman"/>
          <w:sz w:val="20"/>
          <w:szCs w:val="20"/>
          <w:lang w:eastAsia="pl-PL"/>
        </w:rPr>
        <w:t xml:space="preserve">; </w:t>
      </w:r>
      <w:r w:rsidR="00203B8B">
        <w:rPr>
          <w:rFonts w:ascii="Verdana" w:eastAsia="Times New Roman" w:hAnsi="Verdana" w:cs="Times New Roman"/>
          <w:sz w:val="20"/>
          <w:szCs w:val="20"/>
          <w:lang w:eastAsia="pl-PL"/>
        </w:rPr>
        <w:t>e-mail…………</w:t>
      </w:r>
    </w:p>
    <w:p w14:paraId="56FA63F0" w14:textId="6BCB34EE" w:rsidR="00FB313B" w:rsidRPr="00FB313B" w:rsidRDefault="009B1272" w:rsidP="00DD67D4">
      <w:pPr>
        <w:numPr>
          <w:ilvl w:val="0"/>
          <w:numId w:val="21"/>
        </w:numPr>
        <w:tabs>
          <w:tab w:val="num" w:pos="851"/>
        </w:tabs>
        <w:spacing w:after="0" w:line="276" w:lineRule="auto"/>
        <w:ind w:left="851" w:hanging="425"/>
        <w:rPr>
          <w:rFonts w:ascii="Verdana" w:eastAsia="Times New Roman" w:hAnsi="Verdana" w:cs="Times New Roman"/>
          <w:sz w:val="20"/>
          <w:szCs w:val="20"/>
          <w:lang w:eastAsia="pl-PL"/>
        </w:rPr>
      </w:pPr>
      <w:r w:rsidRPr="00FB313B">
        <w:rPr>
          <w:rFonts w:ascii="Verdana" w:eastAsia="Times New Roman" w:hAnsi="Verdana" w:cs="Times New Roman"/>
          <w:sz w:val="20"/>
          <w:szCs w:val="20"/>
          <w:lang w:eastAsia="pl-PL"/>
        </w:rPr>
        <w:t>ze strony Wykonawcy</w:t>
      </w:r>
      <w:r w:rsidR="00FB313B" w:rsidRPr="00FB313B">
        <w:rPr>
          <w:rFonts w:ascii="Verdana" w:eastAsia="Times New Roman" w:hAnsi="Verdana" w:cs="Times New Roman"/>
          <w:sz w:val="20"/>
          <w:szCs w:val="20"/>
          <w:lang w:eastAsia="pl-PL"/>
        </w:rPr>
        <w:t>:</w:t>
      </w:r>
      <w:r w:rsidR="00623298" w:rsidRPr="00FB313B">
        <w:rPr>
          <w:rFonts w:ascii="Verdana" w:eastAsia="Times New Roman" w:hAnsi="Verdana" w:cs="Times New Roman"/>
          <w:sz w:val="20"/>
          <w:szCs w:val="20"/>
          <w:lang w:eastAsia="pl-PL"/>
        </w:rPr>
        <w:t> </w:t>
      </w:r>
      <w:r w:rsidR="00203B8B">
        <w:rPr>
          <w:rFonts w:ascii="Verdana" w:eastAsia="Times New Roman" w:hAnsi="Verdana" w:cs="Times New Roman"/>
          <w:sz w:val="20"/>
          <w:szCs w:val="20"/>
          <w:lang w:eastAsia="pl-PL"/>
        </w:rPr>
        <w:t>……………………..</w:t>
      </w:r>
      <w:r w:rsidR="00FB313B" w:rsidRPr="00FB313B">
        <w:rPr>
          <w:rFonts w:ascii="Verdana" w:eastAsia="Times New Roman" w:hAnsi="Verdana" w:cs="Times New Roman"/>
          <w:sz w:val="20"/>
          <w:szCs w:val="20"/>
          <w:lang w:eastAsia="pl-PL"/>
        </w:rPr>
        <w:t xml:space="preserve">; </w:t>
      </w:r>
      <w:r w:rsidR="00FB313B">
        <w:rPr>
          <w:rFonts w:ascii="Verdana" w:eastAsia="Times New Roman" w:hAnsi="Verdana" w:cs="Times New Roman"/>
          <w:sz w:val="20"/>
          <w:szCs w:val="20"/>
          <w:lang w:eastAsia="pl-PL"/>
        </w:rPr>
        <w:t>t</w:t>
      </w:r>
      <w:r w:rsidR="00FB313B" w:rsidRPr="00FB313B">
        <w:rPr>
          <w:rFonts w:ascii="Verdana" w:eastAsia="Times New Roman" w:hAnsi="Verdana" w:cs="Times New Roman"/>
          <w:sz w:val="20"/>
          <w:szCs w:val="20"/>
          <w:lang w:eastAsia="pl-PL"/>
        </w:rPr>
        <w:t xml:space="preserve">el. </w:t>
      </w:r>
      <w:r w:rsidR="00203B8B">
        <w:rPr>
          <w:rFonts w:ascii="Verdana" w:eastAsia="Times New Roman" w:hAnsi="Verdana" w:cs="Times New Roman"/>
          <w:sz w:val="20"/>
          <w:szCs w:val="20"/>
          <w:lang w:eastAsia="pl-PL"/>
        </w:rPr>
        <w:t>…….; e-mail………………</w:t>
      </w:r>
    </w:p>
    <w:p w14:paraId="5ED8BFB5" w14:textId="4974FAED" w:rsidR="00FB313B" w:rsidRPr="00FB313B" w:rsidRDefault="00FB313B" w:rsidP="00FB313B">
      <w:pPr>
        <w:spacing w:after="0" w:line="276" w:lineRule="auto"/>
        <w:ind w:left="851"/>
        <w:rPr>
          <w:rFonts w:ascii="Verdana" w:eastAsia="Times New Roman" w:hAnsi="Verdana" w:cs="Times New Roman"/>
          <w:sz w:val="20"/>
          <w:szCs w:val="20"/>
          <w:lang w:eastAsia="pl-PL"/>
        </w:rPr>
      </w:pPr>
    </w:p>
    <w:p w14:paraId="3C3F7492" w14:textId="77777777" w:rsidR="009B1272" w:rsidRPr="009B1272" w:rsidRDefault="009B1272" w:rsidP="00150697">
      <w:pPr>
        <w:numPr>
          <w:ilvl w:val="0"/>
          <w:numId w:val="10"/>
        </w:numPr>
        <w:tabs>
          <w:tab w:val="num" w:pos="426"/>
        </w:tabs>
        <w:spacing w:after="0" w:line="276" w:lineRule="auto"/>
        <w:ind w:left="426" w:hanging="426"/>
        <w:jc w:val="both"/>
        <w:rPr>
          <w:rFonts w:ascii="Verdana" w:eastAsia="Times New Roman" w:hAnsi="Verdana" w:cs="Times New Roman"/>
          <w:sz w:val="20"/>
          <w:szCs w:val="20"/>
          <w:lang w:eastAsia="pl-PL"/>
        </w:rPr>
      </w:pPr>
      <w:r w:rsidRPr="009B1272">
        <w:rPr>
          <w:rFonts w:ascii="Verdana" w:eastAsia="Times New Roman" w:hAnsi="Verdana" w:cs="Times New Roman"/>
          <w:sz w:val="20"/>
          <w:szCs w:val="20"/>
          <w:lang w:eastAsia="pl-PL"/>
        </w:rPr>
        <w:t>Zmiana osób wskazanych w ust. 1 następuje poprzez pisemne powiadomienie drugiej Strony, nie później niż 3 dni przed dokonaniem zmiany i nie stanowi zmiany treści Umowy.</w:t>
      </w:r>
    </w:p>
    <w:p w14:paraId="6967DB81" w14:textId="77777777" w:rsidR="009B1272" w:rsidRDefault="009B1272" w:rsidP="00150697">
      <w:pPr>
        <w:spacing w:after="0" w:line="276" w:lineRule="auto"/>
        <w:rPr>
          <w:rFonts w:ascii="Verdana" w:eastAsia="Times New Roman" w:hAnsi="Verdana" w:cs="TTE1768698t00"/>
          <w:b/>
          <w:sz w:val="20"/>
          <w:szCs w:val="20"/>
          <w:lang w:eastAsia="pl-PL"/>
        </w:rPr>
      </w:pPr>
    </w:p>
    <w:p w14:paraId="3F371E5D" w14:textId="77777777" w:rsidR="00C20062" w:rsidRPr="009B1272" w:rsidRDefault="00C20062" w:rsidP="00150697">
      <w:pPr>
        <w:spacing w:after="0" w:line="276" w:lineRule="auto"/>
        <w:rPr>
          <w:rFonts w:ascii="Verdana" w:eastAsia="Times New Roman" w:hAnsi="Verdana" w:cs="TTE1768698t00"/>
          <w:b/>
          <w:sz w:val="20"/>
          <w:szCs w:val="20"/>
          <w:lang w:eastAsia="pl-PL"/>
        </w:rPr>
      </w:pPr>
    </w:p>
    <w:p w14:paraId="505CD53B" w14:textId="07150A90" w:rsidR="009B1272" w:rsidRPr="00590096" w:rsidRDefault="009B1272" w:rsidP="00150697">
      <w:pPr>
        <w:spacing w:after="0" w:line="276" w:lineRule="auto"/>
        <w:jc w:val="center"/>
        <w:rPr>
          <w:rFonts w:ascii="Verdana" w:eastAsia="Times New Roman" w:hAnsi="Verdana" w:cs="TTE1768698t00"/>
          <w:b/>
          <w:sz w:val="20"/>
          <w:szCs w:val="20"/>
          <w:lang w:eastAsia="pl-PL"/>
        </w:rPr>
      </w:pPr>
      <w:r w:rsidRPr="00590096">
        <w:rPr>
          <w:rFonts w:ascii="Verdana" w:eastAsia="Times New Roman" w:hAnsi="Verdana" w:cs="TTE1768698t00"/>
          <w:b/>
          <w:sz w:val="20"/>
          <w:szCs w:val="20"/>
          <w:lang w:eastAsia="pl-PL"/>
        </w:rPr>
        <w:t>§ 1</w:t>
      </w:r>
      <w:r w:rsidR="00911DEA">
        <w:rPr>
          <w:rFonts w:ascii="Verdana" w:eastAsia="Times New Roman" w:hAnsi="Verdana" w:cs="TTE1768698t00"/>
          <w:b/>
          <w:sz w:val="20"/>
          <w:szCs w:val="20"/>
          <w:lang w:eastAsia="pl-PL"/>
        </w:rPr>
        <w:t>4</w:t>
      </w:r>
      <w:r w:rsidRPr="00590096">
        <w:rPr>
          <w:rFonts w:ascii="Verdana" w:eastAsia="Times New Roman" w:hAnsi="Verdana" w:cs="TTE1768698t00"/>
          <w:b/>
          <w:sz w:val="20"/>
          <w:szCs w:val="20"/>
          <w:lang w:eastAsia="pl-PL"/>
        </w:rPr>
        <w:t xml:space="preserve"> </w:t>
      </w:r>
    </w:p>
    <w:p w14:paraId="146D0B75" w14:textId="77777777" w:rsidR="00150697" w:rsidRPr="00150697" w:rsidRDefault="00150697" w:rsidP="00150697">
      <w:pPr>
        <w:spacing w:after="200" w:line="276" w:lineRule="auto"/>
        <w:ind w:left="720"/>
        <w:jc w:val="center"/>
        <w:rPr>
          <w:rFonts w:ascii="Verdana" w:eastAsia="Calibri" w:hAnsi="Verdana" w:cs="Times New Roman"/>
          <w:b/>
          <w:sz w:val="20"/>
          <w:szCs w:val="20"/>
        </w:rPr>
      </w:pPr>
      <w:r w:rsidRPr="00EB6E23">
        <w:rPr>
          <w:rFonts w:ascii="Verdana" w:eastAsia="Calibri" w:hAnsi="Verdana" w:cs="Times New Roman"/>
          <w:b/>
          <w:sz w:val="20"/>
          <w:szCs w:val="20"/>
        </w:rPr>
        <w:t>Ochrona danych osobowych</w:t>
      </w:r>
    </w:p>
    <w:p w14:paraId="365D44DF" w14:textId="77777777" w:rsidR="00150697" w:rsidRPr="00150697" w:rsidRDefault="00150697" w:rsidP="00150697">
      <w:pPr>
        <w:numPr>
          <w:ilvl w:val="0"/>
          <w:numId w:val="36"/>
        </w:numPr>
        <w:spacing w:after="0" w:line="276" w:lineRule="auto"/>
        <w:jc w:val="both"/>
        <w:rPr>
          <w:rFonts w:ascii="Verdana" w:eastAsia="Calibri" w:hAnsi="Verdana" w:cs="Times New Roman"/>
          <w:sz w:val="20"/>
          <w:szCs w:val="20"/>
        </w:rPr>
      </w:pPr>
      <w:r w:rsidRPr="00150697">
        <w:rPr>
          <w:rFonts w:ascii="Verdana" w:eastAsia="Calibri" w:hAnsi="Verdana" w:cs="Times New Roman"/>
          <w:sz w:val="20"/>
          <w:szCs w:val="20"/>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3327EFC9" w14:textId="77777777" w:rsidR="00150697" w:rsidRPr="00150697" w:rsidRDefault="00150697" w:rsidP="00150697">
      <w:pPr>
        <w:numPr>
          <w:ilvl w:val="0"/>
          <w:numId w:val="36"/>
        </w:numPr>
        <w:spacing w:after="0" w:line="276" w:lineRule="auto"/>
        <w:jc w:val="both"/>
        <w:rPr>
          <w:rFonts w:ascii="Verdana" w:eastAsia="Calibri" w:hAnsi="Verdana" w:cs="Times New Roman"/>
          <w:sz w:val="20"/>
          <w:szCs w:val="20"/>
        </w:rPr>
      </w:pPr>
      <w:r w:rsidRPr="00150697">
        <w:rPr>
          <w:rFonts w:ascii="Verdana" w:eastAsia="Calibri" w:hAnsi="Verdana" w:cs="Times New Roman"/>
          <w:sz w:val="20"/>
          <w:szCs w:val="20"/>
        </w:rPr>
        <w:t>Administratorem danych osobowych po stronie Zamawiającego jest Generalny Dyrektor Dróg Krajowych i Autostrad. Administratorem danych osobowych po stronie Wykonawcy jest pan Jarosław Kowalczyk.</w:t>
      </w:r>
    </w:p>
    <w:p w14:paraId="1E26C485" w14:textId="77777777" w:rsidR="00150697" w:rsidRPr="00150697" w:rsidRDefault="00150697" w:rsidP="00150697">
      <w:pPr>
        <w:numPr>
          <w:ilvl w:val="0"/>
          <w:numId w:val="36"/>
        </w:numPr>
        <w:spacing w:after="0" w:line="276" w:lineRule="auto"/>
        <w:jc w:val="both"/>
        <w:rPr>
          <w:rFonts w:ascii="Verdana" w:eastAsia="Calibri" w:hAnsi="Verdana" w:cs="Times New Roman"/>
          <w:sz w:val="20"/>
          <w:szCs w:val="20"/>
        </w:rPr>
      </w:pPr>
      <w:r w:rsidRPr="00150697">
        <w:rPr>
          <w:rFonts w:ascii="Verdana" w:eastAsia="Calibri" w:hAnsi="Verdana" w:cs="Times New Roman"/>
          <w:sz w:val="20"/>
          <w:szCs w:val="20"/>
        </w:rPr>
        <w:t>Każda ze Stron zobowiązuje się poinformować wszystkie osoby fizyczne związane z realizacją niniejszej umowy (w tym osoby fizyczne prowadzące działalność gospodarczą), których dane osobowe w jakiejkolwiek formie będą udostępnione drugiej Stronie w celu realizacji niniejszej umowy, o fakcie przekazania ich danych osobowych drugiej Stronie i ich przetwarzaniu przez drugą Stronę.</w:t>
      </w:r>
    </w:p>
    <w:p w14:paraId="504DD544" w14:textId="77777777" w:rsidR="00150697" w:rsidRDefault="00150697" w:rsidP="00150697">
      <w:pPr>
        <w:numPr>
          <w:ilvl w:val="0"/>
          <w:numId w:val="36"/>
        </w:numPr>
        <w:spacing w:after="0" w:line="276" w:lineRule="auto"/>
        <w:jc w:val="both"/>
        <w:rPr>
          <w:rFonts w:ascii="Verdana" w:eastAsia="Calibri" w:hAnsi="Verdana" w:cs="Times New Roman"/>
          <w:sz w:val="20"/>
          <w:szCs w:val="20"/>
        </w:rPr>
      </w:pPr>
      <w:r w:rsidRPr="00150697">
        <w:rPr>
          <w:rFonts w:ascii="Verdana" w:eastAsia="Calibri" w:hAnsi="Verdana" w:cs="Times New Roman"/>
          <w:sz w:val="20"/>
          <w:szCs w:val="20"/>
        </w:rPr>
        <w:t xml:space="preserve">Obowiązek, o którym mowa w ust. 3, zostanie wykonany przez każdą ze Stron poprzez przekazanie osobom, których dane będą udostępnione drugiej Stronie, aktualnej treści klauzuli informacyjnej oraz przeprowadzenie wszelkich innych czynności niezbędnych do wykonania w imieniu drugiej Strony obowiązku </w:t>
      </w:r>
      <w:r>
        <w:rPr>
          <w:rFonts w:ascii="Verdana" w:eastAsia="Calibri" w:hAnsi="Verdana" w:cs="Times New Roman"/>
          <w:sz w:val="20"/>
          <w:szCs w:val="20"/>
        </w:rPr>
        <w:t>in</w:t>
      </w:r>
      <w:r w:rsidRPr="00150697">
        <w:rPr>
          <w:rFonts w:ascii="Verdana" w:eastAsia="Calibri" w:hAnsi="Verdana" w:cs="Times New Roman"/>
          <w:sz w:val="20"/>
          <w:szCs w:val="20"/>
        </w:rPr>
        <w:t>formacyjnego określonego w RODO wobec tych osób.</w:t>
      </w:r>
    </w:p>
    <w:p w14:paraId="54FB7F52" w14:textId="77777777" w:rsidR="00150697" w:rsidRPr="00150697" w:rsidRDefault="00150697" w:rsidP="00150697">
      <w:pPr>
        <w:numPr>
          <w:ilvl w:val="0"/>
          <w:numId w:val="36"/>
        </w:numPr>
        <w:spacing w:after="0" w:line="276" w:lineRule="auto"/>
        <w:jc w:val="both"/>
        <w:rPr>
          <w:rFonts w:ascii="Verdana" w:eastAsia="Calibri" w:hAnsi="Verdana" w:cs="Times New Roman"/>
          <w:sz w:val="20"/>
          <w:szCs w:val="20"/>
        </w:rPr>
      </w:pPr>
      <w:r w:rsidRPr="00150697">
        <w:rPr>
          <w:rFonts w:ascii="Verdana" w:eastAsia="Calibri" w:hAnsi="Verdana" w:cs="Times New Roman"/>
          <w:sz w:val="20"/>
          <w:szCs w:val="20"/>
        </w:rPr>
        <w:t xml:space="preserve">Treść klauzuli informacyjnej Zamawiającego dostępna jest na stronie internetowej: </w:t>
      </w:r>
      <w:hyperlink r:id="rId12" w:history="1">
        <w:r w:rsidRPr="00590096">
          <w:rPr>
            <w:rFonts w:ascii="Verdana" w:eastAsia="Calibri" w:hAnsi="Verdana" w:cs="Times New Roman"/>
            <w:sz w:val="20"/>
            <w:szCs w:val="20"/>
          </w:rPr>
          <w:t>https://www.gddkia.gov.pl/frontend/web/userfiles/articles/i/informacje-dotyczace-przetwarzan_40963/klauzla%20dla%20kontrahent%C3%B3w.pdf</w:t>
        </w:r>
      </w:hyperlink>
      <w:r w:rsidRPr="00590096">
        <w:rPr>
          <w:rFonts w:ascii="Verdana" w:eastAsia="Calibri" w:hAnsi="Verdana" w:cs="Times New Roman"/>
          <w:sz w:val="20"/>
          <w:szCs w:val="20"/>
        </w:rPr>
        <w:t>)</w:t>
      </w:r>
    </w:p>
    <w:p w14:paraId="4F506306" w14:textId="77777777" w:rsidR="00150697" w:rsidRPr="00150697" w:rsidRDefault="00150697" w:rsidP="00150697">
      <w:pPr>
        <w:numPr>
          <w:ilvl w:val="0"/>
          <w:numId w:val="36"/>
        </w:numPr>
        <w:spacing w:after="0" w:line="276" w:lineRule="auto"/>
        <w:jc w:val="both"/>
        <w:rPr>
          <w:rFonts w:ascii="Verdana" w:eastAsia="Calibri" w:hAnsi="Verdana" w:cs="Times New Roman"/>
          <w:sz w:val="20"/>
          <w:szCs w:val="20"/>
        </w:rPr>
      </w:pPr>
      <w:r w:rsidRPr="00150697">
        <w:rPr>
          <w:rFonts w:ascii="Verdana" w:eastAsia="Calibri" w:hAnsi="Verdana" w:cs="Times New Roman"/>
          <w:sz w:val="20"/>
          <w:szCs w:val="20"/>
        </w:rPr>
        <w:t>Treść klauzuli informacyjnej Wykonawcy stanowi załącznik nr 1.</w:t>
      </w:r>
    </w:p>
    <w:p w14:paraId="59F3CF25" w14:textId="77777777" w:rsidR="00150697" w:rsidRPr="00150697" w:rsidRDefault="00150697" w:rsidP="00150697">
      <w:pPr>
        <w:numPr>
          <w:ilvl w:val="0"/>
          <w:numId w:val="36"/>
        </w:numPr>
        <w:spacing w:after="0" w:line="276" w:lineRule="auto"/>
        <w:jc w:val="both"/>
        <w:rPr>
          <w:rFonts w:ascii="Verdana" w:eastAsia="Calibri" w:hAnsi="Verdana" w:cs="Times New Roman"/>
          <w:sz w:val="20"/>
          <w:szCs w:val="20"/>
        </w:rPr>
      </w:pPr>
      <w:r w:rsidRPr="00150697">
        <w:rPr>
          <w:rFonts w:ascii="Verdana" w:eastAsia="Calibri" w:hAnsi="Verdana" w:cs="Times New Roman"/>
          <w:sz w:val="20"/>
          <w:szCs w:val="20"/>
        </w:rPr>
        <w:lastRenderedPageBreak/>
        <w:t>Każda ze Stron ponosi wobec drugiej Strony pełną odpowiedzialność z tytułu niewykonania lub nienależytego wykonania obowiązków wskazanych powyżej.</w:t>
      </w:r>
    </w:p>
    <w:p w14:paraId="795EA2D8" w14:textId="77777777" w:rsidR="00150697" w:rsidRPr="00150697" w:rsidRDefault="00150697" w:rsidP="00150697">
      <w:pPr>
        <w:spacing w:after="0" w:line="276" w:lineRule="auto"/>
        <w:jc w:val="center"/>
        <w:rPr>
          <w:rFonts w:ascii="Verdana" w:eastAsia="Calibri" w:hAnsi="Verdana" w:cs="Times New Roman"/>
          <w:b/>
          <w:sz w:val="20"/>
          <w:szCs w:val="20"/>
        </w:rPr>
      </w:pPr>
    </w:p>
    <w:p w14:paraId="3E9A2198" w14:textId="77777777" w:rsidR="00AF60DE" w:rsidRDefault="00AF60DE" w:rsidP="00150697">
      <w:pPr>
        <w:spacing w:after="0" w:line="276" w:lineRule="auto"/>
        <w:jc w:val="center"/>
        <w:rPr>
          <w:rFonts w:ascii="Verdana" w:eastAsia="Times New Roman" w:hAnsi="Verdana" w:cs="TTE1768698t00"/>
          <w:b/>
          <w:sz w:val="20"/>
          <w:szCs w:val="20"/>
          <w:lang w:eastAsia="pl-PL"/>
        </w:rPr>
      </w:pPr>
    </w:p>
    <w:p w14:paraId="3A079810" w14:textId="1B4379BB"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1</w:t>
      </w:r>
      <w:r w:rsidR="00911DEA">
        <w:rPr>
          <w:rFonts w:ascii="Verdana" w:eastAsia="Times New Roman" w:hAnsi="Verdana" w:cs="TTE1768698t00"/>
          <w:b/>
          <w:sz w:val="20"/>
          <w:szCs w:val="20"/>
          <w:lang w:eastAsia="pl-PL"/>
        </w:rPr>
        <w:t>5</w:t>
      </w:r>
    </w:p>
    <w:p w14:paraId="50618177"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Cesja wierzytelności</w:t>
      </w:r>
    </w:p>
    <w:p w14:paraId="47B0A266"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5E52F9AC" w14:textId="77777777" w:rsidR="009B1272" w:rsidRPr="009B1272" w:rsidRDefault="009B1272" w:rsidP="00150697">
      <w:pPr>
        <w:numPr>
          <w:ilvl w:val="0"/>
          <w:numId w:val="15"/>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68698t00"/>
          <w:sz w:val="20"/>
          <w:szCs w:val="20"/>
          <w:lang w:eastAsia="pl-PL"/>
        </w:rPr>
        <w:t xml:space="preserve">Wykonawca </w:t>
      </w:r>
      <w:r w:rsidRPr="009B1272">
        <w:rPr>
          <w:rFonts w:ascii="Verdana" w:eastAsia="Times New Roman" w:hAnsi="Verdana" w:cs="TTE1771BD8t00"/>
          <w:sz w:val="20"/>
          <w:szCs w:val="20"/>
          <w:lang w:eastAsia="pl-PL"/>
        </w:rPr>
        <w:t xml:space="preserve">nie może bez pisemnej zgody </w:t>
      </w:r>
      <w:r w:rsidRPr="009B1272">
        <w:rPr>
          <w:rFonts w:ascii="Verdana" w:eastAsia="Times New Roman" w:hAnsi="Verdana" w:cs="TTE1768698t00"/>
          <w:sz w:val="20"/>
          <w:szCs w:val="20"/>
          <w:lang w:eastAsia="pl-PL"/>
        </w:rPr>
        <w:t xml:space="preserve">Zamawiającego </w:t>
      </w:r>
      <w:r w:rsidRPr="009B1272">
        <w:rPr>
          <w:rFonts w:ascii="Verdana" w:eastAsia="Times New Roman" w:hAnsi="Verdana" w:cs="TTE1771BD8t00"/>
          <w:sz w:val="20"/>
          <w:szCs w:val="20"/>
          <w:lang w:eastAsia="pl-PL"/>
        </w:rPr>
        <w:t>przenieść wierzytelności wynikającej z Umowy na osobę trzecią.</w:t>
      </w:r>
    </w:p>
    <w:p w14:paraId="3041146D" w14:textId="77777777" w:rsidR="009B1272" w:rsidRPr="009B1272" w:rsidRDefault="009B1272" w:rsidP="00150697">
      <w:pPr>
        <w:numPr>
          <w:ilvl w:val="0"/>
          <w:numId w:val="15"/>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68698t00"/>
          <w:sz w:val="20"/>
          <w:szCs w:val="20"/>
          <w:lang w:eastAsia="pl-PL"/>
        </w:rPr>
        <w:t xml:space="preserve">Zamawiający ma prawo przenieść wierzytelności </w:t>
      </w:r>
      <w:r w:rsidRPr="009B1272">
        <w:rPr>
          <w:rFonts w:ascii="Verdana" w:eastAsia="Times New Roman" w:hAnsi="Verdana" w:cs="TTE1771BD8t00"/>
          <w:sz w:val="20"/>
          <w:szCs w:val="20"/>
          <w:lang w:eastAsia="pl-PL"/>
        </w:rPr>
        <w:t>wynikające z Umowy na osobę trzecią po pisemnym powiadomieniu Wykonawcy.</w:t>
      </w:r>
    </w:p>
    <w:p w14:paraId="4BB96460" w14:textId="77777777" w:rsidR="009B1272" w:rsidRPr="009B1272" w:rsidRDefault="009B1272" w:rsidP="00150697">
      <w:pPr>
        <w:spacing w:after="120" w:line="276" w:lineRule="auto"/>
        <w:jc w:val="center"/>
        <w:rPr>
          <w:rFonts w:ascii="Verdana" w:eastAsia="Times New Roman" w:hAnsi="Verdana" w:cs="TTE1768698t00"/>
          <w:b/>
          <w:sz w:val="20"/>
          <w:szCs w:val="20"/>
          <w:lang w:eastAsia="pl-PL"/>
        </w:rPr>
      </w:pPr>
    </w:p>
    <w:p w14:paraId="224C9B5B" w14:textId="03FD4033" w:rsidR="009B1272" w:rsidRPr="009B1272" w:rsidRDefault="006200BA" w:rsidP="00150697">
      <w:pPr>
        <w:spacing w:after="120" w:line="276" w:lineRule="auto"/>
        <w:jc w:val="center"/>
        <w:outlineLvl w:val="0"/>
        <w:rPr>
          <w:rFonts w:ascii="Verdana" w:eastAsia="Times New Roman" w:hAnsi="Verdana" w:cs="TTE1768698t00"/>
          <w:b/>
          <w:sz w:val="20"/>
          <w:szCs w:val="20"/>
          <w:lang w:eastAsia="pl-PL"/>
        </w:rPr>
      </w:pPr>
      <w:r>
        <w:rPr>
          <w:rFonts w:ascii="Verdana" w:eastAsia="Times New Roman" w:hAnsi="Verdana" w:cs="TTE1768698t00"/>
          <w:b/>
          <w:sz w:val="20"/>
          <w:szCs w:val="20"/>
          <w:lang w:eastAsia="pl-PL"/>
        </w:rPr>
        <w:t>§</w:t>
      </w:r>
      <w:r w:rsidR="00BB1DE2">
        <w:rPr>
          <w:rFonts w:ascii="Verdana" w:eastAsia="Times New Roman" w:hAnsi="Verdana" w:cs="TTE1768698t00"/>
          <w:b/>
          <w:sz w:val="20"/>
          <w:szCs w:val="20"/>
          <w:lang w:eastAsia="pl-PL"/>
        </w:rPr>
        <w:t xml:space="preserve"> </w:t>
      </w:r>
      <w:r>
        <w:rPr>
          <w:rFonts w:ascii="Verdana" w:eastAsia="Times New Roman" w:hAnsi="Verdana" w:cs="TTE1768698t00"/>
          <w:b/>
          <w:sz w:val="20"/>
          <w:szCs w:val="20"/>
          <w:lang w:eastAsia="pl-PL"/>
        </w:rPr>
        <w:t>1</w:t>
      </w:r>
      <w:r w:rsidR="00911DEA">
        <w:rPr>
          <w:rFonts w:ascii="Verdana" w:eastAsia="Times New Roman" w:hAnsi="Verdana" w:cs="TTE1768698t00"/>
          <w:b/>
          <w:sz w:val="20"/>
          <w:szCs w:val="20"/>
          <w:lang w:eastAsia="pl-PL"/>
        </w:rPr>
        <w:t>6</w:t>
      </w:r>
    </w:p>
    <w:p w14:paraId="6FF0BBC9" w14:textId="77777777" w:rsidR="009B1272" w:rsidRPr="009B1272" w:rsidRDefault="009B1272" w:rsidP="00150697">
      <w:pPr>
        <w:spacing w:after="120" w:line="276" w:lineRule="auto"/>
        <w:jc w:val="center"/>
        <w:outlineLvl w:val="0"/>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Podwykonawcy, zmiana podmiotu udostępniającego zasoby</w:t>
      </w:r>
    </w:p>
    <w:p w14:paraId="01610409" w14:textId="620CDFE0" w:rsidR="009B1272" w:rsidRPr="009B1272" w:rsidRDefault="009B1272" w:rsidP="00150697">
      <w:pPr>
        <w:numPr>
          <w:ilvl w:val="0"/>
          <w:numId w:val="31"/>
        </w:numPr>
        <w:spacing w:after="0" w:line="276" w:lineRule="auto"/>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Wykonawca w terminie </w:t>
      </w:r>
      <w:r w:rsidR="00220AA1">
        <w:rPr>
          <w:rFonts w:ascii="Verdana" w:eastAsia="Times New Roman" w:hAnsi="Verdana" w:cs="TTE1771BD8t00"/>
          <w:sz w:val="20"/>
          <w:szCs w:val="20"/>
          <w:lang w:eastAsia="pl-PL"/>
        </w:rPr>
        <w:t>7</w:t>
      </w:r>
      <w:r w:rsidRPr="009B1272">
        <w:rPr>
          <w:rFonts w:ascii="Verdana" w:eastAsia="Times New Roman" w:hAnsi="Verdana" w:cs="TTE1771BD8t00"/>
          <w:sz w:val="20"/>
          <w:szCs w:val="20"/>
          <w:lang w:eastAsia="pl-PL"/>
        </w:rPr>
        <w:t xml:space="preserve"> dni od podpisania Umowy wskaże Zamawiającemu, nazwy albo imiona i nazwiska oraz dane kontaktowe Podwykonawców i osób do kontaktu z nimi.</w:t>
      </w:r>
    </w:p>
    <w:p w14:paraId="01E4840C" w14:textId="77777777" w:rsidR="009B1272" w:rsidRPr="009B1272" w:rsidRDefault="009B1272" w:rsidP="00150697">
      <w:pPr>
        <w:numPr>
          <w:ilvl w:val="0"/>
          <w:numId w:val="31"/>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Wykonawca zawiadomi Zamawiającego o wszelkich zmianach danych, o których mowa w ust. 1, w trakcie realizacji Przedmiotu umowy, a także przekaże informacje na temat nowych podwykonawców, którym w późniejszym okresie zamierza powierzyć realizację usług.</w:t>
      </w:r>
    </w:p>
    <w:p w14:paraId="36AA6B5F" w14:textId="3307D4CC" w:rsidR="009B1272" w:rsidRPr="009B1272" w:rsidRDefault="009B1272" w:rsidP="00150697">
      <w:pPr>
        <w:numPr>
          <w:ilvl w:val="0"/>
          <w:numId w:val="31"/>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 przypadku zawarcia umowy z Podwykonawcą, Wykonawca zobowiązany jest do uzyskania autorskich praw majątkowych oraz praw zależnych wraz ze zgodą na wykonywanie praw osobistych do utworów wytworzonych w ramach tej umowy w zakresie tożsamym z określonym w niniejszej Umowie oraz przeniesienia ich na Zamawiającego zgodnie z Umową.</w:t>
      </w:r>
    </w:p>
    <w:p w14:paraId="42E5E487" w14:textId="77777777" w:rsidR="009B1272" w:rsidRPr="009B1272" w:rsidRDefault="009B1272" w:rsidP="00150697">
      <w:pPr>
        <w:numPr>
          <w:ilvl w:val="0"/>
          <w:numId w:val="31"/>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Wykonawca odpowiada za działania Podwykonawców jak za własne. Wykonawca zapewnia, że Podwykonawcy będą przestrzegać wszelkich postanowień Umowy.</w:t>
      </w:r>
    </w:p>
    <w:p w14:paraId="087CE570" w14:textId="77777777" w:rsidR="009B1272" w:rsidRPr="009B1272" w:rsidRDefault="009B1272" w:rsidP="00150697">
      <w:pPr>
        <w:numPr>
          <w:ilvl w:val="0"/>
          <w:numId w:val="31"/>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Zamawiający nie odpowiada za jakiekolwiek zobowiązania Wykonawcy wobec Podwykonawców, jak również za zobowiązania Podwykonawców wobec osób trzecich.</w:t>
      </w:r>
    </w:p>
    <w:p w14:paraId="3A7ABDB9" w14:textId="77777777" w:rsidR="009B1272" w:rsidRPr="009B1272" w:rsidRDefault="009B1272" w:rsidP="00150697">
      <w:pPr>
        <w:numPr>
          <w:ilvl w:val="0"/>
          <w:numId w:val="31"/>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Zakres prac do podzlecenia nie może wykraczać poza zakres przewidziany w Ofercie Wykonawcy bez zgody Zamawiającego.</w:t>
      </w:r>
    </w:p>
    <w:p w14:paraId="11CD395A" w14:textId="77777777" w:rsidR="009B1272" w:rsidRPr="009B1272" w:rsidRDefault="009B1272" w:rsidP="00150697">
      <w:pPr>
        <w:numPr>
          <w:ilvl w:val="0"/>
          <w:numId w:val="31"/>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Wykonawca w trakcie realizacji Przedmiotu umowy jest uprawniony do zmiany podmiotu na zasoby którego powoływał się w trakcie postępowania przetargowego, wykazując spełnianie warunków udziału w postępowaniu.</w:t>
      </w:r>
    </w:p>
    <w:p w14:paraId="091DEEB1" w14:textId="77777777" w:rsidR="009B1272" w:rsidRPr="009B1272" w:rsidRDefault="009B1272" w:rsidP="00150697">
      <w:pPr>
        <w:numPr>
          <w:ilvl w:val="0"/>
          <w:numId w:val="31"/>
        </w:numPr>
        <w:spacing w:after="0" w:line="276" w:lineRule="auto"/>
        <w:ind w:left="284" w:hanging="284"/>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W przypadku, o którym mowa w ust. 7, Wykonawca jest zobowiązany wykazać, że proponowany nowy podmiot posiada wiedzę i doświadczenie co najmniej na poziomie, który umożliwiłby Wykonawcy spełnienie warunków udziału w postępowaniu przetargowym, gdyby to na wiedzę i doświadczenie tego nowego podmiotu powoływał się on na etapie postępowania przetargowego, oraz przedstawić oświadczenie lub dokumenty potwierdzające brak podstaw do wykluczenia tego podmiotu w okolicznościach ustalonych w postępowaniu o udzielenie zamówienia.</w:t>
      </w:r>
    </w:p>
    <w:p w14:paraId="5C5AAA3B" w14:textId="77777777" w:rsidR="009B1272" w:rsidRDefault="009B1272" w:rsidP="00150697">
      <w:pPr>
        <w:spacing w:after="0" w:line="276" w:lineRule="auto"/>
        <w:jc w:val="both"/>
        <w:outlineLvl w:val="0"/>
        <w:rPr>
          <w:rFonts w:ascii="Verdana" w:eastAsia="Times New Roman" w:hAnsi="Verdana" w:cs="TTE1768698t00"/>
          <w:sz w:val="20"/>
          <w:szCs w:val="20"/>
          <w:lang w:eastAsia="pl-PL"/>
        </w:rPr>
      </w:pPr>
    </w:p>
    <w:p w14:paraId="1D41808A" w14:textId="77777777" w:rsidR="00590096" w:rsidRDefault="00590096" w:rsidP="00150697">
      <w:pPr>
        <w:spacing w:after="0" w:line="276" w:lineRule="auto"/>
        <w:jc w:val="both"/>
        <w:outlineLvl w:val="0"/>
        <w:rPr>
          <w:rFonts w:ascii="Verdana" w:eastAsia="Times New Roman" w:hAnsi="Verdana" w:cs="TTE1768698t00"/>
          <w:sz w:val="20"/>
          <w:szCs w:val="20"/>
          <w:lang w:eastAsia="pl-PL"/>
        </w:rPr>
      </w:pPr>
    </w:p>
    <w:p w14:paraId="091F3CE7" w14:textId="507B7154"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 1</w:t>
      </w:r>
      <w:r w:rsidR="00911DEA">
        <w:rPr>
          <w:rFonts w:ascii="Verdana" w:eastAsia="Times New Roman" w:hAnsi="Verdana" w:cs="TTE1768698t00"/>
          <w:b/>
          <w:sz w:val="20"/>
          <w:szCs w:val="20"/>
          <w:lang w:eastAsia="pl-PL"/>
        </w:rPr>
        <w:t>7</w:t>
      </w:r>
    </w:p>
    <w:p w14:paraId="0E702B09"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r w:rsidRPr="009B1272">
        <w:rPr>
          <w:rFonts w:ascii="Verdana" w:eastAsia="Times New Roman" w:hAnsi="Verdana" w:cs="TTE1768698t00"/>
          <w:b/>
          <w:sz w:val="20"/>
          <w:szCs w:val="20"/>
          <w:lang w:eastAsia="pl-PL"/>
        </w:rPr>
        <w:t>Postanowienia końcowe</w:t>
      </w:r>
    </w:p>
    <w:p w14:paraId="002FA5D5" w14:textId="77777777" w:rsidR="009B1272" w:rsidRPr="009B1272" w:rsidRDefault="009B1272" w:rsidP="00150697">
      <w:pPr>
        <w:spacing w:after="0" w:line="276" w:lineRule="auto"/>
        <w:jc w:val="center"/>
        <w:rPr>
          <w:rFonts w:ascii="Verdana" w:eastAsia="Times New Roman" w:hAnsi="Verdana" w:cs="TTE1768698t00"/>
          <w:b/>
          <w:sz w:val="20"/>
          <w:szCs w:val="20"/>
          <w:lang w:eastAsia="pl-PL"/>
        </w:rPr>
      </w:pPr>
    </w:p>
    <w:p w14:paraId="3EF97A47" w14:textId="77777777" w:rsidR="009B1272" w:rsidRPr="009B1272" w:rsidRDefault="009B1272" w:rsidP="00150697">
      <w:pPr>
        <w:numPr>
          <w:ilvl w:val="0"/>
          <w:numId w:val="14"/>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lastRenderedPageBreak/>
        <w:t>Wszelkie zmiany niniejszej Umowy wymagają formy pisemnej, w postaci Aneksu do Umowy, pod rygorem nieważności, chyba że Umowa przewiduje inaczej.</w:t>
      </w:r>
    </w:p>
    <w:p w14:paraId="03D4BB7B" w14:textId="77777777" w:rsidR="009B1272" w:rsidRPr="009B1272" w:rsidRDefault="009B1272" w:rsidP="00150697">
      <w:pPr>
        <w:numPr>
          <w:ilvl w:val="0"/>
          <w:numId w:val="14"/>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Strony ustalają następujące adresy do doręczeń:</w:t>
      </w:r>
    </w:p>
    <w:p w14:paraId="13291CB4" w14:textId="22F57ABB" w:rsidR="009B1272" w:rsidRDefault="003C7F94" w:rsidP="003C7F94">
      <w:pPr>
        <w:spacing w:after="0" w:line="276" w:lineRule="auto"/>
        <w:ind w:left="360"/>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1)</w:t>
      </w:r>
      <w:r w:rsidR="00220AA1">
        <w:rPr>
          <w:rFonts w:ascii="Verdana" w:eastAsia="Times New Roman" w:hAnsi="Verdana" w:cs="TTE1771BD8t00"/>
          <w:sz w:val="20"/>
          <w:szCs w:val="20"/>
          <w:lang w:eastAsia="pl-PL"/>
        </w:rPr>
        <w:t xml:space="preserve"> </w:t>
      </w:r>
      <w:r w:rsidR="009B1272" w:rsidRPr="009B1272">
        <w:rPr>
          <w:rFonts w:ascii="Verdana" w:eastAsia="Times New Roman" w:hAnsi="Verdana" w:cs="TTE1771BD8t00"/>
          <w:sz w:val="20"/>
          <w:szCs w:val="20"/>
          <w:lang w:eastAsia="pl-PL"/>
        </w:rPr>
        <w:t>dla Zamawiającego: ul. Siemiradzkiego 5a; 60-763 Poznań;</w:t>
      </w:r>
      <w:r>
        <w:rPr>
          <w:rFonts w:ascii="Verdana" w:eastAsia="Times New Roman" w:hAnsi="Verdana" w:cs="TTE1771BD8t00"/>
          <w:sz w:val="20"/>
          <w:szCs w:val="20"/>
          <w:lang w:eastAsia="pl-PL"/>
        </w:rPr>
        <w:t xml:space="preserve"> </w:t>
      </w:r>
    </w:p>
    <w:p w14:paraId="2B3ECFA7" w14:textId="1E4A9A52" w:rsidR="0075040E" w:rsidRPr="003C7F94" w:rsidRDefault="003C7F94" w:rsidP="003C7F94">
      <w:pPr>
        <w:spacing w:after="0" w:line="276" w:lineRule="auto"/>
        <w:ind w:left="709"/>
        <w:jc w:val="both"/>
        <w:rPr>
          <w:rFonts w:ascii="Verdana" w:eastAsia="Times New Roman" w:hAnsi="Verdana" w:cs="TTE1771BD8t00"/>
          <w:sz w:val="20"/>
          <w:szCs w:val="20"/>
          <w:lang w:eastAsia="pl-PL"/>
        </w:rPr>
      </w:pPr>
      <w:bookmarkStart w:id="9" w:name="_Hlk175725161"/>
      <w:r w:rsidRPr="003C7F94">
        <w:rPr>
          <w:rFonts w:ascii="Verdana" w:eastAsia="Times New Roman" w:hAnsi="Verdana" w:cs="TTE1771BD8t00"/>
          <w:sz w:val="20"/>
          <w:szCs w:val="20"/>
          <w:lang w:eastAsia="pl-PL"/>
        </w:rPr>
        <w:t>adres skrzynki ePUAP</w:t>
      </w:r>
      <w:bookmarkEnd w:id="9"/>
      <w:r w:rsidRPr="003C7F94">
        <w:rPr>
          <w:rFonts w:ascii="Verdana" w:eastAsia="Times New Roman" w:hAnsi="Verdana" w:cs="TTE1771BD8t00"/>
          <w:sz w:val="20"/>
          <w:szCs w:val="20"/>
          <w:lang w:eastAsia="pl-PL"/>
        </w:rPr>
        <w:t>: /gddkia_poznan/SkrytkaESP</w:t>
      </w:r>
    </w:p>
    <w:p w14:paraId="2350F57C" w14:textId="7E4636B0" w:rsidR="003C7F94" w:rsidRDefault="003C7F94" w:rsidP="003C7F94">
      <w:pPr>
        <w:spacing w:after="0" w:line="276" w:lineRule="auto"/>
        <w:ind w:left="360"/>
        <w:jc w:val="both"/>
        <w:rPr>
          <w:rFonts w:ascii="Verdana" w:eastAsia="Times New Roman" w:hAnsi="Verdana" w:cs="TTE1771BD8t00"/>
          <w:sz w:val="20"/>
          <w:szCs w:val="20"/>
          <w:lang w:eastAsia="pl-PL"/>
        </w:rPr>
      </w:pPr>
      <w:r w:rsidRPr="003C7F94">
        <w:rPr>
          <w:rFonts w:ascii="Verdana" w:eastAsia="Times New Roman" w:hAnsi="Verdana" w:cs="TTE1771BD8t00"/>
          <w:sz w:val="20"/>
          <w:szCs w:val="20"/>
          <w:lang w:eastAsia="pl-PL"/>
        </w:rPr>
        <w:t>2)</w:t>
      </w:r>
      <w:r>
        <w:rPr>
          <w:rFonts w:ascii="Verdana" w:eastAsia="Times New Roman" w:hAnsi="Verdana" w:cs="TTE1771BD8t00"/>
          <w:sz w:val="20"/>
          <w:szCs w:val="20"/>
          <w:lang w:eastAsia="pl-PL"/>
        </w:rPr>
        <w:t xml:space="preserve"> dla Wykonawcy:</w:t>
      </w:r>
    </w:p>
    <w:p w14:paraId="16481546" w14:textId="778E9499" w:rsidR="003C7F94" w:rsidRPr="003C7F94" w:rsidRDefault="003C7F94" w:rsidP="003C7F94">
      <w:pPr>
        <w:spacing w:after="0" w:line="276" w:lineRule="auto"/>
        <w:ind w:left="360"/>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 xml:space="preserve">    </w:t>
      </w:r>
      <w:r w:rsidRPr="003C7F94">
        <w:rPr>
          <w:rFonts w:ascii="Verdana" w:eastAsia="Times New Roman" w:hAnsi="Verdana" w:cs="TTE1771BD8t00"/>
          <w:sz w:val="20"/>
          <w:szCs w:val="20"/>
          <w:lang w:eastAsia="pl-PL"/>
        </w:rPr>
        <w:t xml:space="preserve">adres </w:t>
      </w:r>
      <w:r w:rsidR="00395367">
        <w:rPr>
          <w:rFonts w:ascii="Verdana" w:eastAsia="Times New Roman" w:hAnsi="Verdana" w:cs="TTE1771BD8t00"/>
          <w:sz w:val="20"/>
          <w:szCs w:val="20"/>
          <w:lang w:eastAsia="pl-PL"/>
        </w:rPr>
        <w:t xml:space="preserve">e-Doręczeń </w:t>
      </w:r>
      <w:r>
        <w:rPr>
          <w:rFonts w:ascii="Verdana" w:eastAsia="Times New Roman" w:hAnsi="Verdana" w:cs="TTE1771BD8t00"/>
          <w:sz w:val="20"/>
          <w:szCs w:val="20"/>
          <w:lang w:eastAsia="pl-PL"/>
        </w:rPr>
        <w:t>:</w:t>
      </w:r>
    </w:p>
    <w:p w14:paraId="23B0FE3B" w14:textId="77777777" w:rsidR="009B1272" w:rsidRPr="0075040E" w:rsidRDefault="009B1272" w:rsidP="003C7F94">
      <w:pPr>
        <w:numPr>
          <w:ilvl w:val="0"/>
          <w:numId w:val="21"/>
        </w:numPr>
        <w:tabs>
          <w:tab w:val="num" w:pos="2340"/>
        </w:tabs>
        <w:spacing w:after="0" w:line="276" w:lineRule="auto"/>
        <w:ind w:left="360"/>
        <w:jc w:val="both"/>
        <w:rPr>
          <w:rFonts w:ascii="Verdana" w:eastAsia="Times New Roman" w:hAnsi="Verdana" w:cs="TTE1771BD8t00"/>
          <w:sz w:val="20"/>
          <w:szCs w:val="20"/>
          <w:lang w:eastAsia="pl-PL"/>
        </w:rPr>
      </w:pPr>
      <w:r w:rsidRPr="0075040E">
        <w:rPr>
          <w:rFonts w:ascii="Verdana" w:eastAsia="Times New Roman" w:hAnsi="Verdana" w:cs="Times New Roman"/>
          <w:snapToGrid w:val="0"/>
          <w:color w:val="000000"/>
          <w:sz w:val="20"/>
          <w:szCs w:val="20"/>
          <w:lang w:eastAsia="pl-PL"/>
        </w:rPr>
        <w:t xml:space="preserve">W okresie trwania Umowy, a następnie w ciągu 5 lat po jej ukończeniu, po otrzymaniu zawiadomienia z siedmiodniowym wyprzedzeniem, </w:t>
      </w:r>
      <w:r w:rsidRPr="0075040E">
        <w:rPr>
          <w:rFonts w:ascii="Verdana" w:eastAsia="Times New Roman" w:hAnsi="Verdana" w:cs="TTE1771BD8t00"/>
          <w:sz w:val="20"/>
          <w:szCs w:val="20"/>
          <w:lang w:eastAsia="pl-PL"/>
        </w:rPr>
        <w:t>Wykonawca</w:t>
      </w:r>
      <w:r w:rsidRPr="0075040E">
        <w:rPr>
          <w:rFonts w:ascii="Verdana" w:eastAsia="Times New Roman" w:hAnsi="Verdana" w:cs="Times New Roman"/>
          <w:snapToGrid w:val="0"/>
          <w:color w:val="000000"/>
          <w:sz w:val="20"/>
          <w:szCs w:val="20"/>
          <w:lang w:eastAsia="pl-PL"/>
        </w:rPr>
        <w:t xml:space="preserve"> zobowiązuje się zapewnić Zamawiającemu lub upoważnionemu przez niego przedstawicielowi nieograniczony dostęp do wszelkich danych i dokumentów potrzebnych do kontroli realizacji Umowy.</w:t>
      </w:r>
    </w:p>
    <w:p w14:paraId="5815D8A0" w14:textId="77777777" w:rsidR="009B1272" w:rsidRPr="009B1272" w:rsidRDefault="009B1272" w:rsidP="003C7F94">
      <w:pPr>
        <w:numPr>
          <w:ilvl w:val="0"/>
          <w:numId w:val="21"/>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Wszelkie spory mogące wyniknąć w związku z realizacją niniejszej Umowy będą rozstrzygane przez sąd powszechny właściwy dla siedziby </w:t>
      </w:r>
      <w:r w:rsidRPr="009B1272">
        <w:rPr>
          <w:rFonts w:ascii="Verdana" w:eastAsia="Times New Roman" w:hAnsi="Verdana" w:cs="TTE1768698t00"/>
          <w:sz w:val="20"/>
          <w:szCs w:val="20"/>
          <w:lang w:eastAsia="pl-PL"/>
        </w:rPr>
        <w:t>Zamawiającego</w:t>
      </w:r>
      <w:r w:rsidRPr="009B1272">
        <w:rPr>
          <w:rFonts w:ascii="Verdana" w:eastAsia="Times New Roman" w:hAnsi="Verdana" w:cs="TTE1771BD8t00"/>
          <w:sz w:val="20"/>
          <w:szCs w:val="20"/>
          <w:lang w:eastAsia="pl-PL"/>
        </w:rPr>
        <w:t xml:space="preserve"> (właściwość miejscowa Oddziału GDDKiA w Poznaniu).</w:t>
      </w:r>
    </w:p>
    <w:p w14:paraId="59245EFF" w14:textId="77777777" w:rsidR="009B1272" w:rsidRDefault="009B1272" w:rsidP="003C7F94">
      <w:pPr>
        <w:numPr>
          <w:ilvl w:val="0"/>
          <w:numId w:val="21"/>
        </w:numPr>
        <w:spacing w:after="0" w:line="276" w:lineRule="auto"/>
        <w:ind w:left="360"/>
        <w:jc w:val="both"/>
        <w:rPr>
          <w:rFonts w:ascii="Verdana" w:eastAsia="Times New Roman" w:hAnsi="Verdana" w:cs="TTE1771BD8t00"/>
          <w:sz w:val="20"/>
          <w:szCs w:val="20"/>
          <w:lang w:eastAsia="pl-PL"/>
        </w:rPr>
      </w:pPr>
      <w:r w:rsidRPr="009B1272">
        <w:rPr>
          <w:rFonts w:ascii="Verdana" w:eastAsia="Times New Roman" w:hAnsi="Verdana" w:cs="TTE1771BD8t00"/>
          <w:sz w:val="20"/>
          <w:szCs w:val="20"/>
          <w:lang w:eastAsia="pl-PL"/>
        </w:rPr>
        <w:t xml:space="preserve">Umowę niniejszą sporządzono w </w:t>
      </w:r>
      <w:r w:rsidRPr="009B1272">
        <w:rPr>
          <w:rFonts w:ascii="Verdana" w:eastAsia="Times New Roman" w:hAnsi="Verdana" w:cs="TTE1768698t00"/>
          <w:sz w:val="20"/>
          <w:szCs w:val="20"/>
          <w:lang w:eastAsia="pl-PL"/>
        </w:rPr>
        <w:t xml:space="preserve">3 </w:t>
      </w:r>
      <w:r w:rsidRPr="009B1272">
        <w:rPr>
          <w:rFonts w:ascii="Verdana" w:eastAsia="Times New Roman" w:hAnsi="Verdana" w:cs="TTE1771BD8t00"/>
          <w:sz w:val="20"/>
          <w:szCs w:val="20"/>
          <w:lang w:eastAsia="pl-PL"/>
        </w:rPr>
        <w:t xml:space="preserve">jednobrzmiących egzemplarzach, </w:t>
      </w:r>
      <w:r w:rsidRPr="009B1272">
        <w:rPr>
          <w:rFonts w:ascii="Verdana" w:eastAsia="Times New Roman" w:hAnsi="Verdana" w:cs="TTE1768698t00"/>
          <w:sz w:val="20"/>
          <w:szCs w:val="20"/>
          <w:lang w:eastAsia="pl-PL"/>
        </w:rPr>
        <w:t xml:space="preserve">2 </w:t>
      </w:r>
      <w:r w:rsidRPr="009B1272">
        <w:rPr>
          <w:rFonts w:ascii="Verdana" w:eastAsia="Times New Roman" w:hAnsi="Verdana" w:cs="TTE1771BD8t00"/>
          <w:sz w:val="20"/>
          <w:szCs w:val="20"/>
          <w:lang w:eastAsia="pl-PL"/>
        </w:rPr>
        <w:t xml:space="preserve">egzemplarze dla </w:t>
      </w:r>
      <w:r w:rsidRPr="009B1272">
        <w:rPr>
          <w:rFonts w:ascii="Verdana" w:eastAsia="Times New Roman" w:hAnsi="Verdana" w:cs="TTE1768698t00"/>
          <w:sz w:val="20"/>
          <w:szCs w:val="20"/>
          <w:lang w:eastAsia="pl-PL"/>
        </w:rPr>
        <w:t xml:space="preserve">Zamawiającego </w:t>
      </w:r>
      <w:r w:rsidRPr="009B1272">
        <w:rPr>
          <w:rFonts w:ascii="Verdana" w:eastAsia="Times New Roman" w:hAnsi="Verdana" w:cs="TTE1771BD8t00"/>
          <w:sz w:val="20"/>
          <w:szCs w:val="20"/>
          <w:lang w:eastAsia="pl-PL"/>
        </w:rPr>
        <w:t xml:space="preserve">i </w:t>
      </w:r>
      <w:r w:rsidRPr="009B1272">
        <w:rPr>
          <w:rFonts w:ascii="Verdana" w:eastAsia="Times New Roman" w:hAnsi="Verdana" w:cs="TTE1768698t00"/>
          <w:sz w:val="20"/>
          <w:szCs w:val="20"/>
          <w:lang w:eastAsia="pl-PL"/>
        </w:rPr>
        <w:t xml:space="preserve">jeden </w:t>
      </w:r>
      <w:r w:rsidRPr="009B1272">
        <w:rPr>
          <w:rFonts w:ascii="Verdana" w:eastAsia="Times New Roman" w:hAnsi="Verdana" w:cs="TTE1771BD8t00"/>
          <w:sz w:val="20"/>
          <w:szCs w:val="20"/>
          <w:lang w:eastAsia="pl-PL"/>
        </w:rPr>
        <w:t xml:space="preserve">dla </w:t>
      </w:r>
      <w:r w:rsidRPr="009B1272">
        <w:rPr>
          <w:rFonts w:ascii="Verdana" w:eastAsia="Times New Roman" w:hAnsi="Verdana" w:cs="TTE1768698t00"/>
          <w:sz w:val="20"/>
          <w:szCs w:val="20"/>
          <w:lang w:eastAsia="pl-PL"/>
        </w:rPr>
        <w:t>Wykonawcy</w:t>
      </w:r>
      <w:r w:rsidRPr="009B1272">
        <w:rPr>
          <w:rFonts w:ascii="Verdana" w:eastAsia="Times New Roman" w:hAnsi="Verdana" w:cs="TTE1771BD8t00"/>
          <w:sz w:val="20"/>
          <w:szCs w:val="20"/>
          <w:lang w:eastAsia="pl-PL"/>
        </w:rPr>
        <w:t>.</w:t>
      </w:r>
    </w:p>
    <w:p w14:paraId="635D338D" w14:textId="77777777" w:rsidR="001F7B53" w:rsidRDefault="001F7B53" w:rsidP="00150697">
      <w:pPr>
        <w:spacing w:after="0" w:line="276" w:lineRule="auto"/>
        <w:ind w:left="360"/>
        <w:jc w:val="both"/>
        <w:rPr>
          <w:rFonts w:ascii="Verdana" w:eastAsia="Times New Roman" w:hAnsi="Verdana" w:cs="TTE1771BD8t00"/>
          <w:sz w:val="20"/>
          <w:szCs w:val="20"/>
          <w:lang w:eastAsia="pl-PL"/>
        </w:rPr>
      </w:pPr>
    </w:p>
    <w:p w14:paraId="098F9D0A" w14:textId="77777777" w:rsidR="001F7B53" w:rsidRDefault="001F7B53" w:rsidP="00150697">
      <w:pPr>
        <w:spacing w:after="0" w:line="276" w:lineRule="auto"/>
        <w:ind w:left="360"/>
        <w:jc w:val="both"/>
        <w:rPr>
          <w:rFonts w:ascii="Verdana" w:eastAsia="Times New Roman" w:hAnsi="Verdana" w:cs="TTE1771BD8t00"/>
          <w:sz w:val="20"/>
          <w:szCs w:val="20"/>
          <w:lang w:eastAsia="pl-PL"/>
        </w:rPr>
      </w:pPr>
    </w:p>
    <w:p w14:paraId="658842ED" w14:textId="77777777" w:rsidR="001F7B53" w:rsidRDefault="001F7B53" w:rsidP="00150697">
      <w:pPr>
        <w:spacing w:after="0" w:line="276" w:lineRule="auto"/>
        <w:ind w:left="360"/>
        <w:jc w:val="both"/>
        <w:rPr>
          <w:rFonts w:ascii="Verdana" w:eastAsia="Times New Roman" w:hAnsi="Verdana" w:cs="TTE1771BD8t00"/>
          <w:sz w:val="20"/>
          <w:szCs w:val="20"/>
          <w:lang w:eastAsia="pl-PL"/>
        </w:rPr>
      </w:pPr>
    </w:p>
    <w:p w14:paraId="377C6413" w14:textId="77777777" w:rsidR="001F7B53" w:rsidRPr="009B1272" w:rsidRDefault="001F7B53" w:rsidP="00150697">
      <w:pPr>
        <w:spacing w:after="0" w:line="276" w:lineRule="auto"/>
        <w:ind w:left="360"/>
        <w:jc w:val="both"/>
        <w:rPr>
          <w:rFonts w:ascii="Verdana" w:eastAsia="Times New Roman" w:hAnsi="Verdana" w:cs="TTE1771BD8t00"/>
          <w:sz w:val="20"/>
          <w:szCs w:val="20"/>
          <w:lang w:eastAsia="pl-PL"/>
        </w:rPr>
      </w:pPr>
      <w:r>
        <w:rPr>
          <w:rFonts w:ascii="Verdana" w:eastAsia="Times New Roman" w:hAnsi="Verdana" w:cs="TTE1771BD8t00"/>
          <w:sz w:val="20"/>
          <w:szCs w:val="20"/>
          <w:lang w:eastAsia="pl-PL"/>
        </w:rPr>
        <w:t>Wykonawca                                                                             Zamawiający</w:t>
      </w:r>
    </w:p>
    <w:p w14:paraId="3A180EE9" w14:textId="77777777" w:rsidR="009B1272" w:rsidRPr="009B1272" w:rsidRDefault="009B1272" w:rsidP="00150697">
      <w:pPr>
        <w:widowControl w:val="0"/>
        <w:autoSpaceDE w:val="0"/>
        <w:autoSpaceDN w:val="0"/>
        <w:spacing w:after="0" w:line="276" w:lineRule="auto"/>
        <w:jc w:val="both"/>
        <w:rPr>
          <w:rFonts w:ascii="Verdana" w:eastAsia="Times New Roman" w:hAnsi="Verdana" w:cs="Times New Roman"/>
          <w:sz w:val="20"/>
          <w:szCs w:val="20"/>
          <w:lang w:eastAsia="pl-PL"/>
        </w:rPr>
      </w:pPr>
    </w:p>
    <w:p w14:paraId="4800CA99" w14:textId="77777777" w:rsidR="009B1272" w:rsidRPr="009B1272" w:rsidRDefault="009B1272" w:rsidP="00150697">
      <w:pPr>
        <w:widowControl w:val="0"/>
        <w:autoSpaceDE w:val="0"/>
        <w:autoSpaceDN w:val="0"/>
        <w:spacing w:after="0" w:line="276" w:lineRule="auto"/>
        <w:jc w:val="both"/>
        <w:rPr>
          <w:rFonts w:ascii="Verdana" w:eastAsia="Times New Roman" w:hAnsi="Verdana" w:cs="Times New Roman"/>
          <w:sz w:val="20"/>
          <w:szCs w:val="20"/>
          <w:lang w:eastAsia="pl-PL"/>
        </w:rPr>
      </w:pPr>
    </w:p>
    <w:p w14:paraId="61693422" w14:textId="77777777" w:rsidR="00A365E1" w:rsidRDefault="00A365E1" w:rsidP="00150697">
      <w:pPr>
        <w:spacing w:line="276" w:lineRule="auto"/>
      </w:pPr>
    </w:p>
    <w:sectPr w:rsidR="00A365E1">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664C" w14:textId="77777777" w:rsidR="004B3206" w:rsidRDefault="004B3206">
      <w:pPr>
        <w:spacing w:after="0" w:line="240" w:lineRule="auto"/>
      </w:pPr>
      <w:r>
        <w:separator/>
      </w:r>
    </w:p>
  </w:endnote>
  <w:endnote w:type="continuationSeparator" w:id="0">
    <w:p w14:paraId="14C7CE36" w14:textId="77777777" w:rsidR="004B3206" w:rsidRDefault="004B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TE1768698t00">
    <w:altName w:val="Times New Roman"/>
    <w:panose1 w:val="00000000000000000000"/>
    <w:charset w:val="00"/>
    <w:family w:val="auto"/>
    <w:notTrueType/>
    <w:pitch w:val="default"/>
    <w:sig w:usb0="00000003" w:usb1="00000000" w:usb2="00000000" w:usb3="00000000" w:csb0="00000001" w:csb1="00000000"/>
  </w:font>
  <w:font w:name="TTE1771BD8t00">
    <w:altName w:val="Times New Roman"/>
    <w:panose1 w:val="00000000000000000000"/>
    <w:charset w:val="00"/>
    <w:family w:val="auto"/>
    <w:notTrueType/>
    <w:pitch w:val="default"/>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TTE1E09480t00">
    <w:altName w:val="Times New Roman"/>
    <w:panose1 w:val="00000000000000000000"/>
    <w:charset w:val="00"/>
    <w:family w:val="auto"/>
    <w:notTrueType/>
    <w:pitch w:val="default"/>
    <w:sig w:usb0="00000003" w:usb1="00000000" w:usb2="00000000" w:usb3="00000000" w:csb0="00000001" w:csb1="00000000"/>
  </w:font>
  <w:font w:name="TTE17B8B2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7501" w14:textId="77777777" w:rsidR="00506B95" w:rsidRDefault="009B1272" w:rsidP="009667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3F873B7" w14:textId="77777777" w:rsidR="00506B95" w:rsidRDefault="00506B95" w:rsidP="00D714E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EE63" w14:textId="77777777" w:rsidR="00506B95" w:rsidRDefault="009B1272" w:rsidP="009667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945FB">
      <w:rPr>
        <w:rStyle w:val="Numerstrony"/>
        <w:noProof/>
      </w:rPr>
      <w:t>12</w:t>
    </w:r>
    <w:r>
      <w:rPr>
        <w:rStyle w:val="Numerstrony"/>
      </w:rPr>
      <w:fldChar w:fldCharType="end"/>
    </w:r>
  </w:p>
  <w:p w14:paraId="3B2BFD31" w14:textId="77777777" w:rsidR="00506B95" w:rsidRDefault="00506B95" w:rsidP="00D714E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F78A" w14:textId="77777777" w:rsidR="004B3206" w:rsidRDefault="004B3206">
      <w:pPr>
        <w:spacing w:after="0" w:line="240" w:lineRule="auto"/>
      </w:pPr>
      <w:r>
        <w:separator/>
      </w:r>
    </w:p>
  </w:footnote>
  <w:footnote w:type="continuationSeparator" w:id="0">
    <w:p w14:paraId="6F6CE53C" w14:textId="77777777" w:rsidR="004B3206" w:rsidRDefault="004B3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4FD"/>
    <w:multiLevelType w:val="hybridMultilevel"/>
    <w:tmpl w:val="BECC468E"/>
    <w:lvl w:ilvl="0" w:tplc="04150011">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4D6289"/>
    <w:multiLevelType w:val="hybridMultilevel"/>
    <w:tmpl w:val="E3C22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26A02"/>
    <w:multiLevelType w:val="hybridMultilevel"/>
    <w:tmpl w:val="5F2A38D0"/>
    <w:lvl w:ilvl="0" w:tplc="A4DE5D1C">
      <w:start w:val="1"/>
      <w:numFmt w:val="decimal"/>
      <w:lvlText w:val="%1."/>
      <w:lvlJc w:val="left"/>
      <w:pPr>
        <w:ind w:left="0" w:firstLine="0"/>
      </w:pPr>
      <w:rPr>
        <w:rFonts w:ascii="Verdana" w:eastAsia="Calibri" w:hAnsi="Verdana" w:cs="Calibri" w:hint="default"/>
        <w:b w:val="0"/>
        <w:i w:val="0"/>
        <w:strike w:val="0"/>
        <w:dstrike w:val="0"/>
        <w:color w:val="000000"/>
        <w:sz w:val="20"/>
        <w:szCs w:val="24"/>
        <w:u w:val="none" w:color="000000"/>
        <w:effect w:val="none"/>
        <w:bdr w:val="none" w:sz="0" w:space="0" w:color="auto" w:frame="1"/>
        <w:vertAlign w:val="baseline"/>
      </w:rPr>
    </w:lvl>
    <w:lvl w:ilvl="1" w:tplc="D6E48BB0">
      <w:start w:val="1"/>
      <w:numFmt w:val="decimal"/>
      <w:lvlText w:val="%2)"/>
      <w:lvlJc w:val="left"/>
      <w:pPr>
        <w:ind w:left="48" w:firstLine="0"/>
      </w:pPr>
      <w:rPr>
        <w:rFonts w:ascii="Verdana" w:eastAsia="Calibri" w:hAnsi="Verdana" w:cs="Calibri" w:hint="default"/>
        <w:b w:val="0"/>
        <w:i w:val="0"/>
        <w:strike w:val="0"/>
        <w:dstrike w:val="0"/>
        <w:color w:val="000000"/>
        <w:sz w:val="20"/>
        <w:szCs w:val="24"/>
        <w:u w:val="none" w:color="000000"/>
        <w:effect w:val="none"/>
        <w:bdr w:val="none" w:sz="0" w:space="0" w:color="auto" w:frame="1"/>
        <w:vertAlign w:val="baseline"/>
      </w:rPr>
    </w:lvl>
    <w:lvl w:ilvl="2" w:tplc="83F8240A">
      <w:start w:val="1"/>
      <w:numFmt w:val="lowerLetter"/>
      <w:lvlText w:val="%3)"/>
      <w:lvlJc w:val="left"/>
      <w:pPr>
        <w:ind w:left="0" w:firstLine="0"/>
      </w:pPr>
      <w:rPr>
        <w:rFonts w:ascii="Verdana" w:eastAsia="Calibri" w:hAnsi="Verdana" w:cs="Calibri" w:hint="default"/>
        <w:b w:val="0"/>
        <w:i w:val="0"/>
        <w:strike w:val="0"/>
        <w:dstrike w:val="0"/>
        <w:color w:val="000000"/>
        <w:sz w:val="20"/>
        <w:szCs w:val="26"/>
        <w:u w:val="none" w:color="000000"/>
        <w:effect w:val="none"/>
        <w:bdr w:val="none" w:sz="0" w:space="0" w:color="auto" w:frame="1"/>
        <w:vertAlign w:val="baseline"/>
      </w:rPr>
    </w:lvl>
    <w:lvl w:ilvl="3" w:tplc="08EA4F9C">
      <w:start w:val="1"/>
      <w:numFmt w:val="decimal"/>
      <w:lvlText w:val="%4"/>
      <w:lvlJc w:val="left"/>
      <w:pPr>
        <w:ind w:left="141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81B0CAEC">
      <w:start w:val="1"/>
      <w:numFmt w:val="lowerLetter"/>
      <w:lvlText w:val="%5"/>
      <w:lvlJc w:val="left"/>
      <w:pPr>
        <w:ind w:left="213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4DECEAA0">
      <w:start w:val="1"/>
      <w:numFmt w:val="lowerRoman"/>
      <w:lvlText w:val="%6"/>
      <w:lvlJc w:val="left"/>
      <w:pPr>
        <w:ind w:left="285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814EEA92">
      <w:start w:val="1"/>
      <w:numFmt w:val="decimal"/>
      <w:lvlText w:val="%7"/>
      <w:lvlJc w:val="left"/>
      <w:pPr>
        <w:ind w:left="357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6C36E858">
      <w:start w:val="1"/>
      <w:numFmt w:val="lowerLetter"/>
      <w:lvlText w:val="%8"/>
      <w:lvlJc w:val="left"/>
      <w:pPr>
        <w:ind w:left="429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28EEBC78">
      <w:start w:val="1"/>
      <w:numFmt w:val="lowerRoman"/>
      <w:lvlText w:val="%9"/>
      <w:lvlJc w:val="left"/>
      <w:pPr>
        <w:ind w:left="501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03DB294B"/>
    <w:multiLevelType w:val="hybridMultilevel"/>
    <w:tmpl w:val="DADA64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6348ED"/>
    <w:multiLevelType w:val="hybridMultilevel"/>
    <w:tmpl w:val="1B20E456"/>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15:restartNumberingAfterBreak="0">
    <w:nsid w:val="0B474348"/>
    <w:multiLevelType w:val="hybridMultilevel"/>
    <w:tmpl w:val="CD72405E"/>
    <w:lvl w:ilvl="0" w:tplc="9BB61972">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E561FA"/>
    <w:multiLevelType w:val="hybridMultilevel"/>
    <w:tmpl w:val="E4B8F12A"/>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8B98BAF2">
      <w:start w:val="1"/>
      <w:numFmt w:val="lowerLetter"/>
      <w:lvlText w:val="%3)"/>
      <w:lvlJc w:val="left"/>
      <w:pPr>
        <w:tabs>
          <w:tab w:val="num" w:pos="360"/>
        </w:tabs>
        <w:ind w:left="360" w:hanging="360"/>
      </w:pPr>
      <w:rPr>
        <w:rFonts w:hint="default"/>
        <w:color w:val="auto"/>
      </w:r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 w15:restartNumberingAfterBreak="0">
    <w:nsid w:val="119A648F"/>
    <w:multiLevelType w:val="hybridMultilevel"/>
    <w:tmpl w:val="5E1846AA"/>
    <w:lvl w:ilvl="0" w:tplc="33942BDE">
      <w:start w:val="1"/>
      <w:numFmt w:val="decimal"/>
      <w:lvlText w:val="%1."/>
      <w:lvlJc w:val="left"/>
      <w:pPr>
        <w:tabs>
          <w:tab w:val="num" w:pos="540"/>
        </w:tabs>
        <w:ind w:left="5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42D3AFB"/>
    <w:multiLevelType w:val="hybridMultilevel"/>
    <w:tmpl w:val="B3A8A56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15:restartNumberingAfterBreak="0">
    <w:nsid w:val="1F3B4856"/>
    <w:multiLevelType w:val="hybridMultilevel"/>
    <w:tmpl w:val="8F0403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5F4A31"/>
    <w:multiLevelType w:val="hybridMultilevel"/>
    <w:tmpl w:val="08C61938"/>
    <w:lvl w:ilvl="0" w:tplc="DC4CCBEC">
      <w:start w:val="1"/>
      <w:numFmt w:val="decimal"/>
      <w:lvlText w:val="%1."/>
      <w:lvlJc w:val="left"/>
      <w:pPr>
        <w:tabs>
          <w:tab w:val="num" w:pos="360"/>
        </w:tabs>
        <w:ind w:left="360" w:hanging="360"/>
      </w:pPr>
      <w:rPr>
        <w:b w:val="0"/>
        <w:i w:val="0"/>
        <w:iCs/>
        <w:color w:val="auto"/>
      </w:rPr>
    </w:lvl>
    <w:lvl w:ilvl="1" w:tplc="05226408">
      <w:start w:val="1"/>
      <w:numFmt w:val="decimal"/>
      <w:lvlText w:val="%2."/>
      <w:lvlJc w:val="left"/>
      <w:pPr>
        <w:tabs>
          <w:tab w:val="num" w:pos="1080"/>
        </w:tabs>
        <w:ind w:left="1080" w:hanging="360"/>
      </w:pPr>
      <w:rPr>
        <w:rFonts w:ascii="Verdana" w:eastAsia="Times New Roman" w:hAnsi="Verdana" w:cs="Times New Roman" w:hint="default"/>
        <w:b w:val="0"/>
        <w:sz w:val="20"/>
        <w:szCs w:val="2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70F21E1"/>
    <w:multiLevelType w:val="hybridMultilevel"/>
    <w:tmpl w:val="DFD8F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330BEA"/>
    <w:multiLevelType w:val="hybridMultilevel"/>
    <w:tmpl w:val="5CC8E9E8"/>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15:restartNumberingAfterBreak="0">
    <w:nsid w:val="3A86768D"/>
    <w:multiLevelType w:val="hybridMultilevel"/>
    <w:tmpl w:val="B77A7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AF10B1"/>
    <w:multiLevelType w:val="hybridMultilevel"/>
    <w:tmpl w:val="7CCABF64"/>
    <w:lvl w:ilvl="0" w:tplc="F336FFB4">
      <w:start w:val="1"/>
      <w:numFmt w:val="decimal"/>
      <w:lvlText w:val="%1."/>
      <w:lvlJc w:val="left"/>
      <w:pPr>
        <w:ind w:left="1068" w:hanging="708"/>
      </w:pPr>
      <w:rPr>
        <w:rFonts w:hint="default"/>
      </w:rPr>
    </w:lvl>
    <w:lvl w:ilvl="1" w:tplc="EC3A1B10">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71820"/>
    <w:multiLevelType w:val="hybridMultilevel"/>
    <w:tmpl w:val="9CC8428A"/>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40386680"/>
    <w:multiLevelType w:val="hybridMultilevel"/>
    <w:tmpl w:val="D7BE0B24"/>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800"/>
        </w:tabs>
        <w:ind w:left="1800" w:hanging="360"/>
      </w:pPr>
    </w:lvl>
    <w:lvl w:ilvl="2" w:tplc="054A4D48">
      <w:start w:val="12"/>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41784D0B"/>
    <w:multiLevelType w:val="hybridMultilevel"/>
    <w:tmpl w:val="C9E60038"/>
    <w:lvl w:ilvl="0" w:tplc="04150011">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4D25FAE"/>
    <w:multiLevelType w:val="hybridMultilevel"/>
    <w:tmpl w:val="B3A8A56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4DCA730B"/>
    <w:multiLevelType w:val="hybridMultilevel"/>
    <w:tmpl w:val="50B6B77C"/>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14333C9"/>
    <w:multiLevelType w:val="hybridMultilevel"/>
    <w:tmpl w:val="8766B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A4703"/>
    <w:multiLevelType w:val="hybridMultilevel"/>
    <w:tmpl w:val="492C9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5A7463"/>
    <w:multiLevelType w:val="hybridMultilevel"/>
    <w:tmpl w:val="F6B8989E"/>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4680"/>
        </w:tabs>
        <w:ind w:left="46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7EC443C"/>
    <w:multiLevelType w:val="hybridMultilevel"/>
    <w:tmpl w:val="CE16E1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81F537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5" w15:restartNumberingAfterBreak="0">
    <w:nsid w:val="5C5E5673"/>
    <w:multiLevelType w:val="hybridMultilevel"/>
    <w:tmpl w:val="B50AEF8A"/>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6" w15:restartNumberingAfterBreak="0">
    <w:nsid w:val="61302A39"/>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3A46442"/>
    <w:multiLevelType w:val="hybridMultilevel"/>
    <w:tmpl w:val="6A84A8B8"/>
    <w:lvl w:ilvl="0" w:tplc="0415000F">
      <w:start w:val="1"/>
      <w:numFmt w:val="decimal"/>
      <w:lvlText w:val="%1."/>
      <w:lvlJc w:val="left"/>
      <w:pPr>
        <w:tabs>
          <w:tab w:val="num" w:pos="540"/>
        </w:tabs>
        <w:ind w:left="54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67733B3"/>
    <w:multiLevelType w:val="hybridMultilevel"/>
    <w:tmpl w:val="61882C08"/>
    <w:lvl w:ilvl="0" w:tplc="0415000F">
      <w:start w:val="1"/>
      <w:numFmt w:val="decimal"/>
      <w:lvlText w:val="%1."/>
      <w:lvlJc w:val="left"/>
      <w:pPr>
        <w:tabs>
          <w:tab w:val="num" w:pos="540"/>
        </w:tabs>
        <w:ind w:left="540" w:hanging="360"/>
      </w:p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6B20BAF"/>
    <w:multiLevelType w:val="hybridMultilevel"/>
    <w:tmpl w:val="4E86ECB2"/>
    <w:lvl w:ilvl="0" w:tplc="0415000B">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ascii="Times New Roman" w:eastAsia="Times New Roman" w:hAnsi="Times New Roman" w:cs="Times New Roman"/>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0" w15:restartNumberingAfterBreak="0">
    <w:nsid w:val="673F2C50"/>
    <w:multiLevelType w:val="hybridMultilevel"/>
    <w:tmpl w:val="7FC41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9E7058"/>
    <w:multiLevelType w:val="hybridMultilevel"/>
    <w:tmpl w:val="8A542BD6"/>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2" w15:restartNumberingAfterBreak="0">
    <w:nsid w:val="6A7B2F69"/>
    <w:multiLevelType w:val="hybridMultilevel"/>
    <w:tmpl w:val="4E7082D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3" w15:restartNumberingAfterBreak="0">
    <w:nsid w:val="6E9812DF"/>
    <w:multiLevelType w:val="hybridMultilevel"/>
    <w:tmpl w:val="0B4E0DEE"/>
    <w:lvl w:ilvl="0" w:tplc="04150011">
      <w:start w:val="1"/>
      <w:numFmt w:val="decimal"/>
      <w:lvlText w:val="%1."/>
      <w:lvlJc w:val="left"/>
      <w:pPr>
        <w:tabs>
          <w:tab w:val="num" w:pos="360"/>
        </w:tabs>
        <w:ind w:left="360" w:hanging="360"/>
      </w:pPr>
      <w:rPr>
        <w:rFonts w:hint="default"/>
      </w:rPr>
    </w:lvl>
    <w:lvl w:ilvl="1" w:tplc="D4C06550">
      <w:start w:val="1"/>
      <w:numFmt w:val="lowerLetter"/>
      <w:lvlText w:val="%2)"/>
      <w:lvlJc w:val="left"/>
      <w:pPr>
        <w:tabs>
          <w:tab w:val="num" w:pos="1620"/>
        </w:tabs>
        <w:ind w:left="1620" w:hanging="5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EA56DA2"/>
    <w:multiLevelType w:val="hybridMultilevel"/>
    <w:tmpl w:val="4DB22F14"/>
    <w:lvl w:ilvl="0" w:tplc="8BCA3A50">
      <w:start w:val="1"/>
      <w:numFmt w:val="upperLetter"/>
      <w:lvlText w:val="%1)"/>
      <w:lvlJc w:val="left"/>
      <w:pPr>
        <w:tabs>
          <w:tab w:val="num" w:pos="731"/>
        </w:tabs>
        <w:ind w:left="595" w:hanging="453"/>
      </w:pPr>
      <w:rPr>
        <w:rFonts w:ascii="Verdana" w:eastAsia="Times New Roman" w:hAnsi="Verdana" w:cs="Times New Roman"/>
        <w:i w:val="0"/>
      </w:rPr>
    </w:lvl>
    <w:lvl w:ilvl="1" w:tplc="04150019">
      <w:start w:val="1"/>
      <w:numFmt w:val="lowerLetter"/>
      <w:lvlText w:val="%2."/>
      <w:lvlJc w:val="left"/>
      <w:pPr>
        <w:tabs>
          <w:tab w:val="num" w:pos="1297"/>
        </w:tabs>
        <w:ind w:left="1297" w:hanging="360"/>
      </w:pPr>
      <w:rPr>
        <w:rFonts w:cs="Times New Roman"/>
      </w:rPr>
    </w:lvl>
    <w:lvl w:ilvl="2" w:tplc="0415001B">
      <w:start w:val="1"/>
      <w:numFmt w:val="lowerRoman"/>
      <w:lvlText w:val="%3."/>
      <w:lvlJc w:val="right"/>
      <w:pPr>
        <w:tabs>
          <w:tab w:val="num" w:pos="2017"/>
        </w:tabs>
        <w:ind w:left="2017" w:hanging="180"/>
      </w:pPr>
      <w:rPr>
        <w:rFonts w:cs="Times New Roman"/>
      </w:rPr>
    </w:lvl>
    <w:lvl w:ilvl="3" w:tplc="0415000F">
      <w:start w:val="1"/>
      <w:numFmt w:val="decimal"/>
      <w:lvlText w:val="%4."/>
      <w:lvlJc w:val="left"/>
      <w:pPr>
        <w:tabs>
          <w:tab w:val="num" w:pos="2737"/>
        </w:tabs>
        <w:ind w:left="2737" w:hanging="360"/>
      </w:pPr>
      <w:rPr>
        <w:rFonts w:cs="Times New Roman"/>
      </w:rPr>
    </w:lvl>
    <w:lvl w:ilvl="4" w:tplc="BB6A4FD2">
      <w:start w:val="1"/>
      <w:numFmt w:val="bullet"/>
      <w:lvlText w:val=""/>
      <w:lvlJc w:val="left"/>
      <w:pPr>
        <w:tabs>
          <w:tab w:val="num" w:pos="3457"/>
        </w:tabs>
        <w:ind w:left="3457" w:hanging="360"/>
      </w:pPr>
      <w:rPr>
        <w:rFonts w:ascii="Symbol" w:eastAsia="Times New Roman" w:hAnsi="Symbol" w:hint="default"/>
      </w:rPr>
    </w:lvl>
    <w:lvl w:ilvl="5" w:tplc="0415001B" w:tentative="1">
      <w:start w:val="1"/>
      <w:numFmt w:val="lowerRoman"/>
      <w:lvlText w:val="%6."/>
      <w:lvlJc w:val="right"/>
      <w:pPr>
        <w:tabs>
          <w:tab w:val="num" w:pos="4177"/>
        </w:tabs>
        <w:ind w:left="4177" w:hanging="180"/>
      </w:pPr>
      <w:rPr>
        <w:rFonts w:cs="Times New Roman"/>
      </w:rPr>
    </w:lvl>
    <w:lvl w:ilvl="6" w:tplc="0415000F" w:tentative="1">
      <w:start w:val="1"/>
      <w:numFmt w:val="decimal"/>
      <w:lvlText w:val="%7."/>
      <w:lvlJc w:val="left"/>
      <w:pPr>
        <w:tabs>
          <w:tab w:val="num" w:pos="4897"/>
        </w:tabs>
        <w:ind w:left="4897" w:hanging="360"/>
      </w:pPr>
      <w:rPr>
        <w:rFonts w:cs="Times New Roman"/>
      </w:rPr>
    </w:lvl>
    <w:lvl w:ilvl="7" w:tplc="04150019" w:tentative="1">
      <w:start w:val="1"/>
      <w:numFmt w:val="lowerLetter"/>
      <w:lvlText w:val="%8."/>
      <w:lvlJc w:val="left"/>
      <w:pPr>
        <w:tabs>
          <w:tab w:val="num" w:pos="5617"/>
        </w:tabs>
        <w:ind w:left="5617" w:hanging="360"/>
      </w:pPr>
      <w:rPr>
        <w:rFonts w:cs="Times New Roman"/>
      </w:rPr>
    </w:lvl>
    <w:lvl w:ilvl="8" w:tplc="0415001B" w:tentative="1">
      <w:start w:val="1"/>
      <w:numFmt w:val="lowerRoman"/>
      <w:lvlText w:val="%9."/>
      <w:lvlJc w:val="right"/>
      <w:pPr>
        <w:tabs>
          <w:tab w:val="num" w:pos="6337"/>
        </w:tabs>
        <w:ind w:left="6337" w:hanging="180"/>
      </w:pPr>
      <w:rPr>
        <w:rFonts w:cs="Times New Roman"/>
      </w:rPr>
    </w:lvl>
  </w:abstractNum>
  <w:abstractNum w:abstractNumId="35" w15:restartNumberingAfterBreak="0">
    <w:nsid w:val="6FC35730"/>
    <w:multiLevelType w:val="hybridMultilevel"/>
    <w:tmpl w:val="34528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7F602E"/>
    <w:multiLevelType w:val="hybridMultilevel"/>
    <w:tmpl w:val="1BF04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E04F59"/>
    <w:multiLevelType w:val="hybridMultilevel"/>
    <w:tmpl w:val="8EB2A528"/>
    <w:lvl w:ilvl="0" w:tplc="0AC0E18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9E561E"/>
    <w:multiLevelType w:val="hybridMultilevel"/>
    <w:tmpl w:val="1E1A0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B04F2B"/>
    <w:multiLevelType w:val="hybridMultilevel"/>
    <w:tmpl w:val="D4926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59427291">
    <w:abstractNumId w:val="10"/>
  </w:num>
  <w:num w:numId="2" w16cid:durableId="126630965">
    <w:abstractNumId w:val="27"/>
  </w:num>
  <w:num w:numId="3" w16cid:durableId="1868129865">
    <w:abstractNumId w:val="33"/>
  </w:num>
  <w:num w:numId="4" w16cid:durableId="268202935">
    <w:abstractNumId w:val="19"/>
  </w:num>
  <w:num w:numId="5" w16cid:durableId="1445690209">
    <w:abstractNumId w:val="26"/>
  </w:num>
  <w:num w:numId="6" w16cid:durableId="925770554">
    <w:abstractNumId w:val="15"/>
  </w:num>
  <w:num w:numId="7" w16cid:durableId="1727416864">
    <w:abstractNumId w:val="4"/>
  </w:num>
  <w:num w:numId="8" w16cid:durableId="907619526">
    <w:abstractNumId w:val="7"/>
  </w:num>
  <w:num w:numId="9" w16cid:durableId="1796217318">
    <w:abstractNumId w:val="22"/>
  </w:num>
  <w:num w:numId="10" w16cid:durableId="1875606608">
    <w:abstractNumId w:val="29"/>
  </w:num>
  <w:num w:numId="11" w16cid:durableId="1487820648">
    <w:abstractNumId w:val="23"/>
  </w:num>
  <w:num w:numId="12" w16cid:durableId="1345208159">
    <w:abstractNumId w:val="37"/>
  </w:num>
  <w:num w:numId="13" w16cid:durableId="468866021">
    <w:abstractNumId w:val="31"/>
  </w:num>
  <w:num w:numId="14" w16cid:durableId="2079280095">
    <w:abstractNumId w:val="5"/>
  </w:num>
  <w:num w:numId="15" w16cid:durableId="505629406">
    <w:abstractNumId w:val="39"/>
  </w:num>
  <w:num w:numId="16" w16cid:durableId="417674070">
    <w:abstractNumId w:val="28"/>
  </w:num>
  <w:num w:numId="17" w16cid:durableId="1079475551">
    <w:abstractNumId w:val="0"/>
  </w:num>
  <w:num w:numId="18" w16cid:durableId="1396734773">
    <w:abstractNumId w:val="16"/>
  </w:num>
  <w:num w:numId="19" w16cid:durableId="1348798791">
    <w:abstractNumId w:val="12"/>
  </w:num>
  <w:num w:numId="20" w16cid:durableId="1280794736">
    <w:abstractNumId w:val="32"/>
  </w:num>
  <w:num w:numId="21" w16cid:durableId="431556412">
    <w:abstractNumId w:val="25"/>
  </w:num>
  <w:num w:numId="22" w16cid:durableId="1873112578">
    <w:abstractNumId w:val="18"/>
  </w:num>
  <w:num w:numId="23" w16cid:durableId="1592472794">
    <w:abstractNumId w:val="38"/>
  </w:num>
  <w:num w:numId="24" w16cid:durableId="1428430605">
    <w:abstractNumId w:val="11"/>
  </w:num>
  <w:num w:numId="25" w16cid:durableId="371342377">
    <w:abstractNumId w:val="17"/>
  </w:num>
  <w:num w:numId="26" w16cid:durableId="458306863">
    <w:abstractNumId w:val="35"/>
  </w:num>
  <w:num w:numId="27" w16cid:durableId="956571517">
    <w:abstractNumId w:val="13"/>
  </w:num>
  <w:num w:numId="28" w16cid:durableId="429551540">
    <w:abstractNumId w:val="36"/>
  </w:num>
  <w:num w:numId="29" w16cid:durableId="1207641061">
    <w:abstractNumId w:val="34"/>
  </w:num>
  <w:num w:numId="30" w16cid:durableId="1353263194">
    <w:abstractNumId w:val="6"/>
  </w:num>
  <w:num w:numId="31" w16cid:durableId="2133401556">
    <w:abstractNumId w:val="24"/>
  </w:num>
  <w:num w:numId="32" w16cid:durableId="580406763">
    <w:abstractNumId w:val="30"/>
  </w:num>
  <w:num w:numId="33" w16cid:durableId="325401495">
    <w:abstractNumId w:val="9"/>
  </w:num>
  <w:num w:numId="34" w16cid:durableId="564068705">
    <w:abstractNumId w:val="14"/>
  </w:num>
  <w:num w:numId="35" w16cid:durableId="1660958534">
    <w:abstractNumId w:val="8"/>
  </w:num>
  <w:num w:numId="36" w16cid:durableId="1437094687">
    <w:abstractNumId w:val="1"/>
  </w:num>
  <w:num w:numId="37" w16cid:durableId="1905289751">
    <w:abstractNumId w:val="20"/>
  </w:num>
  <w:num w:numId="38" w16cid:durableId="1903561045">
    <w:abstractNumId w:val="21"/>
  </w:num>
  <w:num w:numId="39" w16cid:durableId="907766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42300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rkowski Krzysztof">
    <w15:presenceInfo w15:providerId="AD" w15:userId="S::kborkowski@gddkia.gov.pl::08d1a2ac-3824-4ce6-8b4e-eac120ebedb4"/>
  </w15:person>
  <w15:person w15:author="Lisek Bartosz">
    <w15:presenceInfo w15:providerId="AD" w15:userId="S::blisek@gddkia.gov.pl::89d64f18-86fc-4089-bad0-3976e61a7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BE"/>
    <w:rsid w:val="00002AB1"/>
    <w:rsid w:val="00010BDC"/>
    <w:rsid w:val="00011071"/>
    <w:rsid w:val="00043427"/>
    <w:rsid w:val="0004433E"/>
    <w:rsid w:val="00046077"/>
    <w:rsid w:val="00072810"/>
    <w:rsid w:val="000A66F1"/>
    <w:rsid w:val="000B1AA6"/>
    <w:rsid w:val="000B1E5E"/>
    <w:rsid w:val="000C5220"/>
    <w:rsid w:val="000C6EFD"/>
    <w:rsid w:val="000E2BE9"/>
    <w:rsid w:val="000E472C"/>
    <w:rsid w:val="001048AE"/>
    <w:rsid w:val="001103F6"/>
    <w:rsid w:val="00134D1B"/>
    <w:rsid w:val="00140172"/>
    <w:rsid w:val="00143EAF"/>
    <w:rsid w:val="00150697"/>
    <w:rsid w:val="0016555C"/>
    <w:rsid w:val="00170A03"/>
    <w:rsid w:val="00187CDF"/>
    <w:rsid w:val="001A4E8F"/>
    <w:rsid w:val="001B2DE7"/>
    <w:rsid w:val="001B4EA1"/>
    <w:rsid w:val="001D0CC2"/>
    <w:rsid w:val="001D250D"/>
    <w:rsid w:val="001D41F1"/>
    <w:rsid w:val="001E209D"/>
    <w:rsid w:val="001F5F8E"/>
    <w:rsid w:val="001F7B53"/>
    <w:rsid w:val="00203B8B"/>
    <w:rsid w:val="0020412A"/>
    <w:rsid w:val="00204CB5"/>
    <w:rsid w:val="00220AA1"/>
    <w:rsid w:val="002365D1"/>
    <w:rsid w:val="002379C7"/>
    <w:rsid w:val="0024198E"/>
    <w:rsid w:val="00253335"/>
    <w:rsid w:val="00267159"/>
    <w:rsid w:val="00276C71"/>
    <w:rsid w:val="002869D9"/>
    <w:rsid w:val="00291EE7"/>
    <w:rsid w:val="00297723"/>
    <w:rsid w:val="002D0628"/>
    <w:rsid w:val="002D12A9"/>
    <w:rsid w:val="002E3B9F"/>
    <w:rsid w:val="003078A2"/>
    <w:rsid w:val="00320FC7"/>
    <w:rsid w:val="00324347"/>
    <w:rsid w:val="00343317"/>
    <w:rsid w:val="003442EF"/>
    <w:rsid w:val="003443C4"/>
    <w:rsid w:val="00346182"/>
    <w:rsid w:val="003530B5"/>
    <w:rsid w:val="00364677"/>
    <w:rsid w:val="00373645"/>
    <w:rsid w:val="00374195"/>
    <w:rsid w:val="00376A2D"/>
    <w:rsid w:val="003910BD"/>
    <w:rsid w:val="003932B0"/>
    <w:rsid w:val="003943DE"/>
    <w:rsid w:val="00395367"/>
    <w:rsid w:val="003A1A90"/>
    <w:rsid w:val="003A7148"/>
    <w:rsid w:val="003B07FC"/>
    <w:rsid w:val="003B2C0A"/>
    <w:rsid w:val="003B46C4"/>
    <w:rsid w:val="003C7F94"/>
    <w:rsid w:val="003E130D"/>
    <w:rsid w:val="003E1C75"/>
    <w:rsid w:val="003E4B09"/>
    <w:rsid w:val="004004C6"/>
    <w:rsid w:val="004059EB"/>
    <w:rsid w:val="00410977"/>
    <w:rsid w:val="00416259"/>
    <w:rsid w:val="00421CBF"/>
    <w:rsid w:val="004224DF"/>
    <w:rsid w:val="0042341F"/>
    <w:rsid w:val="00430B78"/>
    <w:rsid w:val="0043293A"/>
    <w:rsid w:val="00443517"/>
    <w:rsid w:val="00476ABC"/>
    <w:rsid w:val="00490AC6"/>
    <w:rsid w:val="0049238D"/>
    <w:rsid w:val="00493E97"/>
    <w:rsid w:val="004B3206"/>
    <w:rsid w:val="004F5EDE"/>
    <w:rsid w:val="00506B95"/>
    <w:rsid w:val="00531B28"/>
    <w:rsid w:val="00554E46"/>
    <w:rsid w:val="00560756"/>
    <w:rsid w:val="00561EBD"/>
    <w:rsid w:val="0056534F"/>
    <w:rsid w:val="00573815"/>
    <w:rsid w:val="00575437"/>
    <w:rsid w:val="00582462"/>
    <w:rsid w:val="005824BC"/>
    <w:rsid w:val="00590096"/>
    <w:rsid w:val="00592B5F"/>
    <w:rsid w:val="005C1BFF"/>
    <w:rsid w:val="005C208D"/>
    <w:rsid w:val="005D0078"/>
    <w:rsid w:val="005D0B3E"/>
    <w:rsid w:val="005D34E0"/>
    <w:rsid w:val="00612D3F"/>
    <w:rsid w:val="00613746"/>
    <w:rsid w:val="006200BA"/>
    <w:rsid w:val="00623298"/>
    <w:rsid w:val="006260F1"/>
    <w:rsid w:val="00627514"/>
    <w:rsid w:val="00627E6B"/>
    <w:rsid w:val="00640762"/>
    <w:rsid w:val="0064677A"/>
    <w:rsid w:val="00646F5F"/>
    <w:rsid w:val="00684F73"/>
    <w:rsid w:val="006B00F7"/>
    <w:rsid w:val="006B49C6"/>
    <w:rsid w:val="006C3020"/>
    <w:rsid w:val="006C62D0"/>
    <w:rsid w:val="006E4F21"/>
    <w:rsid w:val="006F00E5"/>
    <w:rsid w:val="006F38E5"/>
    <w:rsid w:val="00711C2C"/>
    <w:rsid w:val="00712EDC"/>
    <w:rsid w:val="0071598D"/>
    <w:rsid w:val="00733DEF"/>
    <w:rsid w:val="0075040E"/>
    <w:rsid w:val="00762241"/>
    <w:rsid w:val="00770030"/>
    <w:rsid w:val="00775F73"/>
    <w:rsid w:val="00783E18"/>
    <w:rsid w:val="00795340"/>
    <w:rsid w:val="007A1A8A"/>
    <w:rsid w:val="007A1DE9"/>
    <w:rsid w:val="007A679D"/>
    <w:rsid w:val="007B427B"/>
    <w:rsid w:val="007B57E3"/>
    <w:rsid w:val="007B5E6D"/>
    <w:rsid w:val="007D1392"/>
    <w:rsid w:val="007D32A3"/>
    <w:rsid w:val="007F49A6"/>
    <w:rsid w:val="00800186"/>
    <w:rsid w:val="00830BB1"/>
    <w:rsid w:val="00873A1D"/>
    <w:rsid w:val="008748FC"/>
    <w:rsid w:val="00892380"/>
    <w:rsid w:val="008945FB"/>
    <w:rsid w:val="00897EFE"/>
    <w:rsid w:val="008A3C90"/>
    <w:rsid w:val="008B26F2"/>
    <w:rsid w:val="008B6F3E"/>
    <w:rsid w:val="008B767D"/>
    <w:rsid w:val="008C56A1"/>
    <w:rsid w:val="008F2093"/>
    <w:rsid w:val="008F63CD"/>
    <w:rsid w:val="008F69D2"/>
    <w:rsid w:val="0090269A"/>
    <w:rsid w:val="00905CB7"/>
    <w:rsid w:val="00911DEA"/>
    <w:rsid w:val="00915643"/>
    <w:rsid w:val="00921F87"/>
    <w:rsid w:val="00922D5C"/>
    <w:rsid w:val="009244D8"/>
    <w:rsid w:val="009356B9"/>
    <w:rsid w:val="009469B6"/>
    <w:rsid w:val="0095248A"/>
    <w:rsid w:val="00952656"/>
    <w:rsid w:val="00954528"/>
    <w:rsid w:val="00956625"/>
    <w:rsid w:val="00975CBD"/>
    <w:rsid w:val="00981810"/>
    <w:rsid w:val="00986E49"/>
    <w:rsid w:val="00987910"/>
    <w:rsid w:val="00992668"/>
    <w:rsid w:val="009A054B"/>
    <w:rsid w:val="009B1272"/>
    <w:rsid w:val="009B1739"/>
    <w:rsid w:val="009B78A0"/>
    <w:rsid w:val="009C2E72"/>
    <w:rsid w:val="009D67C9"/>
    <w:rsid w:val="009E4DA8"/>
    <w:rsid w:val="00A075BE"/>
    <w:rsid w:val="00A365E1"/>
    <w:rsid w:val="00A53366"/>
    <w:rsid w:val="00A87761"/>
    <w:rsid w:val="00A90696"/>
    <w:rsid w:val="00AA7720"/>
    <w:rsid w:val="00AB1C00"/>
    <w:rsid w:val="00AB36CD"/>
    <w:rsid w:val="00AC6B82"/>
    <w:rsid w:val="00AF5F46"/>
    <w:rsid w:val="00AF60DE"/>
    <w:rsid w:val="00B03011"/>
    <w:rsid w:val="00B21227"/>
    <w:rsid w:val="00B32206"/>
    <w:rsid w:val="00B377B2"/>
    <w:rsid w:val="00B43AF5"/>
    <w:rsid w:val="00B4720C"/>
    <w:rsid w:val="00B474FE"/>
    <w:rsid w:val="00B61808"/>
    <w:rsid w:val="00B650A4"/>
    <w:rsid w:val="00B65452"/>
    <w:rsid w:val="00B67C75"/>
    <w:rsid w:val="00B7315B"/>
    <w:rsid w:val="00BA0F1A"/>
    <w:rsid w:val="00BA474D"/>
    <w:rsid w:val="00BB1DE2"/>
    <w:rsid w:val="00BC486E"/>
    <w:rsid w:val="00BE76FF"/>
    <w:rsid w:val="00BF39D2"/>
    <w:rsid w:val="00BF5DA4"/>
    <w:rsid w:val="00C03634"/>
    <w:rsid w:val="00C15720"/>
    <w:rsid w:val="00C20062"/>
    <w:rsid w:val="00C27C01"/>
    <w:rsid w:val="00C401A1"/>
    <w:rsid w:val="00C47E1A"/>
    <w:rsid w:val="00C67121"/>
    <w:rsid w:val="00C76E62"/>
    <w:rsid w:val="00C77230"/>
    <w:rsid w:val="00C812DC"/>
    <w:rsid w:val="00C91B5B"/>
    <w:rsid w:val="00C92E5E"/>
    <w:rsid w:val="00CB0169"/>
    <w:rsid w:val="00CE4214"/>
    <w:rsid w:val="00D0653C"/>
    <w:rsid w:val="00D11A05"/>
    <w:rsid w:val="00D13319"/>
    <w:rsid w:val="00D1373A"/>
    <w:rsid w:val="00D1796E"/>
    <w:rsid w:val="00D17FF1"/>
    <w:rsid w:val="00D21B65"/>
    <w:rsid w:val="00D2611B"/>
    <w:rsid w:val="00D405E3"/>
    <w:rsid w:val="00D7639A"/>
    <w:rsid w:val="00D802A8"/>
    <w:rsid w:val="00D93D66"/>
    <w:rsid w:val="00DA567C"/>
    <w:rsid w:val="00DB7C28"/>
    <w:rsid w:val="00DD1C09"/>
    <w:rsid w:val="00DE6183"/>
    <w:rsid w:val="00DF06EF"/>
    <w:rsid w:val="00DF24CF"/>
    <w:rsid w:val="00E05DEA"/>
    <w:rsid w:val="00E07A38"/>
    <w:rsid w:val="00E25F57"/>
    <w:rsid w:val="00E4353B"/>
    <w:rsid w:val="00E45E39"/>
    <w:rsid w:val="00E521C9"/>
    <w:rsid w:val="00E558A1"/>
    <w:rsid w:val="00E56FFD"/>
    <w:rsid w:val="00E627BD"/>
    <w:rsid w:val="00E71461"/>
    <w:rsid w:val="00E84189"/>
    <w:rsid w:val="00EA06F9"/>
    <w:rsid w:val="00EA33B6"/>
    <w:rsid w:val="00EB6939"/>
    <w:rsid w:val="00EB6E23"/>
    <w:rsid w:val="00EB70E9"/>
    <w:rsid w:val="00EB7B21"/>
    <w:rsid w:val="00EC30ED"/>
    <w:rsid w:val="00EC3CF5"/>
    <w:rsid w:val="00ED4E2E"/>
    <w:rsid w:val="00EE2199"/>
    <w:rsid w:val="00EE38DE"/>
    <w:rsid w:val="00EF4074"/>
    <w:rsid w:val="00F31956"/>
    <w:rsid w:val="00F42B80"/>
    <w:rsid w:val="00F67EDE"/>
    <w:rsid w:val="00F74B12"/>
    <w:rsid w:val="00F834F4"/>
    <w:rsid w:val="00F90F3B"/>
    <w:rsid w:val="00FA6D8D"/>
    <w:rsid w:val="00FB313B"/>
    <w:rsid w:val="00FB5816"/>
    <w:rsid w:val="00FB6E74"/>
    <w:rsid w:val="00FC67E6"/>
    <w:rsid w:val="00FC7FCA"/>
    <w:rsid w:val="00FD3B52"/>
    <w:rsid w:val="00FD6B9D"/>
    <w:rsid w:val="00FE19A9"/>
    <w:rsid w:val="00FE4251"/>
    <w:rsid w:val="00FE58C1"/>
    <w:rsid w:val="00FF014A"/>
    <w:rsid w:val="00FF2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13E2"/>
  <w15:chartTrackingRefBased/>
  <w15:docId w15:val="{74221B3B-651E-488C-BF42-7AFDB3D9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9B12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B1272"/>
    <w:rPr>
      <w:rFonts w:ascii="Times New Roman" w:eastAsia="Times New Roman" w:hAnsi="Times New Roman" w:cs="Times New Roman"/>
      <w:sz w:val="24"/>
      <w:szCs w:val="24"/>
      <w:lang w:eastAsia="pl-PL"/>
    </w:rPr>
  </w:style>
  <w:style w:type="character" w:styleId="Numerstrony">
    <w:name w:val="page number"/>
    <w:basedOn w:val="Domylnaczcionkaakapitu"/>
    <w:rsid w:val="009B1272"/>
  </w:style>
  <w:style w:type="character" w:styleId="Hipercze">
    <w:name w:val="Hyperlink"/>
    <w:basedOn w:val="Domylnaczcionkaakapitu"/>
    <w:uiPriority w:val="99"/>
    <w:unhideWhenUsed/>
    <w:rsid w:val="00D13319"/>
    <w:rPr>
      <w:color w:val="0563C1" w:themeColor="hyperlink"/>
      <w:u w:val="single"/>
    </w:rPr>
  </w:style>
  <w:style w:type="paragraph" w:styleId="Akapitzlist">
    <w:name w:val="List Paragraph"/>
    <w:basedOn w:val="Normalny"/>
    <w:uiPriority w:val="34"/>
    <w:qFormat/>
    <w:rsid w:val="00D2611B"/>
    <w:pPr>
      <w:ind w:left="720"/>
      <w:contextualSpacing/>
    </w:pPr>
  </w:style>
  <w:style w:type="paragraph" w:customStyle="1" w:styleId="Default">
    <w:name w:val="Default"/>
    <w:rsid w:val="00143EAF"/>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646F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6F5F"/>
    <w:rPr>
      <w:rFonts w:ascii="Segoe UI" w:hAnsi="Segoe UI" w:cs="Segoe UI"/>
      <w:sz w:val="18"/>
      <w:szCs w:val="18"/>
    </w:rPr>
  </w:style>
  <w:style w:type="paragraph" w:styleId="Poprawka">
    <w:name w:val="Revision"/>
    <w:hidden/>
    <w:uiPriority w:val="99"/>
    <w:semiHidden/>
    <w:rsid w:val="00EA33B6"/>
    <w:pPr>
      <w:spacing w:after="0" w:line="240" w:lineRule="auto"/>
    </w:pPr>
  </w:style>
  <w:style w:type="character" w:styleId="Odwoaniedokomentarza">
    <w:name w:val="annotation reference"/>
    <w:basedOn w:val="Domylnaczcionkaakapitu"/>
    <w:uiPriority w:val="99"/>
    <w:unhideWhenUsed/>
    <w:rsid w:val="00C401A1"/>
    <w:rPr>
      <w:sz w:val="16"/>
      <w:szCs w:val="16"/>
    </w:rPr>
  </w:style>
  <w:style w:type="paragraph" w:styleId="Tekstkomentarza">
    <w:name w:val="annotation text"/>
    <w:basedOn w:val="Normalny"/>
    <w:link w:val="TekstkomentarzaZnak"/>
    <w:uiPriority w:val="99"/>
    <w:unhideWhenUsed/>
    <w:rsid w:val="00C401A1"/>
    <w:pPr>
      <w:spacing w:line="240" w:lineRule="auto"/>
    </w:pPr>
    <w:rPr>
      <w:sz w:val="20"/>
      <w:szCs w:val="20"/>
    </w:rPr>
  </w:style>
  <w:style w:type="character" w:customStyle="1" w:styleId="TekstkomentarzaZnak">
    <w:name w:val="Tekst komentarza Znak"/>
    <w:basedOn w:val="Domylnaczcionkaakapitu"/>
    <w:link w:val="Tekstkomentarza"/>
    <w:uiPriority w:val="99"/>
    <w:rsid w:val="00C401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34585">
      <w:bodyDiv w:val="1"/>
      <w:marLeft w:val="0"/>
      <w:marRight w:val="0"/>
      <w:marTop w:val="0"/>
      <w:marBottom w:val="0"/>
      <w:divBdr>
        <w:top w:val="none" w:sz="0" w:space="0" w:color="auto"/>
        <w:left w:val="none" w:sz="0" w:space="0" w:color="auto"/>
        <w:bottom w:val="none" w:sz="0" w:space="0" w:color="auto"/>
        <w:right w:val="none" w:sz="0" w:space="0" w:color="auto"/>
      </w:divBdr>
    </w:div>
    <w:div w:id="1573539377">
      <w:bodyDiv w:val="1"/>
      <w:marLeft w:val="0"/>
      <w:marRight w:val="0"/>
      <w:marTop w:val="0"/>
      <w:marBottom w:val="0"/>
      <w:divBdr>
        <w:top w:val="none" w:sz="0" w:space="0" w:color="auto"/>
        <w:left w:val="none" w:sz="0" w:space="0" w:color="auto"/>
        <w:bottom w:val="none" w:sz="0" w:space="0" w:color="auto"/>
        <w:right w:val="none" w:sz="0" w:space="0" w:color="auto"/>
      </w:divBdr>
    </w:div>
    <w:div w:id="1874734268">
      <w:bodyDiv w:val="1"/>
      <w:marLeft w:val="0"/>
      <w:marRight w:val="0"/>
      <w:marTop w:val="0"/>
      <w:marBottom w:val="0"/>
      <w:divBdr>
        <w:top w:val="none" w:sz="0" w:space="0" w:color="auto"/>
        <w:left w:val="none" w:sz="0" w:space="0" w:color="auto"/>
        <w:bottom w:val="none" w:sz="0" w:space="0" w:color="auto"/>
        <w:right w:val="none" w:sz="0" w:space="0" w:color="auto"/>
      </w:divBdr>
    </w:div>
    <w:div w:id="19305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oznan@gddk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ddkia.gov.pl/frontend/web/userfiles/articles/i/informacje-dotyczace-przetwarzan_40963/klauzla%20dla%20kontrahent%C3%B3w.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oznan@gddki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tiatpoznan@gddkia.gov.pl" TargetMode="External"/><Relationship Id="rId4" Type="http://schemas.openxmlformats.org/officeDocument/2006/relationships/settings" Target="settings.xml"/><Relationship Id="rId9" Type="http://schemas.openxmlformats.org/officeDocument/2006/relationships/hyperlink" Target="mailto:sekretariatpoznan@gddkia.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B8EC7-2361-4E9B-952E-5DD6B1F1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4494</Words>
  <Characters>26970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Borkowski Krzysztof</dc:creator>
  <cp:keywords/>
  <dc:description/>
  <cp:lastModifiedBy>Borkowski Krzysztof</cp:lastModifiedBy>
  <cp:revision>4</cp:revision>
  <cp:lastPrinted>2023-03-27T07:31:00Z</cp:lastPrinted>
  <dcterms:created xsi:type="dcterms:W3CDTF">2026-03-13T09:15:00Z</dcterms:created>
  <dcterms:modified xsi:type="dcterms:W3CDTF">2026-04-09T08:46:00Z</dcterms:modified>
</cp:coreProperties>
</file>