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285A" w14:textId="77777777" w:rsidR="002B10EF" w:rsidRPr="00256379" w:rsidRDefault="002B10EF" w:rsidP="00D80249">
      <w:pPr>
        <w:tabs>
          <w:tab w:val="center" w:pos="0"/>
          <w:tab w:val="right" w:pos="9072"/>
        </w:tabs>
        <w:spacing w:after="0" w:line="240" w:lineRule="auto"/>
        <w:jc w:val="center"/>
        <w:rPr>
          <w:rFonts w:ascii="Times New Roman" w:hAnsi="Times New Roman" w:cs="Times New Roman"/>
          <w:sz w:val="24"/>
          <w:szCs w:val="24"/>
        </w:rPr>
      </w:pPr>
    </w:p>
    <w:p w14:paraId="38AB8540" w14:textId="3DE8854E" w:rsidR="009B6527" w:rsidRPr="00256379" w:rsidRDefault="009B6527" w:rsidP="008F15CB">
      <w:pPr>
        <w:tabs>
          <w:tab w:val="center" w:pos="0"/>
          <w:tab w:val="right" w:pos="9072"/>
        </w:tabs>
        <w:spacing w:after="0" w:line="240" w:lineRule="auto"/>
        <w:jc w:val="right"/>
        <w:rPr>
          <w:rFonts w:ascii="Times New Roman" w:hAnsi="Times New Roman" w:cs="Times New Roman"/>
          <w:sz w:val="24"/>
          <w:szCs w:val="24"/>
        </w:rPr>
      </w:pPr>
      <w:r w:rsidRPr="00256379">
        <w:rPr>
          <w:rFonts w:ascii="Times New Roman" w:hAnsi="Times New Roman" w:cs="Times New Roman"/>
          <w:sz w:val="24"/>
          <w:szCs w:val="24"/>
        </w:rPr>
        <w:t>Załącznik do Zarządzenia nr</w:t>
      </w:r>
      <w:r w:rsidR="00704268" w:rsidRPr="00256379">
        <w:rPr>
          <w:rFonts w:ascii="Times New Roman" w:hAnsi="Times New Roman" w:cs="Times New Roman"/>
          <w:sz w:val="24"/>
          <w:szCs w:val="24"/>
        </w:rPr>
        <w:t xml:space="preserve"> </w:t>
      </w:r>
      <w:ins w:id="1" w:author="Gołębiowska Katarzyna" w:date="2025-02-10T09:22:00Z">
        <w:r w:rsidR="00A26DFB">
          <w:rPr>
            <w:rFonts w:ascii="Times New Roman" w:hAnsi="Times New Roman" w:cs="Times New Roman"/>
            <w:sz w:val="24"/>
            <w:szCs w:val="24"/>
          </w:rPr>
          <w:t>14</w:t>
        </w:r>
      </w:ins>
      <w:del w:id="2" w:author="Zalewska Katarzyna" w:date="2025-01-28T10:46:00Z">
        <w:r w:rsidR="005316F6" w:rsidRPr="00256379" w:rsidDel="00447123">
          <w:rPr>
            <w:rFonts w:ascii="Times New Roman" w:hAnsi="Times New Roman" w:cs="Times New Roman"/>
            <w:sz w:val="24"/>
            <w:szCs w:val="24"/>
          </w:rPr>
          <w:delText>134</w:delText>
        </w:r>
      </w:del>
      <w:r w:rsidR="005316F6" w:rsidRPr="00256379">
        <w:rPr>
          <w:rFonts w:ascii="Times New Roman" w:hAnsi="Times New Roman" w:cs="Times New Roman"/>
          <w:sz w:val="24"/>
          <w:szCs w:val="24"/>
        </w:rPr>
        <w:t>/202</w:t>
      </w:r>
      <w:del w:id="3" w:author="Zalewska Katarzyna" w:date="2025-01-28T10:46:00Z">
        <w:r w:rsidR="005316F6" w:rsidRPr="00256379" w:rsidDel="00447123">
          <w:rPr>
            <w:rFonts w:ascii="Times New Roman" w:hAnsi="Times New Roman" w:cs="Times New Roman"/>
            <w:sz w:val="24"/>
            <w:szCs w:val="24"/>
          </w:rPr>
          <w:delText>4</w:delText>
        </w:r>
      </w:del>
      <w:ins w:id="4" w:author="Zalewska Katarzyna" w:date="2025-01-28T10:46:00Z">
        <w:r w:rsidR="00447123">
          <w:rPr>
            <w:rFonts w:ascii="Times New Roman" w:hAnsi="Times New Roman" w:cs="Times New Roman"/>
            <w:sz w:val="24"/>
            <w:szCs w:val="24"/>
          </w:rPr>
          <w:t>5</w:t>
        </w:r>
      </w:ins>
      <w:r w:rsidR="005316F6" w:rsidRPr="00256379">
        <w:rPr>
          <w:rFonts w:ascii="Times New Roman" w:hAnsi="Times New Roman" w:cs="Times New Roman"/>
          <w:sz w:val="24"/>
          <w:szCs w:val="24"/>
        </w:rPr>
        <w:t xml:space="preserve"> Prezesa ARiMR</w:t>
      </w:r>
    </w:p>
    <w:p w14:paraId="31B46A52" w14:textId="77777777" w:rsidR="00AF6BC7" w:rsidRPr="00256379" w:rsidRDefault="00AF6BC7" w:rsidP="00D80249">
      <w:pPr>
        <w:spacing w:line="240" w:lineRule="auto"/>
        <w:ind w:right="-2"/>
        <w:jc w:val="center"/>
        <w:rPr>
          <w:rFonts w:ascii="Times New Roman" w:hAnsi="Times New Roman" w:cs="Times New Roman"/>
          <w:sz w:val="24"/>
          <w:szCs w:val="24"/>
        </w:rPr>
      </w:pPr>
      <w:r w:rsidRPr="00256379">
        <w:rPr>
          <w:rFonts w:ascii="Times New Roman" w:hAnsi="Times New Roman" w:cs="Times New Roman"/>
          <w:noProof/>
          <w:sz w:val="24"/>
          <w:szCs w:val="24"/>
          <w:lang w:eastAsia="pl-PL"/>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577F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KJUoJ+AEAANMDAAAOAAAAAAAAAAAAAAAAAC4CAABkcnMv&#10;ZTJvRG9jLnhtbFBLAQItABQABgAIAAAAIQBMoOks2AAAAAMBAAAPAAAAAAAAAAAAAAAAAFIEAABk&#10;cnMvZG93bnJldi54bWxQSwUGAAAAAAQABADzAAAAVwUAAAAA&#10;" filled="f" stroked="f">
                <o:lock v:ext="edit" aspectratio="t"/>
                <w10:anchorlock/>
              </v:rect>
            </w:pict>
          </mc:Fallback>
        </mc:AlternateContent>
      </w:r>
    </w:p>
    <w:p w14:paraId="7ABB81AE" w14:textId="77777777" w:rsidR="00651E5D" w:rsidRPr="00256379" w:rsidRDefault="00651E5D" w:rsidP="00D80249">
      <w:pPr>
        <w:spacing w:line="240" w:lineRule="auto"/>
        <w:rPr>
          <w:rFonts w:ascii="Times New Roman" w:hAnsi="Times New Roman" w:cs="Times New Roman"/>
          <w:b/>
          <w:sz w:val="24"/>
          <w:szCs w:val="24"/>
        </w:rPr>
      </w:pPr>
    </w:p>
    <w:p w14:paraId="066AD73E" w14:textId="77777777" w:rsidR="00651E5D" w:rsidRPr="00256379" w:rsidRDefault="00651E5D" w:rsidP="00D80249">
      <w:pPr>
        <w:spacing w:line="240" w:lineRule="auto"/>
        <w:ind w:left="-360"/>
        <w:jc w:val="center"/>
        <w:rPr>
          <w:rFonts w:ascii="Times New Roman" w:hAnsi="Times New Roman" w:cs="Times New Roman"/>
          <w:b/>
          <w:sz w:val="24"/>
          <w:szCs w:val="24"/>
        </w:rPr>
      </w:pPr>
    </w:p>
    <w:p w14:paraId="4BD00FB5" w14:textId="62BFCDDD" w:rsidR="00651E5D" w:rsidRPr="00256379" w:rsidRDefault="00651E5D" w:rsidP="00D80249">
      <w:pPr>
        <w:spacing w:line="240" w:lineRule="auto"/>
        <w:ind w:left="-360"/>
        <w:jc w:val="center"/>
        <w:rPr>
          <w:rFonts w:ascii="Times New Roman" w:hAnsi="Times New Roman" w:cs="Times New Roman"/>
          <w:b/>
          <w:sz w:val="24"/>
          <w:szCs w:val="24"/>
        </w:rPr>
      </w:pPr>
    </w:p>
    <w:p w14:paraId="295F65F2" w14:textId="17D5E223" w:rsidR="00651E5D" w:rsidRPr="00256379" w:rsidRDefault="001E4A30" w:rsidP="001E4A30">
      <w:pPr>
        <w:spacing w:line="240" w:lineRule="auto"/>
        <w:ind w:left="-360"/>
        <w:rPr>
          <w:rFonts w:ascii="Times New Roman" w:hAnsi="Times New Roman" w:cs="Times New Roman"/>
          <w:b/>
          <w:sz w:val="24"/>
          <w:szCs w:val="24"/>
        </w:rPr>
        <w:pPrChange w:id="5" w:author="Zalewska Katarzyna" w:date="2025-02-11T12:15:00Z">
          <w:pPr>
            <w:spacing w:line="240" w:lineRule="auto"/>
            <w:ind w:left="-360"/>
            <w:jc w:val="center"/>
          </w:pPr>
        </w:pPrChange>
      </w:pPr>
      <w:ins w:id="6" w:author="Zalewska Katarzyna" w:date="2025-02-11T12:15:00Z">
        <w:r>
          <w:rPr>
            <w:rFonts w:ascii="Times New Roman" w:hAnsi="Times New Roman" w:cs="Times New Roman"/>
            <w:noProof/>
            <w:sz w:val="24"/>
            <w:szCs w:val="24"/>
          </w:rPr>
          <w:drawing>
            <wp:anchor distT="0" distB="0" distL="114300" distR="114300" simplePos="0" relativeHeight="251660288" behindDoc="0" locked="0" layoutInCell="1" allowOverlap="1" wp14:anchorId="2D66492D" wp14:editId="18980D33">
              <wp:simplePos x="0" y="0"/>
              <wp:positionH relativeFrom="margin">
                <wp:align>left</wp:align>
              </wp:positionH>
              <wp:positionV relativeFrom="paragraph">
                <wp:posOffset>494665</wp:posOffset>
              </wp:positionV>
              <wp:extent cx="2934577" cy="54292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6227" cy="546930"/>
                      </a:xfrm>
                      <a:prstGeom prst="rect">
                        <a:avLst/>
                      </a:prstGeom>
                      <a:noFill/>
                    </pic:spPr>
                  </pic:pic>
                </a:graphicData>
              </a:graphic>
              <wp14:sizeRelH relativeFrom="page">
                <wp14:pctWidth>0</wp14:pctWidth>
              </wp14:sizeRelH>
              <wp14:sizeRelV relativeFrom="page">
                <wp14:pctHeight>0</wp14:pctHeight>
              </wp14:sizeRelV>
            </wp:anchor>
          </w:drawing>
        </w:r>
      </w:ins>
      <w:r w:rsidRPr="00256379">
        <w:rPr>
          <w:rFonts w:ascii="Times New Roman" w:hAnsi="Times New Roman" w:cs="Times New Roman"/>
          <w:b/>
          <w:bCs/>
          <w:noProof/>
          <w:sz w:val="24"/>
          <w:szCs w:val="24"/>
          <w:lang w:eastAsia="pl-PL"/>
        </w:rPr>
        <w:drawing>
          <wp:anchor distT="0" distB="0" distL="114300" distR="114300" simplePos="0" relativeHeight="251658240" behindDoc="0" locked="0" layoutInCell="1" allowOverlap="1" wp14:anchorId="2A8B7048" wp14:editId="45FD72A7">
            <wp:simplePos x="0" y="0"/>
            <wp:positionH relativeFrom="margin">
              <wp:align>right</wp:align>
            </wp:positionH>
            <wp:positionV relativeFrom="paragraph">
              <wp:posOffset>9525</wp:posOffset>
            </wp:positionV>
            <wp:extent cx="2863215" cy="1496058"/>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50281"/>
                    <a:stretch/>
                  </pic:blipFill>
                  <pic:spPr bwMode="auto">
                    <a:xfrm>
                      <a:off x="0" y="0"/>
                      <a:ext cx="2863215" cy="1496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ins w:id="7" w:author="Zalewska Katarzyna" w:date="2025-02-11T12:15:00Z">
        <w:r>
          <w:rPr>
            <w:rFonts w:ascii="Times New Roman" w:hAnsi="Times New Roman" w:cs="Times New Roman"/>
            <w:b/>
            <w:sz w:val="24"/>
            <w:szCs w:val="24"/>
          </w:rPr>
          <w:br w:type="textWrapping" w:clear="all"/>
        </w:r>
      </w:ins>
    </w:p>
    <w:p w14:paraId="4BD6B19B" w14:textId="77777777" w:rsidR="00651E5D" w:rsidRPr="00256379" w:rsidRDefault="00651E5D" w:rsidP="00D80249">
      <w:pPr>
        <w:spacing w:line="240" w:lineRule="auto"/>
        <w:ind w:left="-360"/>
        <w:jc w:val="center"/>
        <w:rPr>
          <w:rFonts w:ascii="Times New Roman" w:hAnsi="Times New Roman" w:cs="Times New Roman"/>
          <w:b/>
          <w:sz w:val="24"/>
          <w:szCs w:val="24"/>
        </w:rPr>
      </w:pPr>
    </w:p>
    <w:p w14:paraId="361B7ECD" w14:textId="62485BBD" w:rsidR="00651E5D" w:rsidRPr="00256379" w:rsidRDefault="00651E5D" w:rsidP="00D80249">
      <w:pPr>
        <w:spacing w:line="240" w:lineRule="auto"/>
        <w:rPr>
          <w:rFonts w:ascii="Times New Roman" w:hAnsi="Times New Roman" w:cs="Times New Roman"/>
          <w:b/>
          <w:sz w:val="24"/>
          <w:szCs w:val="24"/>
        </w:rPr>
      </w:pPr>
    </w:p>
    <w:p w14:paraId="0CF445FE" w14:textId="77777777" w:rsidR="009D1C1E" w:rsidRPr="00256379" w:rsidRDefault="009D1C1E" w:rsidP="00D80249">
      <w:pPr>
        <w:spacing w:line="240" w:lineRule="auto"/>
        <w:rPr>
          <w:rFonts w:ascii="Times New Roman" w:hAnsi="Times New Roman" w:cs="Times New Roman"/>
          <w:b/>
          <w:sz w:val="24"/>
          <w:szCs w:val="24"/>
        </w:rPr>
      </w:pPr>
    </w:p>
    <w:p w14:paraId="1B815142" w14:textId="08E16464" w:rsidR="009B6527" w:rsidRPr="00256379" w:rsidRDefault="009B6527" w:rsidP="00D80249">
      <w:pPr>
        <w:spacing w:line="240" w:lineRule="auto"/>
        <w:jc w:val="center"/>
        <w:rPr>
          <w:rFonts w:ascii="Times New Roman" w:hAnsi="Times New Roman" w:cs="Times New Roman"/>
          <w:b/>
          <w:bCs/>
          <w:sz w:val="24"/>
          <w:szCs w:val="24"/>
        </w:rPr>
      </w:pPr>
      <w:bookmarkStart w:id="8" w:name="_Hlk126045231"/>
      <w:bookmarkStart w:id="9" w:name="_Hlk128050468"/>
      <w:bookmarkStart w:id="10" w:name="_Hlk112054250"/>
      <w:r w:rsidRPr="00256379">
        <w:rPr>
          <w:rFonts w:ascii="Times New Roman" w:hAnsi="Times New Roman" w:cs="Times New Roman"/>
          <w:b/>
          <w:bCs/>
          <w:sz w:val="24"/>
          <w:szCs w:val="24"/>
          <w:lang w:eastAsia="pl-PL" w:bidi="pl-PL"/>
        </w:rPr>
        <w:t>REGULAMIN NABOR</w:t>
      </w:r>
      <w:r w:rsidR="006C376A" w:rsidRPr="00256379">
        <w:rPr>
          <w:rFonts w:ascii="Times New Roman" w:hAnsi="Times New Roman" w:cs="Times New Roman"/>
          <w:b/>
          <w:bCs/>
          <w:sz w:val="24"/>
          <w:szCs w:val="24"/>
          <w:lang w:eastAsia="pl-PL" w:bidi="pl-PL"/>
        </w:rPr>
        <w:t>ÓW</w:t>
      </w:r>
      <w:r w:rsidRPr="00256379">
        <w:rPr>
          <w:rFonts w:ascii="Times New Roman" w:hAnsi="Times New Roman" w:cs="Times New Roman"/>
          <w:b/>
          <w:bCs/>
          <w:sz w:val="24"/>
          <w:szCs w:val="24"/>
          <w:lang w:eastAsia="pl-PL" w:bidi="pl-PL"/>
        </w:rPr>
        <w:t xml:space="preserve"> WNIOSKÓW O PRZYZNANIE POMOCY</w:t>
      </w:r>
      <w:r w:rsidR="00316A43" w:rsidRPr="00256379">
        <w:rPr>
          <w:rFonts w:ascii="Times New Roman" w:hAnsi="Times New Roman" w:cs="Times New Roman"/>
          <w:b/>
          <w:bCs/>
          <w:sz w:val="24"/>
          <w:szCs w:val="24"/>
          <w:lang w:eastAsia="pl-PL" w:bidi="pl-PL"/>
        </w:rPr>
        <w:t xml:space="preserve"> FINANSOWEJ</w:t>
      </w:r>
    </w:p>
    <w:p w14:paraId="3343FA98" w14:textId="62745CF8" w:rsidR="0025604A" w:rsidRPr="00256379" w:rsidRDefault="006C376A" w:rsidP="00D80249">
      <w:pPr>
        <w:spacing w:after="0" w:line="240" w:lineRule="auto"/>
        <w:ind w:right="193" w:firstLine="119"/>
        <w:jc w:val="center"/>
        <w:rPr>
          <w:rFonts w:ascii="Times New Roman" w:hAnsi="Times New Roman" w:cs="Times New Roman"/>
          <w:bCs/>
          <w:sz w:val="24"/>
          <w:szCs w:val="24"/>
        </w:rPr>
      </w:pPr>
      <w:r w:rsidRPr="00256379">
        <w:rPr>
          <w:rFonts w:ascii="Times New Roman" w:hAnsi="Times New Roman" w:cs="Times New Roman"/>
          <w:bCs/>
          <w:sz w:val="24"/>
          <w:szCs w:val="24"/>
        </w:rPr>
        <w:t>dla interwencji w sektorze pszczelarskim (I.6.1-I.6.7) na rok pszczelarski 2025 w ramach Planu Strategicznego dla Wspólnej Polityki Rolnej na lata 2023-2027</w:t>
      </w:r>
      <w:r w:rsidRPr="00256379">
        <w:rPr>
          <w:rFonts w:ascii="Times New Roman" w:hAnsi="Times New Roman" w:cs="Times New Roman"/>
          <w:b/>
          <w:sz w:val="24"/>
          <w:szCs w:val="24"/>
        </w:rPr>
        <w:t xml:space="preserve"> </w:t>
      </w:r>
    </w:p>
    <w:p w14:paraId="73175F78" w14:textId="77777777" w:rsidR="0025604A" w:rsidRPr="00256379" w:rsidRDefault="0025604A" w:rsidP="00D80249">
      <w:pPr>
        <w:spacing w:after="0" w:line="240" w:lineRule="auto"/>
        <w:ind w:right="193" w:firstLine="119"/>
        <w:jc w:val="center"/>
        <w:rPr>
          <w:rFonts w:ascii="Times New Roman" w:hAnsi="Times New Roman" w:cs="Times New Roman"/>
          <w:b/>
          <w:sz w:val="24"/>
          <w:szCs w:val="24"/>
        </w:rPr>
      </w:pPr>
    </w:p>
    <w:bookmarkEnd w:id="8"/>
    <w:bookmarkEnd w:id="9"/>
    <w:p w14:paraId="1A573F5B"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20264BD2"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78376EE2"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01A5CBC4"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5086D4D3"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5F9F8C73"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06DC0F5E"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434638BA"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77FB1E85"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77CEC42E" w14:textId="77777777" w:rsidR="00A21576" w:rsidRPr="00256379" w:rsidRDefault="00A21576" w:rsidP="00D80249">
      <w:pPr>
        <w:spacing w:after="0" w:line="240" w:lineRule="auto"/>
        <w:ind w:right="193" w:firstLine="119"/>
        <w:rPr>
          <w:rFonts w:ascii="Times New Roman" w:hAnsi="Times New Roman" w:cs="Times New Roman"/>
          <w:b/>
          <w:sz w:val="24"/>
          <w:szCs w:val="24"/>
        </w:rPr>
      </w:pPr>
    </w:p>
    <w:p w14:paraId="52492041" w14:textId="77777777" w:rsidR="00A430BB" w:rsidRPr="00256379" w:rsidRDefault="00A430BB" w:rsidP="00D80249">
      <w:pPr>
        <w:spacing w:after="0" w:line="240" w:lineRule="auto"/>
        <w:ind w:right="193" w:firstLine="119"/>
        <w:rPr>
          <w:rFonts w:ascii="Times New Roman" w:hAnsi="Times New Roman" w:cs="Times New Roman"/>
          <w:b/>
          <w:sz w:val="24"/>
          <w:szCs w:val="24"/>
        </w:rPr>
      </w:pPr>
    </w:p>
    <w:p w14:paraId="5A674E14" w14:textId="7C39D7BA" w:rsidR="00A430BB" w:rsidRPr="00256379" w:rsidRDefault="00A430BB" w:rsidP="00D80249">
      <w:pPr>
        <w:spacing w:after="0" w:line="240" w:lineRule="auto"/>
        <w:ind w:right="193" w:firstLine="119"/>
        <w:rPr>
          <w:rFonts w:ascii="Times New Roman" w:hAnsi="Times New Roman" w:cs="Times New Roman"/>
          <w:b/>
          <w:sz w:val="24"/>
          <w:szCs w:val="24"/>
        </w:rPr>
      </w:pPr>
    </w:p>
    <w:p w14:paraId="5215EA36" w14:textId="12316A64" w:rsidR="00DA3BE2" w:rsidRPr="00256379" w:rsidRDefault="00DA3BE2" w:rsidP="00D80249">
      <w:pPr>
        <w:spacing w:after="0" w:line="240" w:lineRule="auto"/>
        <w:ind w:right="193" w:firstLine="119"/>
        <w:rPr>
          <w:rFonts w:ascii="Times New Roman" w:hAnsi="Times New Roman" w:cs="Times New Roman"/>
          <w:b/>
          <w:sz w:val="24"/>
          <w:szCs w:val="24"/>
        </w:rPr>
      </w:pPr>
    </w:p>
    <w:p w14:paraId="0CCB3687" w14:textId="77777777" w:rsidR="00DA3BE2" w:rsidRPr="00256379" w:rsidRDefault="00DA3BE2" w:rsidP="00D80249">
      <w:pPr>
        <w:spacing w:after="0" w:line="240" w:lineRule="auto"/>
        <w:ind w:right="193" w:firstLine="119"/>
        <w:rPr>
          <w:rFonts w:ascii="Times New Roman" w:hAnsi="Times New Roman" w:cs="Times New Roman"/>
          <w:b/>
          <w:sz w:val="24"/>
          <w:szCs w:val="24"/>
        </w:rPr>
      </w:pPr>
    </w:p>
    <w:p w14:paraId="0708FEEA" w14:textId="7F27FA98" w:rsidR="00CF2C6B" w:rsidRPr="00256379" w:rsidRDefault="00CF2C6B" w:rsidP="00D80249">
      <w:pPr>
        <w:tabs>
          <w:tab w:val="left" w:pos="3510"/>
        </w:tabs>
        <w:spacing w:after="0" w:line="240" w:lineRule="auto"/>
        <w:ind w:right="193" w:firstLine="119"/>
        <w:jc w:val="center"/>
        <w:rPr>
          <w:rFonts w:ascii="Times New Roman" w:hAnsi="Times New Roman" w:cs="Times New Roman"/>
          <w:i/>
          <w:sz w:val="24"/>
          <w:szCs w:val="24"/>
        </w:rPr>
      </w:pPr>
    </w:p>
    <w:p w14:paraId="3BC5A423" w14:textId="40F29C5B" w:rsidR="00CF2C6B" w:rsidRPr="00256379" w:rsidRDefault="00CF2C6B" w:rsidP="00D80249">
      <w:pPr>
        <w:tabs>
          <w:tab w:val="left" w:pos="3510"/>
        </w:tabs>
        <w:spacing w:after="0" w:line="240" w:lineRule="auto"/>
        <w:ind w:right="193" w:firstLine="119"/>
        <w:jc w:val="center"/>
        <w:rPr>
          <w:rFonts w:ascii="Times New Roman" w:hAnsi="Times New Roman" w:cs="Times New Roman"/>
          <w:b/>
          <w:sz w:val="24"/>
          <w:szCs w:val="24"/>
        </w:rPr>
      </w:pPr>
    </w:p>
    <w:p w14:paraId="3665351D" w14:textId="63B35C25" w:rsidR="00D80249" w:rsidRPr="00256379" w:rsidRDefault="00D80249" w:rsidP="00D80249">
      <w:pPr>
        <w:tabs>
          <w:tab w:val="left" w:pos="3510"/>
        </w:tabs>
        <w:spacing w:after="0" w:line="240" w:lineRule="auto"/>
        <w:ind w:right="193" w:firstLine="119"/>
        <w:jc w:val="center"/>
        <w:rPr>
          <w:rFonts w:ascii="Times New Roman" w:hAnsi="Times New Roman" w:cs="Times New Roman"/>
          <w:b/>
          <w:sz w:val="24"/>
          <w:szCs w:val="24"/>
        </w:rPr>
      </w:pPr>
    </w:p>
    <w:p w14:paraId="72E2E3A3" w14:textId="77777777" w:rsidR="00D80249" w:rsidRPr="00256379" w:rsidRDefault="00D80249" w:rsidP="00D80249">
      <w:pPr>
        <w:tabs>
          <w:tab w:val="left" w:pos="3510"/>
        </w:tabs>
        <w:spacing w:after="0" w:line="240" w:lineRule="auto"/>
        <w:ind w:right="193" w:firstLine="119"/>
        <w:jc w:val="center"/>
        <w:rPr>
          <w:rFonts w:ascii="Times New Roman" w:hAnsi="Times New Roman" w:cs="Times New Roman"/>
          <w:b/>
          <w:sz w:val="24"/>
          <w:szCs w:val="24"/>
        </w:rPr>
      </w:pPr>
    </w:p>
    <w:p w14:paraId="46268E1A" w14:textId="77777777" w:rsidR="00A430BB" w:rsidRPr="00256379" w:rsidRDefault="00A430BB" w:rsidP="00D80249">
      <w:pPr>
        <w:pStyle w:val="Akapitzlist"/>
        <w:spacing w:after="0" w:line="240" w:lineRule="auto"/>
        <w:ind w:left="360"/>
        <w:jc w:val="center"/>
        <w:rPr>
          <w:rFonts w:ascii="Times New Roman" w:eastAsia="Times New Roman" w:hAnsi="Times New Roman" w:cs="Times New Roman"/>
          <w:b/>
          <w:bCs/>
          <w:sz w:val="24"/>
          <w:szCs w:val="24"/>
        </w:rPr>
      </w:pPr>
    </w:p>
    <w:bookmarkEnd w:id="10" w:displacedByCustomXml="next"/>
    <w:bookmarkStart w:id="11" w:name="_Toc121989381" w:displacedByCustomXml="next"/>
    <w:sdt>
      <w:sdtPr>
        <w:rPr>
          <w:rFonts w:ascii="Times New Roman" w:eastAsiaTheme="minorHAnsi" w:hAnsi="Times New Roman" w:cs="Times New Roman"/>
          <w:color w:val="auto"/>
          <w:sz w:val="24"/>
          <w:szCs w:val="24"/>
          <w:lang w:eastAsia="en-US"/>
        </w:rPr>
        <w:id w:val="-2104570955"/>
        <w:docPartObj>
          <w:docPartGallery w:val="Table of Contents"/>
          <w:docPartUnique/>
        </w:docPartObj>
      </w:sdtPr>
      <w:sdtEndPr>
        <w:rPr>
          <w:b/>
          <w:bCs/>
        </w:rPr>
      </w:sdtEndPr>
      <w:sdtContent>
        <w:p w14:paraId="44FD0EB5" w14:textId="77777777" w:rsidR="00201D13" w:rsidRPr="00256379" w:rsidRDefault="00AF6BC7" w:rsidP="00D80249">
          <w:pPr>
            <w:pStyle w:val="Nagwekspisutreci"/>
            <w:tabs>
              <w:tab w:val="center" w:pos="4536"/>
            </w:tabs>
            <w:spacing w:line="240" w:lineRule="auto"/>
            <w:rPr>
              <w:rFonts w:ascii="Times New Roman" w:hAnsi="Times New Roman" w:cs="Times New Roman"/>
              <w:color w:val="auto"/>
              <w:sz w:val="24"/>
              <w:szCs w:val="24"/>
            </w:rPr>
          </w:pPr>
          <w:r w:rsidRPr="00256379">
            <w:rPr>
              <w:rFonts w:ascii="Times New Roman" w:hAnsi="Times New Roman" w:cs="Times New Roman"/>
              <w:color w:val="auto"/>
              <w:sz w:val="24"/>
              <w:szCs w:val="24"/>
            </w:rPr>
            <w:t>Spis treści</w:t>
          </w:r>
        </w:p>
        <w:p w14:paraId="691E6923" w14:textId="1EBFF3EA" w:rsidR="00AF6BC7" w:rsidRPr="00256379" w:rsidRDefault="007E568B" w:rsidP="00D80249">
          <w:pPr>
            <w:pStyle w:val="Nagwekspisutreci"/>
            <w:tabs>
              <w:tab w:val="center" w:pos="4536"/>
            </w:tabs>
            <w:spacing w:line="240" w:lineRule="auto"/>
            <w:rPr>
              <w:rFonts w:ascii="Times New Roman" w:hAnsi="Times New Roman" w:cs="Times New Roman"/>
              <w:color w:val="auto"/>
              <w:sz w:val="24"/>
              <w:szCs w:val="24"/>
            </w:rPr>
          </w:pPr>
          <w:r w:rsidRPr="00256379">
            <w:rPr>
              <w:rFonts w:ascii="Times New Roman" w:hAnsi="Times New Roman" w:cs="Times New Roman"/>
              <w:color w:val="auto"/>
              <w:sz w:val="24"/>
              <w:szCs w:val="24"/>
            </w:rPr>
            <w:tab/>
          </w:r>
        </w:p>
        <w:p w14:paraId="6F35A2A8" w14:textId="3F49C39E" w:rsidR="00847401" w:rsidRDefault="00AF6BC7">
          <w:pPr>
            <w:pStyle w:val="Spistreci1"/>
            <w:rPr>
              <w:ins w:id="12" w:author="Zalewska Katarzyna" w:date="2025-02-10T10:05:00Z"/>
              <w:rFonts w:asciiTheme="minorHAnsi" w:eastAsiaTheme="minorEastAsia" w:hAnsiTheme="minorHAnsi" w:cstheme="minorBidi"/>
              <w:color w:val="auto"/>
              <w:lang w:eastAsia="pl-PL"/>
            </w:rPr>
          </w:pPr>
          <w:r w:rsidRPr="00256379">
            <w:rPr>
              <w:color w:val="auto"/>
              <w:sz w:val="24"/>
              <w:szCs w:val="24"/>
            </w:rPr>
            <w:fldChar w:fldCharType="begin"/>
          </w:r>
          <w:r w:rsidRPr="00256379">
            <w:rPr>
              <w:color w:val="auto"/>
              <w:sz w:val="24"/>
              <w:szCs w:val="24"/>
            </w:rPr>
            <w:instrText xml:space="preserve"> TOC \o "1-3" \h \z \u </w:instrText>
          </w:r>
          <w:r w:rsidRPr="00256379">
            <w:rPr>
              <w:color w:val="auto"/>
              <w:sz w:val="24"/>
              <w:szCs w:val="24"/>
            </w:rPr>
            <w:fldChar w:fldCharType="separate"/>
          </w:r>
          <w:ins w:id="13" w:author="Zalewska Katarzyna" w:date="2025-02-10T10:05:00Z">
            <w:r w:rsidR="00847401" w:rsidRPr="006A5ED1">
              <w:rPr>
                <w:rStyle w:val="Hipercze"/>
              </w:rPr>
              <w:fldChar w:fldCharType="begin"/>
            </w:r>
            <w:r w:rsidR="00847401" w:rsidRPr="006A5ED1">
              <w:rPr>
                <w:rStyle w:val="Hipercze"/>
              </w:rPr>
              <w:instrText xml:space="preserve"> </w:instrText>
            </w:r>
            <w:r w:rsidR="00847401">
              <w:instrText>HYPERLINK \l "_Toc190074330"</w:instrText>
            </w:r>
            <w:r w:rsidR="00847401" w:rsidRPr="006A5ED1">
              <w:rPr>
                <w:rStyle w:val="Hipercze"/>
              </w:rPr>
              <w:instrText xml:space="preserve"> </w:instrText>
            </w:r>
            <w:r w:rsidR="00847401" w:rsidRPr="006A5ED1">
              <w:rPr>
                <w:rStyle w:val="Hipercze"/>
              </w:rPr>
            </w:r>
            <w:r w:rsidR="00847401" w:rsidRPr="006A5ED1">
              <w:rPr>
                <w:rStyle w:val="Hipercze"/>
              </w:rPr>
              <w:fldChar w:fldCharType="separate"/>
            </w:r>
            <w:r w:rsidR="00847401" w:rsidRPr="006A5ED1">
              <w:rPr>
                <w:rStyle w:val="Hipercze"/>
                <w:b/>
                <w:bCs/>
              </w:rPr>
              <w:t>§ 1. Słownik pojęć i wykaz skrótów</w:t>
            </w:r>
            <w:r w:rsidR="00847401">
              <w:rPr>
                <w:webHidden/>
              </w:rPr>
              <w:tab/>
            </w:r>
            <w:r w:rsidR="00847401">
              <w:rPr>
                <w:webHidden/>
              </w:rPr>
              <w:fldChar w:fldCharType="begin"/>
            </w:r>
            <w:r w:rsidR="00847401">
              <w:rPr>
                <w:webHidden/>
              </w:rPr>
              <w:instrText xml:space="preserve"> PAGEREF _Toc190074330 \h </w:instrText>
            </w:r>
          </w:ins>
          <w:r w:rsidR="00847401">
            <w:rPr>
              <w:webHidden/>
            </w:rPr>
          </w:r>
          <w:r w:rsidR="00847401">
            <w:rPr>
              <w:webHidden/>
            </w:rPr>
            <w:fldChar w:fldCharType="separate"/>
          </w:r>
          <w:ins w:id="14" w:author="Zalewska Katarzyna" w:date="2025-02-10T10:05:00Z">
            <w:r w:rsidR="00847401">
              <w:rPr>
                <w:webHidden/>
              </w:rPr>
              <w:t>4</w:t>
            </w:r>
            <w:r w:rsidR="00847401">
              <w:rPr>
                <w:webHidden/>
              </w:rPr>
              <w:fldChar w:fldCharType="end"/>
            </w:r>
            <w:r w:rsidR="00847401" w:rsidRPr="006A5ED1">
              <w:rPr>
                <w:rStyle w:val="Hipercze"/>
              </w:rPr>
              <w:fldChar w:fldCharType="end"/>
            </w:r>
          </w:ins>
        </w:p>
        <w:p w14:paraId="77ADF82B" w14:textId="13B20A7D" w:rsidR="00847401" w:rsidRDefault="00847401">
          <w:pPr>
            <w:pStyle w:val="Spistreci1"/>
            <w:rPr>
              <w:ins w:id="15" w:author="Zalewska Katarzyna" w:date="2025-02-10T10:05:00Z"/>
              <w:rFonts w:asciiTheme="minorHAnsi" w:eastAsiaTheme="minorEastAsia" w:hAnsiTheme="minorHAnsi" w:cstheme="minorBidi"/>
              <w:color w:val="auto"/>
              <w:lang w:eastAsia="pl-PL"/>
            </w:rPr>
          </w:pPr>
          <w:ins w:id="16" w:author="Zalewska Katarzyna" w:date="2025-02-10T10:05:00Z">
            <w:r w:rsidRPr="006A5ED1">
              <w:rPr>
                <w:rStyle w:val="Hipercze"/>
              </w:rPr>
              <w:fldChar w:fldCharType="begin"/>
            </w:r>
            <w:r w:rsidRPr="006A5ED1">
              <w:rPr>
                <w:rStyle w:val="Hipercze"/>
              </w:rPr>
              <w:instrText xml:space="preserve"> </w:instrText>
            </w:r>
            <w:r>
              <w:instrText>HYPERLINK \l "_Toc190074331"</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bCs/>
              </w:rPr>
              <w:t>1.</w:t>
            </w:r>
            <w:r>
              <w:rPr>
                <w:rFonts w:asciiTheme="minorHAnsi" w:eastAsiaTheme="minorEastAsia" w:hAnsiTheme="minorHAnsi" w:cstheme="minorBidi"/>
                <w:color w:val="auto"/>
                <w:lang w:eastAsia="pl-PL"/>
              </w:rPr>
              <w:tab/>
            </w:r>
            <w:r w:rsidRPr="006A5ED1">
              <w:rPr>
                <w:rStyle w:val="Hipercze"/>
                <w:b/>
                <w:bCs/>
              </w:rPr>
              <w:t>Słownik pojęć</w:t>
            </w:r>
            <w:r>
              <w:rPr>
                <w:webHidden/>
              </w:rPr>
              <w:tab/>
            </w:r>
            <w:r>
              <w:rPr>
                <w:webHidden/>
              </w:rPr>
              <w:fldChar w:fldCharType="begin"/>
            </w:r>
            <w:r>
              <w:rPr>
                <w:webHidden/>
              </w:rPr>
              <w:instrText xml:space="preserve"> PAGEREF _Toc190074331 \h </w:instrText>
            </w:r>
          </w:ins>
          <w:r>
            <w:rPr>
              <w:webHidden/>
            </w:rPr>
          </w:r>
          <w:r>
            <w:rPr>
              <w:webHidden/>
            </w:rPr>
            <w:fldChar w:fldCharType="separate"/>
          </w:r>
          <w:ins w:id="17" w:author="Zalewska Katarzyna" w:date="2025-02-10T10:05:00Z">
            <w:r>
              <w:rPr>
                <w:webHidden/>
              </w:rPr>
              <w:t>4</w:t>
            </w:r>
            <w:r>
              <w:rPr>
                <w:webHidden/>
              </w:rPr>
              <w:fldChar w:fldCharType="end"/>
            </w:r>
            <w:r w:rsidRPr="006A5ED1">
              <w:rPr>
                <w:rStyle w:val="Hipercze"/>
              </w:rPr>
              <w:fldChar w:fldCharType="end"/>
            </w:r>
          </w:ins>
        </w:p>
        <w:p w14:paraId="6816949C" w14:textId="6E7262A5" w:rsidR="00847401" w:rsidRDefault="00847401">
          <w:pPr>
            <w:pStyle w:val="Spistreci1"/>
            <w:rPr>
              <w:ins w:id="18" w:author="Zalewska Katarzyna" w:date="2025-02-10T10:05:00Z"/>
              <w:rFonts w:asciiTheme="minorHAnsi" w:eastAsiaTheme="minorEastAsia" w:hAnsiTheme="minorHAnsi" w:cstheme="minorBidi"/>
              <w:color w:val="auto"/>
              <w:lang w:eastAsia="pl-PL"/>
            </w:rPr>
          </w:pPr>
          <w:ins w:id="19" w:author="Zalewska Katarzyna" w:date="2025-02-10T10:05:00Z">
            <w:r w:rsidRPr="006A5ED1">
              <w:rPr>
                <w:rStyle w:val="Hipercze"/>
              </w:rPr>
              <w:fldChar w:fldCharType="begin"/>
            </w:r>
            <w:r w:rsidRPr="006A5ED1">
              <w:rPr>
                <w:rStyle w:val="Hipercze"/>
              </w:rPr>
              <w:instrText xml:space="preserve"> </w:instrText>
            </w:r>
            <w:r>
              <w:instrText>HYPERLINK \l "_Toc190074332"</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bCs/>
              </w:rPr>
              <w:t>2.</w:t>
            </w:r>
            <w:r>
              <w:rPr>
                <w:rFonts w:asciiTheme="minorHAnsi" w:eastAsiaTheme="minorEastAsia" w:hAnsiTheme="minorHAnsi" w:cstheme="minorBidi"/>
                <w:color w:val="auto"/>
                <w:lang w:eastAsia="pl-PL"/>
              </w:rPr>
              <w:tab/>
            </w:r>
            <w:r w:rsidRPr="006A5ED1">
              <w:rPr>
                <w:rStyle w:val="Hipercze"/>
                <w:b/>
                <w:bCs/>
              </w:rPr>
              <w:t>Wykaz skrótów</w:t>
            </w:r>
            <w:r>
              <w:rPr>
                <w:webHidden/>
              </w:rPr>
              <w:tab/>
            </w:r>
            <w:r>
              <w:rPr>
                <w:webHidden/>
              </w:rPr>
              <w:fldChar w:fldCharType="begin"/>
            </w:r>
            <w:r>
              <w:rPr>
                <w:webHidden/>
              </w:rPr>
              <w:instrText xml:space="preserve"> PAGEREF _Toc190074332 \h </w:instrText>
            </w:r>
          </w:ins>
          <w:r>
            <w:rPr>
              <w:webHidden/>
            </w:rPr>
          </w:r>
          <w:r>
            <w:rPr>
              <w:webHidden/>
            </w:rPr>
            <w:fldChar w:fldCharType="separate"/>
          </w:r>
          <w:ins w:id="20" w:author="Zalewska Katarzyna" w:date="2025-02-10T10:05:00Z">
            <w:r>
              <w:rPr>
                <w:webHidden/>
              </w:rPr>
              <w:t>5</w:t>
            </w:r>
            <w:r>
              <w:rPr>
                <w:webHidden/>
              </w:rPr>
              <w:fldChar w:fldCharType="end"/>
            </w:r>
            <w:r w:rsidRPr="006A5ED1">
              <w:rPr>
                <w:rStyle w:val="Hipercze"/>
              </w:rPr>
              <w:fldChar w:fldCharType="end"/>
            </w:r>
          </w:ins>
        </w:p>
        <w:p w14:paraId="455022C7" w14:textId="39936879" w:rsidR="00847401" w:rsidRDefault="00847401">
          <w:pPr>
            <w:pStyle w:val="Spistreci1"/>
            <w:rPr>
              <w:ins w:id="21" w:author="Zalewska Katarzyna" w:date="2025-02-10T10:05:00Z"/>
              <w:rFonts w:asciiTheme="minorHAnsi" w:eastAsiaTheme="minorEastAsia" w:hAnsiTheme="minorHAnsi" w:cstheme="minorBidi"/>
              <w:color w:val="auto"/>
              <w:lang w:eastAsia="pl-PL"/>
            </w:rPr>
          </w:pPr>
          <w:ins w:id="22" w:author="Zalewska Katarzyna" w:date="2025-02-10T10:05:00Z">
            <w:r w:rsidRPr="006A5ED1">
              <w:rPr>
                <w:rStyle w:val="Hipercze"/>
              </w:rPr>
              <w:fldChar w:fldCharType="begin"/>
            </w:r>
            <w:r w:rsidRPr="006A5ED1">
              <w:rPr>
                <w:rStyle w:val="Hipercze"/>
              </w:rPr>
              <w:instrText xml:space="preserve"> </w:instrText>
            </w:r>
            <w:r>
              <w:instrText>HYPERLINK \l "_Toc190074333"</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bCs/>
              </w:rPr>
              <w:t>§ 2. Postanowienia ogólne dotyczące naborów wniosków o przyznanie pomocy</w:t>
            </w:r>
            <w:r>
              <w:rPr>
                <w:webHidden/>
              </w:rPr>
              <w:tab/>
            </w:r>
            <w:r>
              <w:rPr>
                <w:webHidden/>
              </w:rPr>
              <w:fldChar w:fldCharType="begin"/>
            </w:r>
            <w:r>
              <w:rPr>
                <w:webHidden/>
              </w:rPr>
              <w:instrText xml:space="preserve"> PAGEREF _Toc190074333 \h </w:instrText>
            </w:r>
          </w:ins>
          <w:r>
            <w:rPr>
              <w:webHidden/>
            </w:rPr>
          </w:r>
          <w:r>
            <w:rPr>
              <w:webHidden/>
            </w:rPr>
            <w:fldChar w:fldCharType="separate"/>
          </w:r>
          <w:ins w:id="23" w:author="Zalewska Katarzyna" w:date="2025-02-10T10:05:00Z">
            <w:r>
              <w:rPr>
                <w:webHidden/>
              </w:rPr>
              <w:t>6</w:t>
            </w:r>
            <w:r>
              <w:rPr>
                <w:webHidden/>
              </w:rPr>
              <w:fldChar w:fldCharType="end"/>
            </w:r>
            <w:r w:rsidRPr="006A5ED1">
              <w:rPr>
                <w:rStyle w:val="Hipercze"/>
              </w:rPr>
              <w:fldChar w:fldCharType="end"/>
            </w:r>
          </w:ins>
        </w:p>
        <w:p w14:paraId="2E52FAAB" w14:textId="2C865F72" w:rsidR="00847401" w:rsidRDefault="00847401">
          <w:pPr>
            <w:pStyle w:val="Spistreci1"/>
            <w:rPr>
              <w:ins w:id="24" w:author="Zalewska Katarzyna" w:date="2025-02-10T10:05:00Z"/>
              <w:rFonts w:asciiTheme="minorHAnsi" w:eastAsiaTheme="minorEastAsia" w:hAnsiTheme="minorHAnsi" w:cstheme="minorBidi"/>
              <w:color w:val="auto"/>
              <w:lang w:eastAsia="pl-PL"/>
            </w:rPr>
          </w:pPr>
          <w:ins w:id="25" w:author="Zalewska Katarzyna" w:date="2025-02-10T10:05:00Z">
            <w:r w:rsidRPr="006A5ED1">
              <w:rPr>
                <w:rStyle w:val="Hipercze"/>
              </w:rPr>
              <w:fldChar w:fldCharType="begin"/>
            </w:r>
            <w:r w:rsidRPr="006A5ED1">
              <w:rPr>
                <w:rStyle w:val="Hipercze"/>
              </w:rPr>
              <w:instrText xml:space="preserve"> </w:instrText>
            </w:r>
            <w:r>
              <w:instrText>HYPERLINK \l "_Toc190074334"</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rPr>
              <w:t>§ 3. Warunki przyznania pomocy</w:t>
            </w:r>
            <w:r>
              <w:rPr>
                <w:webHidden/>
              </w:rPr>
              <w:tab/>
            </w:r>
            <w:r>
              <w:rPr>
                <w:webHidden/>
              </w:rPr>
              <w:fldChar w:fldCharType="begin"/>
            </w:r>
            <w:r>
              <w:rPr>
                <w:webHidden/>
              </w:rPr>
              <w:instrText xml:space="preserve"> PAGEREF _Toc190074334 \h </w:instrText>
            </w:r>
          </w:ins>
          <w:r>
            <w:rPr>
              <w:webHidden/>
            </w:rPr>
          </w:r>
          <w:r>
            <w:rPr>
              <w:webHidden/>
            </w:rPr>
            <w:fldChar w:fldCharType="separate"/>
          </w:r>
          <w:ins w:id="26" w:author="Zalewska Katarzyna" w:date="2025-02-10T10:05:00Z">
            <w:r>
              <w:rPr>
                <w:webHidden/>
              </w:rPr>
              <w:t>7</w:t>
            </w:r>
            <w:r>
              <w:rPr>
                <w:webHidden/>
              </w:rPr>
              <w:fldChar w:fldCharType="end"/>
            </w:r>
            <w:r w:rsidRPr="006A5ED1">
              <w:rPr>
                <w:rStyle w:val="Hipercze"/>
              </w:rPr>
              <w:fldChar w:fldCharType="end"/>
            </w:r>
          </w:ins>
        </w:p>
        <w:p w14:paraId="40674BD0" w14:textId="11061AE4" w:rsidR="00847401" w:rsidRDefault="00847401">
          <w:pPr>
            <w:pStyle w:val="Spistreci1"/>
            <w:rPr>
              <w:ins w:id="27" w:author="Zalewska Katarzyna" w:date="2025-02-10T10:05:00Z"/>
              <w:rFonts w:asciiTheme="minorHAnsi" w:eastAsiaTheme="minorEastAsia" w:hAnsiTheme="minorHAnsi" w:cstheme="minorBidi"/>
              <w:color w:val="auto"/>
              <w:lang w:eastAsia="pl-PL"/>
            </w:rPr>
          </w:pPr>
          <w:ins w:id="28" w:author="Zalewska Katarzyna" w:date="2025-02-10T10:05:00Z">
            <w:r w:rsidRPr="006A5ED1">
              <w:rPr>
                <w:rStyle w:val="Hipercze"/>
              </w:rPr>
              <w:fldChar w:fldCharType="begin"/>
            </w:r>
            <w:r w:rsidRPr="006A5ED1">
              <w:rPr>
                <w:rStyle w:val="Hipercze"/>
              </w:rPr>
              <w:instrText xml:space="preserve"> </w:instrText>
            </w:r>
            <w:r>
              <w:instrText>HYPERLINK \l "_Toc190074335"</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bCs/>
              </w:rPr>
              <w:t>I. Warunki ogólne</w:t>
            </w:r>
            <w:r>
              <w:rPr>
                <w:webHidden/>
              </w:rPr>
              <w:tab/>
            </w:r>
            <w:r>
              <w:rPr>
                <w:webHidden/>
              </w:rPr>
              <w:fldChar w:fldCharType="begin"/>
            </w:r>
            <w:r>
              <w:rPr>
                <w:webHidden/>
              </w:rPr>
              <w:instrText xml:space="preserve"> PAGEREF _Toc190074335 \h </w:instrText>
            </w:r>
          </w:ins>
          <w:r>
            <w:rPr>
              <w:webHidden/>
            </w:rPr>
          </w:r>
          <w:r>
            <w:rPr>
              <w:webHidden/>
            </w:rPr>
            <w:fldChar w:fldCharType="separate"/>
          </w:r>
          <w:ins w:id="29" w:author="Zalewska Katarzyna" w:date="2025-02-10T10:05:00Z">
            <w:r>
              <w:rPr>
                <w:webHidden/>
              </w:rPr>
              <w:t>7</w:t>
            </w:r>
            <w:r>
              <w:rPr>
                <w:webHidden/>
              </w:rPr>
              <w:fldChar w:fldCharType="end"/>
            </w:r>
            <w:r w:rsidRPr="006A5ED1">
              <w:rPr>
                <w:rStyle w:val="Hipercze"/>
              </w:rPr>
              <w:fldChar w:fldCharType="end"/>
            </w:r>
          </w:ins>
        </w:p>
        <w:p w14:paraId="55D42E4C" w14:textId="1BF8EEFD" w:rsidR="00847401" w:rsidRDefault="00847401">
          <w:pPr>
            <w:pStyle w:val="Spistreci1"/>
            <w:rPr>
              <w:ins w:id="30" w:author="Zalewska Katarzyna" w:date="2025-02-10T10:05:00Z"/>
              <w:rFonts w:asciiTheme="minorHAnsi" w:eastAsiaTheme="minorEastAsia" w:hAnsiTheme="minorHAnsi" w:cstheme="minorBidi"/>
              <w:color w:val="auto"/>
              <w:lang w:eastAsia="pl-PL"/>
            </w:rPr>
          </w:pPr>
          <w:ins w:id="31" w:author="Zalewska Katarzyna" w:date="2025-02-10T10:05:00Z">
            <w:r w:rsidRPr="006A5ED1">
              <w:rPr>
                <w:rStyle w:val="Hipercze"/>
              </w:rPr>
              <w:fldChar w:fldCharType="begin"/>
            </w:r>
            <w:r w:rsidRPr="006A5ED1">
              <w:rPr>
                <w:rStyle w:val="Hipercze"/>
              </w:rPr>
              <w:instrText xml:space="preserve"> </w:instrText>
            </w:r>
            <w:r>
              <w:instrText>HYPERLINK \l "_Toc190074336"</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bCs/>
              </w:rPr>
              <w:t>II. Warunki szczegółowe</w:t>
            </w:r>
            <w:r>
              <w:rPr>
                <w:webHidden/>
              </w:rPr>
              <w:tab/>
            </w:r>
            <w:r>
              <w:rPr>
                <w:webHidden/>
              </w:rPr>
              <w:fldChar w:fldCharType="begin"/>
            </w:r>
            <w:r>
              <w:rPr>
                <w:webHidden/>
              </w:rPr>
              <w:instrText xml:space="preserve"> PAGEREF _Toc190074336 \h </w:instrText>
            </w:r>
          </w:ins>
          <w:r>
            <w:rPr>
              <w:webHidden/>
            </w:rPr>
          </w:r>
          <w:r>
            <w:rPr>
              <w:webHidden/>
            </w:rPr>
            <w:fldChar w:fldCharType="separate"/>
          </w:r>
          <w:ins w:id="32" w:author="Zalewska Katarzyna" w:date="2025-02-10T10:05:00Z">
            <w:r>
              <w:rPr>
                <w:webHidden/>
              </w:rPr>
              <w:t>11</w:t>
            </w:r>
            <w:r>
              <w:rPr>
                <w:webHidden/>
              </w:rPr>
              <w:fldChar w:fldCharType="end"/>
            </w:r>
            <w:r w:rsidRPr="006A5ED1">
              <w:rPr>
                <w:rStyle w:val="Hipercze"/>
              </w:rPr>
              <w:fldChar w:fldCharType="end"/>
            </w:r>
          </w:ins>
        </w:p>
        <w:p w14:paraId="4800FB3E" w14:textId="046A09F2" w:rsidR="00847401" w:rsidRDefault="00847401">
          <w:pPr>
            <w:pStyle w:val="Spistreci2"/>
            <w:rPr>
              <w:ins w:id="33" w:author="Zalewska Katarzyna" w:date="2025-02-10T10:05:00Z"/>
              <w:rFonts w:eastAsiaTheme="minorEastAsia"/>
              <w:noProof/>
              <w:lang w:eastAsia="pl-PL"/>
            </w:rPr>
          </w:pPr>
          <w:ins w:id="34"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"_Toc190074337"</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I.6.1 „</w:t>
            </w:r>
            <w:r w:rsidRPr="006A5ED1">
              <w:rPr>
                <w:rStyle w:val="Hipercze"/>
                <w:rFonts w:ascii="Times New Roman" w:hAnsi="Times New Roman" w:cs="Times New Roman"/>
                <w:b/>
                <w:bCs/>
                <w:noProof/>
              </w:rPr>
              <w:t>Interwencja</w:t>
            </w:r>
            <w:r w:rsidRPr="006A5ED1">
              <w:rPr>
                <w:rStyle w:val="Hipercze"/>
                <w:rFonts w:ascii="Times New Roman" w:eastAsia="Times New Roman" w:hAnsi="Times New Roman" w:cs="Times New Roman"/>
                <w:b/>
                <w:bCs/>
                <w:noProof/>
              </w:rPr>
              <w:t xml:space="preserve"> w sektorze pszczelarskim – wspieranie podnoszenia poziomu wiedzy pszczelarskiej”</w:t>
            </w:r>
            <w:r>
              <w:rPr>
                <w:noProof/>
                <w:webHidden/>
              </w:rPr>
              <w:tab/>
            </w:r>
            <w:r>
              <w:rPr>
                <w:noProof/>
                <w:webHidden/>
              </w:rPr>
              <w:fldChar w:fldCharType="begin"/>
            </w:r>
            <w:r>
              <w:rPr>
                <w:noProof/>
                <w:webHidden/>
              </w:rPr>
              <w:instrText xml:space="preserve"> PAGEREF _Toc190074337 \h </w:instrText>
            </w:r>
          </w:ins>
          <w:r>
            <w:rPr>
              <w:noProof/>
              <w:webHidden/>
            </w:rPr>
          </w:r>
          <w:r>
            <w:rPr>
              <w:noProof/>
              <w:webHidden/>
            </w:rPr>
            <w:fldChar w:fldCharType="separate"/>
          </w:r>
          <w:ins w:id="35" w:author="Zalewska Katarzyna" w:date="2025-02-10T10:05:00Z">
            <w:r>
              <w:rPr>
                <w:noProof/>
                <w:webHidden/>
              </w:rPr>
              <w:t>11</w:t>
            </w:r>
            <w:r>
              <w:rPr>
                <w:noProof/>
                <w:webHidden/>
              </w:rPr>
              <w:fldChar w:fldCharType="end"/>
            </w:r>
            <w:r w:rsidRPr="006A5ED1">
              <w:rPr>
                <w:rStyle w:val="Hipercze"/>
                <w:noProof/>
              </w:rPr>
              <w:fldChar w:fldCharType="end"/>
            </w:r>
          </w:ins>
        </w:p>
        <w:p w14:paraId="68B346FF" w14:textId="694500F9" w:rsidR="00847401" w:rsidRDefault="00847401">
          <w:pPr>
            <w:pStyle w:val="Spistreci2"/>
            <w:rPr>
              <w:ins w:id="36" w:author="Zalewska Katarzyna" w:date="2025-02-10T10:05:00Z"/>
              <w:rFonts w:eastAsiaTheme="minorEastAsia"/>
              <w:noProof/>
              <w:lang w:eastAsia="pl-PL"/>
            </w:rPr>
          </w:pPr>
          <w:ins w:id="37"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"_Toc190074338"</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I.6.2. „Interwencja w sektorze pszczelarskim – inwestycje, wspieranie modernizacji gospodarstw pasiecznych”</w:t>
            </w:r>
            <w:r>
              <w:rPr>
                <w:noProof/>
                <w:webHidden/>
              </w:rPr>
              <w:tab/>
            </w:r>
            <w:r>
              <w:rPr>
                <w:noProof/>
                <w:webHidden/>
              </w:rPr>
              <w:fldChar w:fldCharType="begin"/>
            </w:r>
            <w:r>
              <w:rPr>
                <w:noProof/>
                <w:webHidden/>
              </w:rPr>
              <w:instrText xml:space="preserve"> PAGEREF _Toc190074338 \h </w:instrText>
            </w:r>
          </w:ins>
          <w:r>
            <w:rPr>
              <w:noProof/>
              <w:webHidden/>
            </w:rPr>
          </w:r>
          <w:r>
            <w:rPr>
              <w:noProof/>
              <w:webHidden/>
            </w:rPr>
            <w:fldChar w:fldCharType="separate"/>
          </w:r>
          <w:ins w:id="38" w:author="Zalewska Katarzyna" w:date="2025-02-10T10:05:00Z">
            <w:r>
              <w:rPr>
                <w:noProof/>
                <w:webHidden/>
              </w:rPr>
              <w:t>13</w:t>
            </w:r>
            <w:r>
              <w:rPr>
                <w:noProof/>
                <w:webHidden/>
              </w:rPr>
              <w:fldChar w:fldCharType="end"/>
            </w:r>
            <w:r w:rsidRPr="006A5ED1">
              <w:rPr>
                <w:rStyle w:val="Hipercze"/>
                <w:noProof/>
              </w:rPr>
              <w:fldChar w:fldCharType="end"/>
            </w:r>
          </w:ins>
        </w:p>
        <w:p w14:paraId="40B79DCC" w14:textId="1E88257A" w:rsidR="00847401" w:rsidRDefault="00847401">
          <w:pPr>
            <w:pStyle w:val="Spistreci2"/>
            <w:rPr>
              <w:ins w:id="39" w:author="Zalewska Katarzyna" w:date="2025-02-10T10:05:00Z"/>
              <w:rFonts w:eastAsiaTheme="minorEastAsia"/>
              <w:noProof/>
              <w:lang w:eastAsia="pl-PL"/>
            </w:rPr>
          </w:pPr>
          <w:ins w:id="40"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"_Toc190074339"</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I.6.3. „Interwencja w sektorze pszczelarskim - wspieranie walki z warrozą produktami leczniczymi”</w:t>
            </w:r>
            <w:r>
              <w:rPr>
                <w:noProof/>
                <w:webHidden/>
              </w:rPr>
              <w:tab/>
            </w:r>
            <w:r>
              <w:rPr>
                <w:noProof/>
                <w:webHidden/>
              </w:rPr>
              <w:fldChar w:fldCharType="begin"/>
            </w:r>
            <w:r>
              <w:rPr>
                <w:noProof/>
                <w:webHidden/>
              </w:rPr>
              <w:instrText xml:space="preserve"> PAGEREF _Toc190074339 \h </w:instrText>
            </w:r>
          </w:ins>
          <w:r>
            <w:rPr>
              <w:noProof/>
              <w:webHidden/>
            </w:rPr>
          </w:r>
          <w:r>
            <w:rPr>
              <w:noProof/>
              <w:webHidden/>
            </w:rPr>
            <w:fldChar w:fldCharType="separate"/>
          </w:r>
          <w:ins w:id="41" w:author="Zalewska Katarzyna" w:date="2025-02-10T10:05:00Z">
            <w:r>
              <w:rPr>
                <w:noProof/>
                <w:webHidden/>
              </w:rPr>
              <w:t>15</w:t>
            </w:r>
            <w:r>
              <w:rPr>
                <w:noProof/>
                <w:webHidden/>
              </w:rPr>
              <w:fldChar w:fldCharType="end"/>
            </w:r>
            <w:r w:rsidRPr="006A5ED1">
              <w:rPr>
                <w:rStyle w:val="Hipercze"/>
                <w:noProof/>
              </w:rPr>
              <w:fldChar w:fldCharType="end"/>
            </w:r>
          </w:ins>
        </w:p>
        <w:p w14:paraId="5F2D69EF" w14:textId="718B129F" w:rsidR="00847401" w:rsidRDefault="00847401">
          <w:pPr>
            <w:pStyle w:val="Spistreci2"/>
            <w:rPr>
              <w:ins w:id="42" w:author="Zalewska Katarzyna" w:date="2025-02-10T10:05:00Z"/>
              <w:rFonts w:eastAsiaTheme="minorEastAsia"/>
              <w:noProof/>
              <w:lang w:eastAsia="pl-PL"/>
            </w:rPr>
          </w:pPr>
          <w:ins w:id="43"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"_Toc190074340"</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I.6.4 „Interwencja w sektorze pszczelarskim – ułatwienie prowadzenia gospodarki wędrownej”</w:t>
            </w:r>
            <w:r>
              <w:rPr>
                <w:noProof/>
                <w:webHidden/>
              </w:rPr>
              <w:tab/>
            </w:r>
            <w:r>
              <w:rPr>
                <w:noProof/>
                <w:webHidden/>
              </w:rPr>
              <w:fldChar w:fldCharType="begin"/>
            </w:r>
            <w:r>
              <w:rPr>
                <w:noProof/>
                <w:webHidden/>
              </w:rPr>
              <w:instrText xml:space="preserve"> PAGEREF _Toc190074340 \h </w:instrText>
            </w:r>
          </w:ins>
          <w:r>
            <w:rPr>
              <w:noProof/>
              <w:webHidden/>
            </w:rPr>
          </w:r>
          <w:r>
            <w:rPr>
              <w:noProof/>
              <w:webHidden/>
            </w:rPr>
            <w:fldChar w:fldCharType="separate"/>
          </w:r>
          <w:ins w:id="44" w:author="Zalewska Katarzyna" w:date="2025-02-10T10:05:00Z">
            <w:r>
              <w:rPr>
                <w:noProof/>
                <w:webHidden/>
              </w:rPr>
              <w:t>17</w:t>
            </w:r>
            <w:r>
              <w:rPr>
                <w:noProof/>
                <w:webHidden/>
              </w:rPr>
              <w:fldChar w:fldCharType="end"/>
            </w:r>
            <w:r w:rsidRPr="006A5ED1">
              <w:rPr>
                <w:rStyle w:val="Hipercze"/>
                <w:noProof/>
              </w:rPr>
              <w:fldChar w:fldCharType="end"/>
            </w:r>
          </w:ins>
        </w:p>
        <w:p w14:paraId="6C45D2F5" w14:textId="37F5E5A4" w:rsidR="00847401" w:rsidRDefault="00847401">
          <w:pPr>
            <w:pStyle w:val="Spistreci2"/>
            <w:rPr>
              <w:ins w:id="45" w:author="Zalewska Katarzyna" w:date="2025-02-10T10:05:00Z"/>
              <w:rFonts w:eastAsiaTheme="minorEastAsia"/>
              <w:noProof/>
              <w:lang w:eastAsia="pl-PL"/>
            </w:rPr>
          </w:pPr>
          <w:ins w:id="46"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"_Toc190074341"</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I.6.5. „Interwencja w sektorze pszczelarskim - pomoc na odbudowę i poprawę wartości użytkowej pszczół”</w:t>
            </w:r>
            <w:r>
              <w:rPr>
                <w:noProof/>
                <w:webHidden/>
              </w:rPr>
              <w:tab/>
            </w:r>
            <w:r>
              <w:rPr>
                <w:noProof/>
                <w:webHidden/>
              </w:rPr>
              <w:fldChar w:fldCharType="begin"/>
            </w:r>
            <w:r>
              <w:rPr>
                <w:noProof/>
                <w:webHidden/>
              </w:rPr>
              <w:instrText xml:space="preserve"> PAGEREF _Toc190074341 \h </w:instrText>
            </w:r>
          </w:ins>
          <w:r>
            <w:rPr>
              <w:noProof/>
              <w:webHidden/>
            </w:rPr>
          </w:r>
          <w:r>
            <w:rPr>
              <w:noProof/>
              <w:webHidden/>
            </w:rPr>
            <w:fldChar w:fldCharType="separate"/>
          </w:r>
          <w:ins w:id="47" w:author="Zalewska Katarzyna" w:date="2025-02-10T10:05:00Z">
            <w:r>
              <w:rPr>
                <w:noProof/>
                <w:webHidden/>
              </w:rPr>
              <w:t>19</w:t>
            </w:r>
            <w:r>
              <w:rPr>
                <w:noProof/>
                <w:webHidden/>
              </w:rPr>
              <w:fldChar w:fldCharType="end"/>
            </w:r>
            <w:r w:rsidRPr="006A5ED1">
              <w:rPr>
                <w:rStyle w:val="Hipercze"/>
                <w:noProof/>
              </w:rPr>
              <w:fldChar w:fldCharType="end"/>
            </w:r>
          </w:ins>
        </w:p>
        <w:p w14:paraId="4DBAF8BD" w14:textId="6471EA8E" w:rsidR="00847401" w:rsidRDefault="00847401">
          <w:pPr>
            <w:pStyle w:val="Spistreci2"/>
            <w:rPr>
              <w:ins w:id="48" w:author="Zalewska Katarzyna" w:date="2025-02-10T10:05:00Z"/>
              <w:rFonts w:eastAsiaTheme="minorEastAsia"/>
              <w:noProof/>
              <w:lang w:eastAsia="pl-PL"/>
            </w:rPr>
          </w:pPr>
          <w:ins w:id="49"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"_Toc190074342"</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I.6.6 „Interwencja w sektorze pszczelarskim – wsparcie naukowo-badawcze”</w:t>
            </w:r>
            <w:r>
              <w:rPr>
                <w:noProof/>
                <w:webHidden/>
              </w:rPr>
              <w:tab/>
            </w:r>
            <w:r>
              <w:rPr>
                <w:noProof/>
                <w:webHidden/>
              </w:rPr>
              <w:fldChar w:fldCharType="begin"/>
            </w:r>
            <w:r>
              <w:rPr>
                <w:noProof/>
                <w:webHidden/>
              </w:rPr>
              <w:instrText xml:space="preserve"> PAGEREF _Toc190074342 \h </w:instrText>
            </w:r>
          </w:ins>
          <w:r>
            <w:rPr>
              <w:noProof/>
              <w:webHidden/>
            </w:rPr>
          </w:r>
          <w:r>
            <w:rPr>
              <w:noProof/>
              <w:webHidden/>
            </w:rPr>
            <w:fldChar w:fldCharType="separate"/>
          </w:r>
          <w:ins w:id="50" w:author="Zalewska Katarzyna" w:date="2025-02-10T10:05:00Z">
            <w:r>
              <w:rPr>
                <w:noProof/>
                <w:webHidden/>
              </w:rPr>
              <w:t>22</w:t>
            </w:r>
            <w:r>
              <w:rPr>
                <w:noProof/>
                <w:webHidden/>
              </w:rPr>
              <w:fldChar w:fldCharType="end"/>
            </w:r>
            <w:r w:rsidRPr="006A5ED1">
              <w:rPr>
                <w:rStyle w:val="Hipercze"/>
                <w:noProof/>
              </w:rPr>
              <w:fldChar w:fldCharType="end"/>
            </w:r>
          </w:ins>
        </w:p>
        <w:p w14:paraId="18E54EB1" w14:textId="6D74404B" w:rsidR="00847401" w:rsidRDefault="00847401">
          <w:pPr>
            <w:pStyle w:val="Spistreci2"/>
            <w:rPr>
              <w:ins w:id="51" w:author="Zalewska Katarzyna" w:date="2025-02-10T10:05:00Z"/>
              <w:rFonts w:eastAsiaTheme="minorEastAsia"/>
              <w:noProof/>
              <w:lang w:eastAsia="pl-PL"/>
            </w:rPr>
          </w:pPr>
          <w:ins w:id="52"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"_Toc190074343"</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I.6.7 „Interwencja w sektorze pszczelarskim – wspieranie badania jakości handlowej miodu oraz identyfikacja miodów odmianowych”</w:t>
            </w:r>
            <w:r>
              <w:rPr>
                <w:noProof/>
                <w:webHidden/>
              </w:rPr>
              <w:tab/>
            </w:r>
            <w:r>
              <w:rPr>
                <w:noProof/>
                <w:webHidden/>
              </w:rPr>
              <w:fldChar w:fldCharType="begin"/>
            </w:r>
            <w:r>
              <w:rPr>
                <w:noProof/>
                <w:webHidden/>
              </w:rPr>
              <w:instrText xml:space="preserve"> PAGEREF _Toc190074343 \h </w:instrText>
            </w:r>
          </w:ins>
          <w:r>
            <w:rPr>
              <w:noProof/>
              <w:webHidden/>
            </w:rPr>
          </w:r>
          <w:r>
            <w:rPr>
              <w:noProof/>
              <w:webHidden/>
            </w:rPr>
            <w:fldChar w:fldCharType="separate"/>
          </w:r>
          <w:ins w:id="53" w:author="Zalewska Katarzyna" w:date="2025-02-10T10:05:00Z">
            <w:r>
              <w:rPr>
                <w:noProof/>
                <w:webHidden/>
              </w:rPr>
              <w:t>26</w:t>
            </w:r>
            <w:r>
              <w:rPr>
                <w:noProof/>
                <w:webHidden/>
              </w:rPr>
              <w:fldChar w:fldCharType="end"/>
            </w:r>
            <w:r w:rsidRPr="006A5ED1">
              <w:rPr>
                <w:rStyle w:val="Hipercze"/>
                <w:noProof/>
              </w:rPr>
              <w:fldChar w:fldCharType="end"/>
            </w:r>
          </w:ins>
        </w:p>
        <w:p w14:paraId="3008A296" w14:textId="005B5D44" w:rsidR="00847401" w:rsidRDefault="00847401">
          <w:pPr>
            <w:pStyle w:val="Spistreci1"/>
            <w:rPr>
              <w:ins w:id="54" w:author="Zalewska Katarzyna" w:date="2025-02-10T10:05:00Z"/>
              <w:rFonts w:asciiTheme="minorHAnsi" w:eastAsiaTheme="minorEastAsia" w:hAnsiTheme="minorHAnsi" w:cstheme="minorBidi"/>
              <w:color w:val="auto"/>
              <w:lang w:eastAsia="pl-PL"/>
            </w:rPr>
          </w:pPr>
          <w:ins w:id="55" w:author="Zalewska Katarzyna" w:date="2025-02-10T10:05:00Z">
            <w:r w:rsidRPr="006A5ED1">
              <w:rPr>
                <w:rStyle w:val="Hipercze"/>
              </w:rPr>
              <w:fldChar w:fldCharType="begin"/>
            </w:r>
            <w:r w:rsidRPr="006A5ED1">
              <w:rPr>
                <w:rStyle w:val="Hipercze"/>
              </w:rPr>
              <w:instrText xml:space="preserve"> </w:instrText>
            </w:r>
            <w:r>
              <w:instrText>HYPERLINK \l "_Toc190074344"</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rFonts w:eastAsiaTheme="majorEastAsia"/>
                <w:b/>
                <w:bCs/>
              </w:rPr>
              <w:t xml:space="preserve">§ 4. </w:t>
            </w:r>
            <w:r w:rsidRPr="006A5ED1">
              <w:rPr>
                <w:rStyle w:val="Hipercze"/>
                <w:b/>
                <w:bCs/>
              </w:rPr>
              <w:t>Warunki, które musi spełniać WOPP, termin i sposób składania WOPP oraz zasady wymiany korespondencji</w:t>
            </w:r>
            <w:r>
              <w:rPr>
                <w:webHidden/>
              </w:rPr>
              <w:tab/>
            </w:r>
            <w:r>
              <w:rPr>
                <w:webHidden/>
              </w:rPr>
              <w:fldChar w:fldCharType="begin"/>
            </w:r>
            <w:r>
              <w:rPr>
                <w:webHidden/>
              </w:rPr>
              <w:instrText xml:space="preserve"> PAGEREF _Toc190074344 \h </w:instrText>
            </w:r>
          </w:ins>
          <w:r>
            <w:rPr>
              <w:webHidden/>
            </w:rPr>
          </w:r>
          <w:r>
            <w:rPr>
              <w:webHidden/>
            </w:rPr>
            <w:fldChar w:fldCharType="separate"/>
          </w:r>
          <w:ins w:id="56" w:author="Zalewska Katarzyna" w:date="2025-02-10T10:05:00Z">
            <w:r>
              <w:rPr>
                <w:webHidden/>
              </w:rPr>
              <w:t>27</w:t>
            </w:r>
            <w:r>
              <w:rPr>
                <w:webHidden/>
              </w:rPr>
              <w:fldChar w:fldCharType="end"/>
            </w:r>
            <w:r w:rsidRPr="006A5ED1">
              <w:rPr>
                <w:rStyle w:val="Hipercze"/>
              </w:rPr>
              <w:fldChar w:fldCharType="end"/>
            </w:r>
          </w:ins>
        </w:p>
        <w:p w14:paraId="56521681" w14:textId="549ED4DF" w:rsidR="00847401" w:rsidRDefault="00847401">
          <w:pPr>
            <w:pStyle w:val="Spistreci2"/>
            <w:rPr>
              <w:ins w:id="57" w:author="Zalewska Katarzyna" w:date="2025-02-10T10:05:00Z"/>
              <w:rFonts w:eastAsiaTheme="minorEastAsia"/>
              <w:noProof/>
              <w:lang w:eastAsia="pl-PL"/>
            </w:rPr>
          </w:pPr>
          <w:ins w:id="58"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"_Toc190074345"</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I.6.1 „Interwencja w sektorze pszczelarskim – wspieranie podnoszenia poziomu wiedzy pszczelarskiej”:</w:t>
            </w:r>
            <w:r>
              <w:rPr>
                <w:noProof/>
                <w:webHidden/>
              </w:rPr>
              <w:tab/>
            </w:r>
            <w:r>
              <w:rPr>
                <w:noProof/>
                <w:webHidden/>
              </w:rPr>
              <w:fldChar w:fldCharType="begin"/>
            </w:r>
            <w:r>
              <w:rPr>
                <w:noProof/>
                <w:webHidden/>
              </w:rPr>
              <w:instrText xml:space="preserve"> PAGEREF _Toc190074345 \h </w:instrText>
            </w:r>
          </w:ins>
          <w:r>
            <w:rPr>
              <w:noProof/>
              <w:webHidden/>
            </w:rPr>
          </w:r>
          <w:r>
            <w:rPr>
              <w:noProof/>
              <w:webHidden/>
            </w:rPr>
            <w:fldChar w:fldCharType="separate"/>
          </w:r>
          <w:ins w:id="59" w:author="Zalewska Katarzyna" w:date="2025-02-10T10:05:00Z">
            <w:r>
              <w:rPr>
                <w:noProof/>
                <w:webHidden/>
              </w:rPr>
              <w:t>27</w:t>
            </w:r>
            <w:r>
              <w:rPr>
                <w:noProof/>
                <w:webHidden/>
              </w:rPr>
              <w:fldChar w:fldCharType="end"/>
            </w:r>
            <w:r w:rsidRPr="006A5ED1">
              <w:rPr>
                <w:rStyle w:val="Hipercze"/>
                <w:noProof/>
              </w:rPr>
              <w:fldChar w:fldCharType="end"/>
            </w:r>
          </w:ins>
        </w:p>
        <w:p w14:paraId="26362DAE" w14:textId="5D088A65" w:rsidR="00847401" w:rsidRDefault="00847401">
          <w:pPr>
            <w:pStyle w:val="Spistreci2"/>
            <w:rPr>
              <w:ins w:id="60" w:author="Zalewska Katarzyna" w:date="2025-02-10T10:05:00Z"/>
              <w:rFonts w:eastAsiaTheme="minorEastAsia"/>
              <w:noProof/>
              <w:lang w:eastAsia="pl-PL"/>
            </w:rPr>
          </w:pPr>
          <w:ins w:id="61"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"_Toc190074346"</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I.6.2 „Interwencja w sektorze pszczelarskim – inwestycje, wspieranie modernizacji gospodarstw pasiecznych”:</w:t>
            </w:r>
            <w:r>
              <w:rPr>
                <w:noProof/>
                <w:webHidden/>
              </w:rPr>
              <w:tab/>
            </w:r>
            <w:r>
              <w:rPr>
                <w:noProof/>
                <w:webHidden/>
              </w:rPr>
              <w:fldChar w:fldCharType="begin"/>
            </w:r>
            <w:r>
              <w:rPr>
                <w:noProof/>
                <w:webHidden/>
              </w:rPr>
              <w:instrText xml:space="preserve"> PAGEREF _Toc190074346 \h </w:instrText>
            </w:r>
          </w:ins>
          <w:r>
            <w:rPr>
              <w:noProof/>
              <w:webHidden/>
            </w:rPr>
          </w:r>
          <w:r>
            <w:rPr>
              <w:noProof/>
              <w:webHidden/>
            </w:rPr>
            <w:fldChar w:fldCharType="separate"/>
          </w:r>
          <w:ins w:id="62" w:author="Zalewska Katarzyna" w:date="2025-02-10T10:05:00Z">
            <w:r>
              <w:rPr>
                <w:noProof/>
                <w:webHidden/>
              </w:rPr>
              <w:t>28</w:t>
            </w:r>
            <w:r>
              <w:rPr>
                <w:noProof/>
                <w:webHidden/>
              </w:rPr>
              <w:fldChar w:fldCharType="end"/>
            </w:r>
            <w:r w:rsidRPr="006A5ED1">
              <w:rPr>
                <w:rStyle w:val="Hipercze"/>
                <w:noProof/>
              </w:rPr>
              <w:fldChar w:fldCharType="end"/>
            </w:r>
          </w:ins>
        </w:p>
        <w:p w14:paraId="07832563" w14:textId="4DE9B253" w:rsidR="00847401" w:rsidRDefault="00847401">
          <w:pPr>
            <w:pStyle w:val="Spistreci2"/>
            <w:rPr>
              <w:ins w:id="63" w:author="Zalewska Katarzyna" w:date="2025-02-10T10:05:00Z"/>
              <w:rFonts w:eastAsiaTheme="minorEastAsia"/>
              <w:noProof/>
              <w:lang w:eastAsia="pl-PL"/>
            </w:rPr>
          </w:pPr>
          <w:ins w:id="64"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"_Toc190074347"</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I.6.3 „Interwencja w sektorze pszczelarskim - wspieranie walki z warrozą produktami leczniczymi”:</w:t>
            </w:r>
            <w:r>
              <w:rPr>
                <w:noProof/>
                <w:webHidden/>
              </w:rPr>
              <w:tab/>
            </w:r>
            <w:r>
              <w:rPr>
                <w:noProof/>
                <w:webHidden/>
              </w:rPr>
              <w:fldChar w:fldCharType="begin"/>
            </w:r>
            <w:r>
              <w:rPr>
                <w:noProof/>
                <w:webHidden/>
              </w:rPr>
              <w:instrText xml:space="preserve"> PAGEREF _Toc190074347 \h </w:instrText>
            </w:r>
          </w:ins>
          <w:r>
            <w:rPr>
              <w:noProof/>
              <w:webHidden/>
            </w:rPr>
          </w:r>
          <w:r>
            <w:rPr>
              <w:noProof/>
              <w:webHidden/>
            </w:rPr>
            <w:fldChar w:fldCharType="separate"/>
          </w:r>
          <w:ins w:id="65" w:author="Zalewska Katarzyna" w:date="2025-02-10T10:05:00Z">
            <w:r>
              <w:rPr>
                <w:noProof/>
                <w:webHidden/>
              </w:rPr>
              <w:t>29</w:t>
            </w:r>
            <w:r>
              <w:rPr>
                <w:noProof/>
                <w:webHidden/>
              </w:rPr>
              <w:fldChar w:fldCharType="end"/>
            </w:r>
            <w:r w:rsidRPr="006A5ED1">
              <w:rPr>
                <w:rStyle w:val="Hipercze"/>
                <w:noProof/>
              </w:rPr>
              <w:fldChar w:fldCharType="end"/>
            </w:r>
          </w:ins>
        </w:p>
        <w:p w14:paraId="4D3DEAC8" w14:textId="27C0279F" w:rsidR="00847401" w:rsidRDefault="00847401">
          <w:pPr>
            <w:pStyle w:val="Spistreci2"/>
            <w:rPr>
              <w:ins w:id="66" w:author="Zalewska Katarzyna" w:date="2025-02-10T10:05:00Z"/>
              <w:rFonts w:eastAsiaTheme="minorEastAsia"/>
              <w:noProof/>
              <w:lang w:eastAsia="pl-PL"/>
            </w:rPr>
          </w:pPr>
          <w:ins w:id="67"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"_Toc190074348"</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I.6.4 „Interwencja w sektorze pszczelarskim – ułatwienie prowadzenia gospodarki wędrownej”:</w:t>
            </w:r>
            <w:r>
              <w:rPr>
                <w:noProof/>
                <w:webHidden/>
              </w:rPr>
              <w:tab/>
            </w:r>
            <w:r>
              <w:rPr>
                <w:noProof/>
                <w:webHidden/>
              </w:rPr>
              <w:fldChar w:fldCharType="begin"/>
            </w:r>
            <w:r>
              <w:rPr>
                <w:noProof/>
                <w:webHidden/>
              </w:rPr>
              <w:instrText xml:space="preserve"> PAGEREF _Toc190074348 \h </w:instrText>
            </w:r>
          </w:ins>
          <w:r>
            <w:rPr>
              <w:noProof/>
              <w:webHidden/>
            </w:rPr>
          </w:r>
          <w:r>
            <w:rPr>
              <w:noProof/>
              <w:webHidden/>
            </w:rPr>
            <w:fldChar w:fldCharType="separate"/>
          </w:r>
          <w:ins w:id="68" w:author="Zalewska Katarzyna" w:date="2025-02-10T10:05:00Z">
            <w:r>
              <w:rPr>
                <w:noProof/>
                <w:webHidden/>
              </w:rPr>
              <w:t>30</w:t>
            </w:r>
            <w:r>
              <w:rPr>
                <w:noProof/>
                <w:webHidden/>
              </w:rPr>
              <w:fldChar w:fldCharType="end"/>
            </w:r>
            <w:r w:rsidRPr="006A5ED1">
              <w:rPr>
                <w:rStyle w:val="Hipercze"/>
                <w:noProof/>
              </w:rPr>
              <w:fldChar w:fldCharType="end"/>
            </w:r>
          </w:ins>
        </w:p>
        <w:p w14:paraId="5B64CDC0" w14:textId="79F7F649" w:rsidR="00847401" w:rsidRDefault="00847401">
          <w:pPr>
            <w:pStyle w:val="Spistreci2"/>
            <w:rPr>
              <w:ins w:id="69" w:author="Zalewska Katarzyna" w:date="2025-02-10T10:05:00Z"/>
              <w:rFonts w:eastAsiaTheme="minorEastAsia"/>
              <w:noProof/>
              <w:lang w:eastAsia="pl-PL"/>
            </w:rPr>
          </w:pPr>
          <w:ins w:id="70"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"_Toc190074349"</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I.6.5 „Interwencja w sektorze pszczelarskim - pomoc na odbudowę i poprawę wartości użytkowej pszczół”:</w:t>
            </w:r>
            <w:r>
              <w:rPr>
                <w:noProof/>
                <w:webHidden/>
              </w:rPr>
              <w:tab/>
            </w:r>
            <w:r>
              <w:rPr>
                <w:noProof/>
                <w:webHidden/>
              </w:rPr>
              <w:fldChar w:fldCharType="begin"/>
            </w:r>
            <w:r>
              <w:rPr>
                <w:noProof/>
                <w:webHidden/>
              </w:rPr>
              <w:instrText xml:space="preserve"> PAGEREF _Toc190074349 \h </w:instrText>
            </w:r>
          </w:ins>
          <w:r>
            <w:rPr>
              <w:noProof/>
              <w:webHidden/>
            </w:rPr>
          </w:r>
          <w:r>
            <w:rPr>
              <w:noProof/>
              <w:webHidden/>
            </w:rPr>
            <w:fldChar w:fldCharType="separate"/>
          </w:r>
          <w:ins w:id="71" w:author="Zalewska Katarzyna" w:date="2025-02-10T10:05:00Z">
            <w:r>
              <w:rPr>
                <w:noProof/>
                <w:webHidden/>
              </w:rPr>
              <w:t>31</w:t>
            </w:r>
            <w:r>
              <w:rPr>
                <w:noProof/>
                <w:webHidden/>
              </w:rPr>
              <w:fldChar w:fldCharType="end"/>
            </w:r>
            <w:r w:rsidRPr="006A5ED1">
              <w:rPr>
                <w:rStyle w:val="Hipercze"/>
                <w:noProof/>
              </w:rPr>
              <w:fldChar w:fldCharType="end"/>
            </w:r>
          </w:ins>
        </w:p>
        <w:p w14:paraId="45362973" w14:textId="305C1487" w:rsidR="00847401" w:rsidRDefault="00847401">
          <w:pPr>
            <w:pStyle w:val="Spistreci2"/>
            <w:rPr>
              <w:ins w:id="72" w:author="Zalewska Katarzyna" w:date="2025-02-10T10:05:00Z"/>
              <w:rFonts w:eastAsiaTheme="minorEastAsia"/>
              <w:noProof/>
              <w:lang w:eastAsia="pl-PL"/>
            </w:rPr>
          </w:pPr>
          <w:ins w:id="73" w:author="Zalewska Katarzyna" w:date="2025-02-10T10:05:00Z">
            <w:r w:rsidRPr="006A5ED1">
              <w:rPr>
                <w:rStyle w:val="Hipercze"/>
                <w:noProof/>
              </w:rPr>
              <w:fldChar w:fldCharType="begin"/>
            </w:r>
            <w:r w:rsidRPr="006A5ED1">
              <w:rPr>
                <w:rStyle w:val="Hipercze"/>
                <w:noProof/>
              </w:rPr>
              <w:instrText xml:space="preserve"> </w:instrText>
            </w:r>
            <w:r>
              <w:rPr>
                <w:noProof/>
              </w:rPr>
              <w:instrText>HYPERLINK \l "_Toc190074350"</w:instrText>
            </w:r>
            <w:r w:rsidRPr="006A5ED1">
              <w:rPr>
                <w:rStyle w:val="Hipercze"/>
                <w:noProof/>
              </w:rPr>
              <w:instrText xml:space="preserve"> </w:instrText>
            </w:r>
            <w:r w:rsidRPr="006A5ED1">
              <w:rPr>
                <w:rStyle w:val="Hipercze"/>
                <w:noProof/>
              </w:rPr>
            </w:r>
            <w:r w:rsidRPr="006A5ED1">
              <w:rPr>
                <w:rStyle w:val="Hipercze"/>
                <w:noProof/>
              </w:rPr>
              <w:fldChar w:fldCharType="separate"/>
            </w:r>
            <w:r w:rsidRPr="006A5ED1">
              <w:rPr>
                <w:rStyle w:val="Hipercze"/>
                <w:rFonts w:ascii="Times New Roman" w:eastAsia="Times New Roman" w:hAnsi="Times New Roman" w:cs="Times New Roman"/>
                <w:b/>
                <w:bCs/>
                <w:noProof/>
              </w:rPr>
              <w:t>I.6.6 „Interwencja w sektorze pszczelarskim – wsparcie naukowo -badawcze”:</w:t>
            </w:r>
            <w:r>
              <w:rPr>
                <w:noProof/>
                <w:webHidden/>
              </w:rPr>
              <w:tab/>
            </w:r>
            <w:r>
              <w:rPr>
                <w:noProof/>
                <w:webHidden/>
              </w:rPr>
              <w:fldChar w:fldCharType="begin"/>
            </w:r>
            <w:r>
              <w:rPr>
                <w:noProof/>
                <w:webHidden/>
              </w:rPr>
              <w:instrText xml:space="preserve"> PAGEREF _Toc190074350 \h </w:instrText>
            </w:r>
          </w:ins>
          <w:r>
            <w:rPr>
              <w:noProof/>
              <w:webHidden/>
            </w:rPr>
          </w:r>
          <w:r>
            <w:rPr>
              <w:noProof/>
              <w:webHidden/>
            </w:rPr>
            <w:fldChar w:fldCharType="separate"/>
          </w:r>
          <w:ins w:id="74" w:author="Zalewska Katarzyna" w:date="2025-02-10T10:05:00Z">
            <w:r>
              <w:rPr>
                <w:noProof/>
                <w:webHidden/>
              </w:rPr>
              <w:t>31</w:t>
            </w:r>
            <w:r>
              <w:rPr>
                <w:noProof/>
                <w:webHidden/>
              </w:rPr>
              <w:fldChar w:fldCharType="end"/>
            </w:r>
            <w:r w:rsidRPr="006A5ED1">
              <w:rPr>
                <w:rStyle w:val="Hipercze"/>
                <w:noProof/>
              </w:rPr>
              <w:fldChar w:fldCharType="end"/>
            </w:r>
          </w:ins>
        </w:p>
        <w:p w14:paraId="49E0ED6E" w14:textId="2B0A6CEE" w:rsidR="00847401" w:rsidRDefault="00847401">
          <w:pPr>
            <w:pStyle w:val="Spistreci1"/>
            <w:rPr>
              <w:ins w:id="75" w:author="Zalewska Katarzyna" w:date="2025-02-10T10:05:00Z"/>
              <w:rFonts w:asciiTheme="minorHAnsi" w:eastAsiaTheme="minorEastAsia" w:hAnsiTheme="minorHAnsi" w:cstheme="minorBidi"/>
              <w:color w:val="auto"/>
              <w:lang w:eastAsia="pl-PL"/>
            </w:rPr>
          </w:pPr>
          <w:ins w:id="76" w:author="Zalewska Katarzyna" w:date="2025-02-10T10:05:00Z">
            <w:r w:rsidRPr="006A5ED1">
              <w:rPr>
                <w:rStyle w:val="Hipercze"/>
              </w:rPr>
              <w:fldChar w:fldCharType="begin"/>
            </w:r>
            <w:r w:rsidRPr="006A5ED1">
              <w:rPr>
                <w:rStyle w:val="Hipercze"/>
              </w:rPr>
              <w:instrText xml:space="preserve"> </w:instrText>
            </w:r>
            <w:r>
              <w:instrText>HYPERLINK \l "_Toc190074351"</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rFonts w:eastAsiaTheme="majorEastAsia"/>
                <w:b/>
                <w:bCs/>
              </w:rPr>
              <w:t xml:space="preserve">§ 5. Procedura </w:t>
            </w:r>
            <w:r w:rsidRPr="006A5ED1">
              <w:rPr>
                <w:rStyle w:val="Hipercze"/>
                <w:b/>
                <w:bCs/>
              </w:rPr>
              <w:t>przyznawania pomocy</w:t>
            </w:r>
            <w:r>
              <w:rPr>
                <w:webHidden/>
              </w:rPr>
              <w:tab/>
            </w:r>
            <w:r>
              <w:rPr>
                <w:webHidden/>
              </w:rPr>
              <w:fldChar w:fldCharType="begin"/>
            </w:r>
            <w:r>
              <w:rPr>
                <w:webHidden/>
              </w:rPr>
              <w:instrText xml:space="preserve"> PAGEREF _Toc190074351 \h </w:instrText>
            </w:r>
          </w:ins>
          <w:r>
            <w:rPr>
              <w:webHidden/>
            </w:rPr>
          </w:r>
          <w:r>
            <w:rPr>
              <w:webHidden/>
            </w:rPr>
            <w:fldChar w:fldCharType="separate"/>
          </w:r>
          <w:ins w:id="77" w:author="Zalewska Katarzyna" w:date="2025-02-10T10:05:00Z">
            <w:r>
              <w:rPr>
                <w:webHidden/>
              </w:rPr>
              <w:t>34</w:t>
            </w:r>
            <w:r>
              <w:rPr>
                <w:webHidden/>
              </w:rPr>
              <w:fldChar w:fldCharType="end"/>
            </w:r>
            <w:r w:rsidRPr="006A5ED1">
              <w:rPr>
                <w:rStyle w:val="Hipercze"/>
              </w:rPr>
              <w:fldChar w:fldCharType="end"/>
            </w:r>
          </w:ins>
        </w:p>
        <w:p w14:paraId="550167D5" w14:textId="64319467" w:rsidR="00847401" w:rsidRDefault="00847401">
          <w:pPr>
            <w:pStyle w:val="Spistreci1"/>
            <w:rPr>
              <w:ins w:id="78" w:author="Zalewska Katarzyna" w:date="2025-02-10T10:05:00Z"/>
              <w:rFonts w:asciiTheme="minorHAnsi" w:eastAsiaTheme="minorEastAsia" w:hAnsiTheme="minorHAnsi" w:cstheme="minorBidi"/>
              <w:color w:val="auto"/>
              <w:lang w:eastAsia="pl-PL"/>
            </w:rPr>
          </w:pPr>
          <w:ins w:id="79" w:author="Zalewska Katarzyna" w:date="2025-02-10T10:05:00Z">
            <w:r w:rsidRPr="006A5ED1">
              <w:rPr>
                <w:rStyle w:val="Hipercze"/>
              </w:rPr>
              <w:fldChar w:fldCharType="begin"/>
            </w:r>
            <w:r w:rsidRPr="006A5ED1">
              <w:rPr>
                <w:rStyle w:val="Hipercze"/>
              </w:rPr>
              <w:instrText xml:space="preserve"> </w:instrText>
            </w:r>
            <w:r>
              <w:instrText>HYPERLINK \l "_Toc190074352"</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bCs/>
              </w:rPr>
              <w:t>§ 6. Zawarcie umowy</w:t>
            </w:r>
            <w:r>
              <w:rPr>
                <w:webHidden/>
              </w:rPr>
              <w:tab/>
            </w:r>
            <w:r>
              <w:rPr>
                <w:webHidden/>
              </w:rPr>
              <w:fldChar w:fldCharType="begin"/>
            </w:r>
            <w:r>
              <w:rPr>
                <w:webHidden/>
              </w:rPr>
              <w:instrText xml:space="preserve"> PAGEREF _Toc190074352 \h </w:instrText>
            </w:r>
          </w:ins>
          <w:r>
            <w:rPr>
              <w:webHidden/>
            </w:rPr>
          </w:r>
          <w:r>
            <w:rPr>
              <w:webHidden/>
            </w:rPr>
            <w:fldChar w:fldCharType="separate"/>
          </w:r>
          <w:ins w:id="80" w:author="Zalewska Katarzyna" w:date="2025-02-10T10:05:00Z">
            <w:r>
              <w:rPr>
                <w:webHidden/>
              </w:rPr>
              <w:t>38</w:t>
            </w:r>
            <w:r>
              <w:rPr>
                <w:webHidden/>
              </w:rPr>
              <w:fldChar w:fldCharType="end"/>
            </w:r>
            <w:r w:rsidRPr="006A5ED1">
              <w:rPr>
                <w:rStyle w:val="Hipercze"/>
              </w:rPr>
              <w:fldChar w:fldCharType="end"/>
            </w:r>
          </w:ins>
        </w:p>
        <w:p w14:paraId="31F92C2C" w14:textId="58D11D0B" w:rsidR="00847401" w:rsidRDefault="00847401">
          <w:pPr>
            <w:pStyle w:val="Spistreci1"/>
            <w:rPr>
              <w:ins w:id="81" w:author="Zalewska Katarzyna" w:date="2025-02-10T10:05:00Z"/>
              <w:rFonts w:asciiTheme="minorHAnsi" w:eastAsiaTheme="minorEastAsia" w:hAnsiTheme="minorHAnsi" w:cstheme="minorBidi"/>
              <w:color w:val="auto"/>
              <w:lang w:eastAsia="pl-PL"/>
            </w:rPr>
          </w:pPr>
          <w:ins w:id="82" w:author="Zalewska Katarzyna" w:date="2025-02-10T10:05:00Z">
            <w:r w:rsidRPr="006A5ED1">
              <w:rPr>
                <w:rStyle w:val="Hipercze"/>
              </w:rPr>
              <w:fldChar w:fldCharType="begin"/>
            </w:r>
            <w:r w:rsidRPr="006A5ED1">
              <w:rPr>
                <w:rStyle w:val="Hipercze"/>
              </w:rPr>
              <w:instrText xml:space="preserve"> </w:instrText>
            </w:r>
            <w:r>
              <w:instrText>HYPERLINK \l "_Toc190074353"</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bCs/>
              </w:rPr>
              <w:t>§ 7. Zasady wypłaty pomocy oraz warunki, które musi spełniać WOP</w:t>
            </w:r>
            <w:r>
              <w:rPr>
                <w:webHidden/>
              </w:rPr>
              <w:tab/>
            </w:r>
            <w:r>
              <w:rPr>
                <w:webHidden/>
              </w:rPr>
              <w:fldChar w:fldCharType="begin"/>
            </w:r>
            <w:r>
              <w:rPr>
                <w:webHidden/>
              </w:rPr>
              <w:instrText xml:space="preserve"> PAGEREF _Toc190074353 \h </w:instrText>
            </w:r>
          </w:ins>
          <w:r>
            <w:rPr>
              <w:webHidden/>
            </w:rPr>
          </w:r>
          <w:r>
            <w:rPr>
              <w:webHidden/>
            </w:rPr>
            <w:fldChar w:fldCharType="separate"/>
          </w:r>
          <w:ins w:id="83" w:author="Zalewska Katarzyna" w:date="2025-02-10T10:05:00Z">
            <w:r>
              <w:rPr>
                <w:webHidden/>
              </w:rPr>
              <w:t>39</w:t>
            </w:r>
            <w:r>
              <w:rPr>
                <w:webHidden/>
              </w:rPr>
              <w:fldChar w:fldCharType="end"/>
            </w:r>
            <w:r w:rsidRPr="006A5ED1">
              <w:rPr>
                <w:rStyle w:val="Hipercze"/>
              </w:rPr>
              <w:fldChar w:fldCharType="end"/>
            </w:r>
          </w:ins>
        </w:p>
        <w:p w14:paraId="3F206D00" w14:textId="23D2B892" w:rsidR="00847401" w:rsidRDefault="00847401">
          <w:pPr>
            <w:pStyle w:val="Spistreci1"/>
            <w:rPr>
              <w:ins w:id="84" w:author="Zalewska Katarzyna" w:date="2025-02-10T10:05:00Z"/>
              <w:rFonts w:asciiTheme="minorHAnsi" w:eastAsiaTheme="minorEastAsia" w:hAnsiTheme="minorHAnsi" w:cstheme="minorBidi"/>
              <w:color w:val="auto"/>
              <w:lang w:eastAsia="pl-PL"/>
            </w:rPr>
          </w:pPr>
          <w:ins w:id="85" w:author="Zalewska Katarzyna" w:date="2025-02-10T10:05:00Z">
            <w:r w:rsidRPr="006A5ED1">
              <w:rPr>
                <w:rStyle w:val="Hipercze"/>
              </w:rPr>
              <w:lastRenderedPageBreak/>
              <w:fldChar w:fldCharType="begin"/>
            </w:r>
            <w:r w:rsidRPr="006A5ED1">
              <w:rPr>
                <w:rStyle w:val="Hipercze"/>
              </w:rPr>
              <w:instrText xml:space="preserve"> </w:instrText>
            </w:r>
            <w:r>
              <w:instrText>HYPERLINK \l "_Toc190074354"</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rFonts w:eastAsiaTheme="majorEastAsia"/>
                <w:b/>
                <w:bCs/>
              </w:rPr>
              <w:t>§ 8. Podstawy prawne. Wykaz aktów prawnych i wytycznych, które mają zastosowanie  w naborze wniosków o przyznanie pomocy</w:t>
            </w:r>
            <w:r>
              <w:rPr>
                <w:webHidden/>
              </w:rPr>
              <w:tab/>
            </w:r>
            <w:r>
              <w:rPr>
                <w:webHidden/>
              </w:rPr>
              <w:fldChar w:fldCharType="begin"/>
            </w:r>
            <w:r>
              <w:rPr>
                <w:webHidden/>
              </w:rPr>
              <w:instrText xml:space="preserve"> PAGEREF _Toc190074354 \h </w:instrText>
            </w:r>
          </w:ins>
          <w:r>
            <w:rPr>
              <w:webHidden/>
            </w:rPr>
          </w:r>
          <w:r>
            <w:rPr>
              <w:webHidden/>
            </w:rPr>
            <w:fldChar w:fldCharType="separate"/>
          </w:r>
          <w:ins w:id="86" w:author="Zalewska Katarzyna" w:date="2025-02-10T10:05:00Z">
            <w:r>
              <w:rPr>
                <w:webHidden/>
              </w:rPr>
              <w:t>41</w:t>
            </w:r>
            <w:r>
              <w:rPr>
                <w:webHidden/>
              </w:rPr>
              <w:fldChar w:fldCharType="end"/>
            </w:r>
            <w:r w:rsidRPr="006A5ED1">
              <w:rPr>
                <w:rStyle w:val="Hipercze"/>
              </w:rPr>
              <w:fldChar w:fldCharType="end"/>
            </w:r>
          </w:ins>
        </w:p>
        <w:p w14:paraId="5A026ABF" w14:textId="474C13D7" w:rsidR="00847401" w:rsidRDefault="00847401">
          <w:pPr>
            <w:pStyle w:val="Spistreci1"/>
            <w:rPr>
              <w:ins w:id="87" w:author="Zalewska Katarzyna" w:date="2025-02-10T10:05:00Z"/>
              <w:rFonts w:asciiTheme="minorHAnsi" w:eastAsiaTheme="minorEastAsia" w:hAnsiTheme="minorHAnsi" w:cstheme="minorBidi"/>
              <w:color w:val="auto"/>
              <w:lang w:eastAsia="pl-PL"/>
            </w:rPr>
          </w:pPr>
          <w:ins w:id="88" w:author="Zalewska Katarzyna" w:date="2025-02-10T10:05:00Z">
            <w:r w:rsidRPr="006A5ED1">
              <w:rPr>
                <w:rStyle w:val="Hipercze"/>
              </w:rPr>
              <w:fldChar w:fldCharType="begin"/>
            </w:r>
            <w:r w:rsidRPr="006A5ED1">
              <w:rPr>
                <w:rStyle w:val="Hipercze"/>
              </w:rPr>
              <w:instrText xml:space="preserve"> </w:instrText>
            </w:r>
            <w:r>
              <w:instrText>HYPERLINK \l "_Toc190074355"</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rFonts w:eastAsiaTheme="majorEastAsia"/>
                <w:b/>
                <w:bCs/>
              </w:rPr>
              <w:t>1.</w:t>
            </w:r>
            <w:r>
              <w:rPr>
                <w:rFonts w:asciiTheme="minorHAnsi" w:eastAsiaTheme="minorEastAsia" w:hAnsiTheme="minorHAnsi" w:cstheme="minorBidi"/>
                <w:color w:val="auto"/>
                <w:lang w:eastAsia="pl-PL"/>
              </w:rPr>
              <w:tab/>
            </w:r>
            <w:r w:rsidRPr="006A5ED1">
              <w:rPr>
                <w:rStyle w:val="Hipercze"/>
                <w:rFonts w:eastAsiaTheme="majorEastAsia"/>
                <w:b/>
                <w:bCs/>
              </w:rPr>
              <w:t>Akty prawne Unii Europejskiej</w:t>
            </w:r>
            <w:r>
              <w:rPr>
                <w:webHidden/>
              </w:rPr>
              <w:tab/>
            </w:r>
            <w:r>
              <w:rPr>
                <w:webHidden/>
              </w:rPr>
              <w:fldChar w:fldCharType="begin"/>
            </w:r>
            <w:r>
              <w:rPr>
                <w:webHidden/>
              </w:rPr>
              <w:instrText xml:space="preserve"> PAGEREF _Toc190074355 \h </w:instrText>
            </w:r>
          </w:ins>
          <w:r>
            <w:rPr>
              <w:webHidden/>
            </w:rPr>
          </w:r>
          <w:r>
            <w:rPr>
              <w:webHidden/>
            </w:rPr>
            <w:fldChar w:fldCharType="separate"/>
          </w:r>
          <w:ins w:id="89" w:author="Zalewska Katarzyna" w:date="2025-02-10T10:05:00Z">
            <w:r>
              <w:rPr>
                <w:webHidden/>
              </w:rPr>
              <w:t>41</w:t>
            </w:r>
            <w:r>
              <w:rPr>
                <w:webHidden/>
              </w:rPr>
              <w:fldChar w:fldCharType="end"/>
            </w:r>
            <w:r w:rsidRPr="006A5ED1">
              <w:rPr>
                <w:rStyle w:val="Hipercze"/>
              </w:rPr>
              <w:fldChar w:fldCharType="end"/>
            </w:r>
          </w:ins>
        </w:p>
        <w:p w14:paraId="29C601BF" w14:textId="58D59467" w:rsidR="00847401" w:rsidRDefault="00847401">
          <w:pPr>
            <w:pStyle w:val="Spistreci1"/>
            <w:rPr>
              <w:ins w:id="90" w:author="Zalewska Katarzyna" w:date="2025-02-10T10:05:00Z"/>
              <w:rFonts w:asciiTheme="minorHAnsi" w:eastAsiaTheme="minorEastAsia" w:hAnsiTheme="minorHAnsi" w:cstheme="minorBidi"/>
              <w:color w:val="auto"/>
              <w:lang w:eastAsia="pl-PL"/>
            </w:rPr>
          </w:pPr>
          <w:ins w:id="91" w:author="Zalewska Katarzyna" w:date="2025-02-10T10:05:00Z">
            <w:r w:rsidRPr="006A5ED1">
              <w:rPr>
                <w:rStyle w:val="Hipercze"/>
              </w:rPr>
              <w:fldChar w:fldCharType="begin"/>
            </w:r>
            <w:r w:rsidRPr="006A5ED1">
              <w:rPr>
                <w:rStyle w:val="Hipercze"/>
              </w:rPr>
              <w:instrText xml:space="preserve"> </w:instrText>
            </w:r>
            <w:r>
              <w:instrText>HYPERLINK \l "_Toc190074356"</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rFonts w:eastAsiaTheme="majorEastAsia"/>
                <w:b/>
                <w:bCs/>
              </w:rPr>
              <w:t>2.</w:t>
            </w:r>
            <w:r>
              <w:rPr>
                <w:rFonts w:asciiTheme="minorHAnsi" w:eastAsiaTheme="minorEastAsia" w:hAnsiTheme="minorHAnsi" w:cstheme="minorBidi"/>
                <w:color w:val="auto"/>
                <w:lang w:eastAsia="pl-PL"/>
              </w:rPr>
              <w:tab/>
            </w:r>
            <w:r w:rsidRPr="006A5ED1">
              <w:rPr>
                <w:rStyle w:val="Hipercze"/>
                <w:rFonts w:eastAsiaTheme="majorEastAsia"/>
                <w:b/>
                <w:bCs/>
              </w:rPr>
              <w:t>Akty prawne krajowe</w:t>
            </w:r>
            <w:r>
              <w:rPr>
                <w:webHidden/>
              </w:rPr>
              <w:tab/>
            </w:r>
            <w:r>
              <w:rPr>
                <w:webHidden/>
              </w:rPr>
              <w:fldChar w:fldCharType="begin"/>
            </w:r>
            <w:r>
              <w:rPr>
                <w:webHidden/>
              </w:rPr>
              <w:instrText xml:space="preserve"> PAGEREF _Toc190074356 \h </w:instrText>
            </w:r>
          </w:ins>
          <w:r>
            <w:rPr>
              <w:webHidden/>
            </w:rPr>
          </w:r>
          <w:r>
            <w:rPr>
              <w:webHidden/>
            </w:rPr>
            <w:fldChar w:fldCharType="separate"/>
          </w:r>
          <w:ins w:id="92" w:author="Zalewska Katarzyna" w:date="2025-02-10T10:05:00Z">
            <w:r>
              <w:rPr>
                <w:webHidden/>
              </w:rPr>
              <w:t>42</w:t>
            </w:r>
            <w:r>
              <w:rPr>
                <w:webHidden/>
              </w:rPr>
              <w:fldChar w:fldCharType="end"/>
            </w:r>
            <w:r w:rsidRPr="006A5ED1">
              <w:rPr>
                <w:rStyle w:val="Hipercze"/>
              </w:rPr>
              <w:fldChar w:fldCharType="end"/>
            </w:r>
          </w:ins>
        </w:p>
        <w:p w14:paraId="2C3DC67E" w14:textId="10AC2404" w:rsidR="00847401" w:rsidRDefault="00847401">
          <w:pPr>
            <w:pStyle w:val="Spistreci1"/>
            <w:rPr>
              <w:ins w:id="93" w:author="Zalewska Katarzyna" w:date="2025-02-10T10:05:00Z"/>
              <w:rFonts w:asciiTheme="minorHAnsi" w:eastAsiaTheme="minorEastAsia" w:hAnsiTheme="minorHAnsi" w:cstheme="minorBidi"/>
              <w:color w:val="auto"/>
              <w:lang w:eastAsia="pl-PL"/>
            </w:rPr>
          </w:pPr>
          <w:ins w:id="94" w:author="Zalewska Katarzyna" w:date="2025-02-10T10:05:00Z">
            <w:r w:rsidRPr="006A5ED1">
              <w:rPr>
                <w:rStyle w:val="Hipercze"/>
              </w:rPr>
              <w:fldChar w:fldCharType="begin"/>
            </w:r>
            <w:r w:rsidRPr="006A5ED1">
              <w:rPr>
                <w:rStyle w:val="Hipercze"/>
              </w:rPr>
              <w:instrText xml:space="preserve"> </w:instrText>
            </w:r>
            <w:r>
              <w:instrText>HYPERLINK \l "_Toc190074357"</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rFonts w:eastAsiaTheme="majorEastAsia"/>
                <w:b/>
                <w:bCs/>
              </w:rPr>
              <w:t>3.</w:t>
            </w:r>
            <w:r>
              <w:rPr>
                <w:rFonts w:asciiTheme="minorHAnsi" w:eastAsiaTheme="minorEastAsia" w:hAnsiTheme="minorHAnsi" w:cstheme="minorBidi"/>
                <w:color w:val="auto"/>
                <w:lang w:eastAsia="pl-PL"/>
              </w:rPr>
              <w:tab/>
            </w:r>
            <w:r w:rsidRPr="006A5ED1">
              <w:rPr>
                <w:rStyle w:val="Hipercze"/>
                <w:rFonts w:eastAsiaTheme="majorEastAsia"/>
                <w:b/>
                <w:bCs/>
              </w:rPr>
              <w:t>Wytyczne Ministra Rolnictwa i Rozwoju Wsi</w:t>
            </w:r>
            <w:r>
              <w:rPr>
                <w:webHidden/>
              </w:rPr>
              <w:tab/>
            </w:r>
            <w:r>
              <w:rPr>
                <w:webHidden/>
              </w:rPr>
              <w:fldChar w:fldCharType="begin"/>
            </w:r>
            <w:r>
              <w:rPr>
                <w:webHidden/>
              </w:rPr>
              <w:instrText xml:space="preserve"> PAGEREF _Toc190074357 \h </w:instrText>
            </w:r>
          </w:ins>
          <w:r>
            <w:rPr>
              <w:webHidden/>
            </w:rPr>
          </w:r>
          <w:r>
            <w:rPr>
              <w:webHidden/>
            </w:rPr>
            <w:fldChar w:fldCharType="separate"/>
          </w:r>
          <w:ins w:id="95" w:author="Zalewska Katarzyna" w:date="2025-02-10T10:05:00Z">
            <w:r>
              <w:rPr>
                <w:webHidden/>
              </w:rPr>
              <w:t>43</w:t>
            </w:r>
            <w:r>
              <w:rPr>
                <w:webHidden/>
              </w:rPr>
              <w:fldChar w:fldCharType="end"/>
            </w:r>
            <w:r w:rsidRPr="006A5ED1">
              <w:rPr>
                <w:rStyle w:val="Hipercze"/>
              </w:rPr>
              <w:fldChar w:fldCharType="end"/>
            </w:r>
          </w:ins>
        </w:p>
        <w:p w14:paraId="58F49BE6" w14:textId="4DA93690" w:rsidR="00847401" w:rsidRDefault="00847401">
          <w:pPr>
            <w:pStyle w:val="Spistreci1"/>
            <w:rPr>
              <w:ins w:id="96" w:author="Zalewska Katarzyna" w:date="2025-02-10T10:05:00Z"/>
              <w:rFonts w:asciiTheme="minorHAnsi" w:eastAsiaTheme="minorEastAsia" w:hAnsiTheme="minorHAnsi" w:cstheme="minorBidi"/>
              <w:color w:val="auto"/>
              <w:lang w:eastAsia="pl-PL"/>
            </w:rPr>
          </w:pPr>
          <w:ins w:id="97" w:author="Zalewska Katarzyna" w:date="2025-02-10T10:05:00Z">
            <w:r w:rsidRPr="006A5ED1">
              <w:rPr>
                <w:rStyle w:val="Hipercze"/>
              </w:rPr>
              <w:fldChar w:fldCharType="begin"/>
            </w:r>
            <w:r w:rsidRPr="006A5ED1">
              <w:rPr>
                <w:rStyle w:val="Hipercze"/>
              </w:rPr>
              <w:instrText xml:space="preserve"> </w:instrText>
            </w:r>
            <w:r>
              <w:instrText>HYPERLINK \l "_Toc190074358"</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rFonts w:eastAsiaTheme="majorEastAsia"/>
                <w:b/>
                <w:bCs/>
              </w:rPr>
              <w:t>§ 9. Przepisy przejściowe</w:t>
            </w:r>
            <w:r>
              <w:rPr>
                <w:webHidden/>
              </w:rPr>
              <w:tab/>
            </w:r>
            <w:r>
              <w:rPr>
                <w:webHidden/>
              </w:rPr>
              <w:fldChar w:fldCharType="begin"/>
            </w:r>
            <w:r>
              <w:rPr>
                <w:webHidden/>
              </w:rPr>
              <w:instrText xml:space="preserve"> PAGEREF _Toc190074358 \h </w:instrText>
            </w:r>
          </w:ins>
          <w:r>
            <w:rPr>
              <w:webHidden/>
            </w:rPr>
          </w:r>
          <w:r>
            <w:rPr>
              <w:webHidden/>
            </w:rPr>
            <w:fldChar w:fldCharType="separate"/>
          </w:r>
          <w:ins w:id="98" w:author="Zalewska Katarzyna" w:date="2025-02-10T10:05:00Z">
            <w:r>
              <w:rPr>
                <w:webHidden/>
              </w:rPr>
              <w:t>43</w:t>
            </w:r>
            <w:r>
              <w:rPr>
                <w:webHidden/>
              </w:rPr>
              <w:fldChar w:fldCharType="end"/>
            </w:r>
            <w:r w:rsidRPr="006A5ED1">
              <w:rPr>
                <w:rStyle w:val="Hipercze"/>
              </w:rPr>
              <w:fldChar w:fldCharType="end"/>
            </w:r>
          </w:ins>
        </w:p>
        <w:p w14:paraId="3B0DB560" w14:textId="5D3A0EB6" w:rsidR="00847401" w:rsidRDefault="00847401">
          <w:pPr>
            <w:pStyle w:val="Spistreci1"/>
            <w:rPr>
              <w:ins w:id="99" w:author="Zalewska Katarzyna" w:date="2025-02-10T10:05:00Z"/>
              <w:rFonts w:asciiTheme="minorHAnsi" w:eastAsiaTheme="minorEastAsia" w:hAnsiTheme="minorHAnsi" w:cstheme="minorBidi"/>
              <w:color w:val="auto"/>
              <w:lang w:eastAsia="pl-PL"/>
            </w:rPr>
          </w:pPr>
          <w:ins w:id="100" w:author="Zalewska Katarzyna" w:date="2025-02-10T10:05:00Z">
            <w:r w:rsidRPr="006A5ED1">
              <w:rPr>
                <w:rStyle w:val="Hipercze"/>
              </w:rPr>
              <w:fldChar w:fldCharType="begin"/>
            </w:r>
            <w:r w:rsidRPr="006A5ED1">
              <w:rPr>
                <w:rStyle w:val="Hipercze"/>
              </w:rPr>
              <w:instrText xml:space="preserve"> </w:instrText>
            </w:r>
            <w:r>
              <w:instrText>HYPERLINK \l "_Toc190074359"</w:instrText>
            </w:r>
            <w:r w:rsidRPr="006A5ED1">
              <w:rPr>
                <w:rStyle w:val="Hipercze"/>
              </w:rPr>
              <w:instrText xml:space="preserve"> </w:instrText>
            </w:r>
            <w:r w:rsidRPr="006A5ED1">
              <w:rPr>
                <w:rStyle w:val="Hipercze"/>
              </w:rPr>
            </w:r>
            <w:r w:rsidRPr="006A5ED1">
              <w:rPr>
                <w:rStyle w:val="Hipercze"/>
              </w:rPr>
              <w:fldChar w:fldCharType="separate"/>
            </w:r>
            <w:r w:rsidRPr="006A5ED1">
              <w:rPr>
                <w:rStyle w:val="Hipercze"/>
                <w:b/>
                <w:bCs/>
              </w:rPr>
              <w:t>Załączniki do Regulaminu</w:t>
            </w:r>
            <w:r>
              <w:rPr>
                <w:webHidden/>
              </w:rPr>
              <w:tab/>
            </w:r>
            <w:r>
              <w:rPr>
                <w:webHidden/>
              </w:rPr>
              <w:fldChar w:fldCharType="begin"/>
            </w:r>
            <w:r>
              <w:rPr>
                <w:webHidden/>
              </w:rPr>
              <w:instrText xml:space="preserve"> PAGEREF _Toc190074359 \h </w:instrText>
            </w:r>
          </w:ins>
          <w:r>
            <w:rPr>
              <w:webHidden/>
            </w:rPr>
          </w:r>
          <w:r>
            <w:rPr>
              <w:webHidden/>
            </w:rPr>
            <w:fldChar w:fldCharType="separate"/>
          </w:r>
          <w:ins w:id="101" w:author="Zalewska Katarzyna" w:date="2025-02-10T10:05:00Z">
            <w:r>
              <w:rPr>
                <w:webHidden/>
              </w:rPr>
              <w:t>43</w:t>
            </w:r>
            <w:r>
              <w:rPr>
                <w:webHidden/>
              </w:rPr>
              <w:fldChar w:fldCharType="end"/>
            </w:r>
            <w:r w:rsidRPr="006A5ED1">
              <w:rPr>
                <w:rStyle w:val="Hipercze"/>
              </w:rPr>
              <w:fldChar w:fldCharType="end"/>
            </w:r>
          </w:ins>
        </w:p>
        <w:p w14:paraId="509F280F" w14:textId="17F3F028" w:rsidR="00DA3BE2" w:rsidRPr="00256379" w:rsidDel="00847401" w:rsidRDefault="00DA3BE2">
          <w:pPr>
            <w:pStyle w:val="Spistreci1"/>
            <w:rPr>
              <w:del w:id="102" w:author="Zalewska Katarzyna" w:date="2025-02-10T10:05:00Z"/>
              <w:rFonts w:eastAsiaTheme="minorEastAsia"/>
              <w:color w:val="auto"/>
              <w:lang w:eastAsia="pl-PL"/>
            </w:rPr>
          </w:pPr>
          <w:del w:id="103" w:author="Zalewska Katarzyna" w:date="2025-02-10T10:05:00Z">
            <w:r w:rsidRPr="00847401" w:rsidDel="00847401">
              <w:rPr>
                <w:rPrChange w:id="104" w:author="Zalewska Katarzyna" w:date="2025-02-10T10:05:00Z">
                  <w:rPr>
                    <w:rStyle w:val="Hipercze"/>
                    <w:b/>
                    <w:bCs/>
                  </w:rPr>
                </w:rPrChange>
              </w:rPr>
              <w:delText>§ 1. Słownik pojęć i wykaz skrótów</w:delText>
            </w:r>
            <w:r w:rsidRPr="00256379" w:rsidDel="00847401">
              <w:rPr>
                <w:webHidden/>
              </w:rPr>
              <w:tab/>
            </w:r>
            <w:r w:rsidR="000D3D0A" w:rsidDel="00847401">
              <w:rPr>
                <w:webHidden/>
              </w:rPr>
              <w:delText>4</w:delText>
            </w:r>
          </w:del>
        </w:p>
        <w:p w14:paraId="04D09E85" w14:textId="60E5CFCD" w:rsidR="00DA3BE2" w:rsidRPr="00256379" w:rsidDel="00847401" w:rsidRDefault="00DA3BE2">
          <w:pPr>
            <w:pStyle w:val="Spistreci1"/>
            <w:rPr>
              <w:del w:id="105" w:author="Zalewska Katarzyna" w:date="2025-02-10T10:05:00Z"/>
              <w:rFonts w:eastAsiaTheme="minorEastAsia"/>
              <w:color w:val="auto"/>
              <w:lang w:eastAsia="pl-PL"/>
            </w:rPr>
          </w:pPr>
          <w:del w:id="106" w:author="Zalewska Katarzyna" w:date="2025-02-10T10:05:00Z">
            <w:r w:rsidRPr="00847401" w:rsidDel="00847401">
              <w:rPr>
                <w:rPrChange w:id="107" w:author="Zalewska Katarzyna" w:date="2025-02-10T10:05:00Z">
                  <w:rPr>
                    <w:rStyle w:val="Hipercze"/>
                    <w:b/>
                    <w:bCs/>
                  </w:rPr>
                </w:rPrChange>
              </w:rPr>
              <w:delText>1.</w:delText>
            </w:r>
            <w:r w:rsidRPr="00256379" w:rsidDel="00847401">
              <w:rPr>
                <w:rFonts w:eastAsiaTheme="minorEastAsia"/>
                <w:color w:val="auto"/>
                <w:lang w:eastAsia="pl-PL"/>
              </w:rPr>
              <w:tab/>
            </w:r>
            <w:r w:rsidRPr="00847401" w:rsidDel="00847401">
              <w:rPr>
                <w:rPrChange w:id="108" w:author="Zalewska Katarzyna" w:date="2025-02-10T10:05:00Z">
                  <w:rPr>
                    <w:rStyle w:val="Hipercze"/>
                    <w:b/>
                    <w:bCs/>
                  </w:rPr>
                </w:rPrChange>
              </w:rPr>
              <w:delText>Słownik pojęć</w:delText>
            </w:r>
            <w:r w:rsidRPr="00256379" w:rsidDel="00847401">
              <w:rPr>
                <w:webHidden/>
              </w:rPr>
              <w:tab/>
            </w:r>
            <w:r w:rsidR="000D3D0A" w:rsidDel="00847401">
              <w:rPr>
                <w:webHidden/>
              </w:rPr>
              <w:delText>4</w:delText>
            </w:r>
          </w:del>
        </w:p>
        <w:p w14:paraId="525E0A57" w14:textId="3BFC26A1" w:rsidR="00DA3BE2" w:rsidRPr="00256379" w:rsidDel="00847401" w:rsidRDefault="00DA3BE2">
          <w:pPr>
            <w:pStyle w:val="Spistreci1"/>
            <w:rPr>
              <w:del w:id="109" w:author="Zalewska Katarzyna" w:date="2025-02-10T10:05:00Z"/>
              <w:rFonts w:eastAsiaTheme="minorEastAsia"/>
              <w:color w:val="auto"/>
              <w:lang w:eastAsia="pl-PL"/>
            </w:rPr>
          </w:pPr>
          <w:del w:id="110" w:author="Zalewska Katarzyna" w:date="2025-02-10T10:05:00Z">
            <w:r w:rsidRPr="00847401" w:rsidDel="00847401">
              <w:rPr>
                <w:rPrChange w:id="111" w:author="Zalewska Katarzyna" w:date="2025-02-10T10:05:00Z">
                  <w:rPr>
                    <w:rStyle w:val="Hipercze"/>
                    <w:b/>
                    <w:bCs/>
                  </w:rPr>
                </w:rPrChange>
              </w:rPr>
              <w:delText>2.</w:delText>
            </w:r>
            <w:r w:rsidRPr="00256379" w:rsidDel="00847401">
              <w:rPr>
                <w:rFonts w:eastAsiaTheme="minorEastAsia"/>
                <w:color w:val="auto"/>
                <w:lang w:eastAsia="pl-PL"/>
              </w:rPr>
              <w:tab/>
            </w:r>
            <w:r w:rsidRPr="00847401" w:rsidDel="00847401">
              <w:rPr>
                <w:rPrChange w:id="112" w:author="Zalewska Katarzyna" w:date="2025-02-10T10:05:00Z">
                  <w:rPr>
                    <w:rStyle w:val="Hipercze"/>
                    <w:b/>
                    <w:bCs/>
                  </w:rPr>
                </w:rPrChange>
              </w:rPr>
              <w:delText>Wykaz skrótów</w:delText>
            </w:r>
            <w:r w:rsidRPr="00256379" w:rsidDel="00847401">
              <w:rPr>
                <w:webHidden/>
              </w:rPr>
              <w:tab/>
            </w:r>
            <w:r w:rsidR="000D3D0A" w:rsidDel="00847401">
              <w:rPr>
                <w:webHidden/>
              </w:rPr>
              <w:delText>5</w:delText>
            </w:r>
          </w:del>
        </w:p>
        <w:p w14:paraId="7CBF8404" w14:textId="003295FE" w:rsidR="00DA3BE2" w:rsidRPr="00256379" w:rsidDel="00847401" w:rsidRDefault="00DA3BE2">
          <w:pPr>
            <w:pStyle w:val="Spistreci1"/>
            <w:rPr>
              <w:del w:id="113" w:author="Zalewska Katarzyna" w:date="2025-02-10T10:05:00Z"/>
              <w:rFonts w:eastAsiaTheme="minorEastAsia"/>
              <w:color w:val="auto"/>
              <w:lang w:eastAsia="pl-PL"/>
            </w:rPr>
          </w:pPr>
          <w:del w:id="114" w:author="Zalewska Katarzyna" w:date="2025-02-10T10:05:00Z">
            <w:r w:rsidRPr="00847401" w:rsidDel="00847401">
              <w:rPr>
                <w:rPrChange w:id="115" w:author="Zalewska Katarzyna" w:date="2025-02-10T10:05:00Z">
                  <w:rPr>
                    <w:rStyle w:val="Hipercze"/>
                    <w:b/>
                    <w:bCs/>
                  </w:rPr>
                </w:rPrChange>
              </w:rPr>
              <w:delText>§ 2. Postanowienia ogólne dotyczące naborów wniosków o przyznanie pomocy</w:delText>
            </w:r>
            <w:r w:rsidRPr="00256379" w:rsidDel="00847401">
              <w:rPr>
                <w:webHidden/>
              </w:rPr>
              <w:tab/>
            </w:r>
            <w:r w:rsidR="000D3D0A" w:rsidDel="00847401">
              <w:rPr>
                <w:webHidden/>
              </w:rPr>
              <w:delText>6</w:delText>
            </w:r>
          </w:del>
        </w:p>
        <w:p w14:paraId="5A389A8B" w14:textId="78807D26" w:rsidR="00DA3BE2" w:rsidRPr="00256379" w:rsidDel="00847401" w:rsidRDefault="00DA3BE2">
          <w:pPr>
            <w:pStyle w:val="Spistreci1"/>
            <w:rPr>
              <w:del w:id="116" w:author="Zalewska Katarzyna" w:date="2025-02-10T10:05:00Z"/>
              <w:rFonts w:eastAsiaTheme="minorEastAsia"/>
              <w:color w:val="auto"/>
              <w:lang w:eastAsia="pl-PL"/>
            </w:rPr>
          </w:pPr>
          <w:del w:id="117" w:author="Zalewska Katarzyna" w:date="2025-02-10T10:05:00Z">
            <w:r w:rsidRPr="00847401" w:rsidDel="00847401">
              <w:rPr>
                <w:rPrChange w:id="118" w:author="Zalewska Katarzyna" w:date="2025-02-10T10:05:00Z">
                  <w:rPr>
                    <w:rStyle w:val="Hipercze"/>
                    <w:b/>
                  </w:rPr>
                </w:rPrChange>
              </w:rPr>
              <w:delText>§ 3. Warunki przyznania pomocy</w:delText>
            </w:r>
            <w:r w:rsidRPr="00256379" w:rsidDel="00847401">
              <w:rPr>
                <w:webHidden/>
              </w:rPr>
              <w:tab/>
            </w:r>
            <w:r w:rsidR="000D3D0A" w:rsidDel="00847401">
              <w:rPr>
                <w:webHidden/>
              </w:rPr>
              <w:delText>7</w:delText>
            </w:r>
          </w:del>
        </w:p>
        <w:p w14:paraId="488DA189" w14:textId="335115F7" w:rsidR="00DA3BE2" w:rsidRPr="00256379" w:rsidDel="00847401" w:rsidRDefault="00DA3BE2">
          <w:pPr>
            <w:pStyle w:val="Spistreci1"/>
            <w:rPr>
              <w:del w:id="119" w:author="Zalewska Katarzyna" w:date="2025-02-10T10:05:00Z"/>
              <w:rFonts w:eastAsiaTheme="minorEastAsia"/>
              <w:color w:val="auto"/>
              <w:lang w:eastAsia="pl-PL"/>
            </w:rPr>
          </w:pPr>
          <w:del w:id="120" w:author="Zalewska Katarzyna" w:date="2025-02-10T10:05:00Z">
            <w:r w:rsidRPr="00847401" w:rsidDel="00847401">
              <w:rPr>
                <w:rPrChange w:id="121" w:author="Zalewska Katarzyna" w:date="2025-02-10T10:05:00Z">
                  <w:rPr>
                    <w:rStyle w:val="Hipercze"/>
                    <w:b/>
                    <w:bCs/>
                  </w:rPr>
                </w:rPrChange>
              </w:rPr>
              <w:delText>I. Warunki ogólne</w:delText>
            </w:r>
            <w:r w:rsidRPr="00256379" w:rsidDel="00847401">
              <w:rPr>
                <w:webHidden/>
              </w:rPr>
              <w:tab/>
            </w:r>
            <w:r w:rsidR="000D3D0A" w:rsidDel="00847401">
              <w:rPr>
                <w:webHidden/>
              </w:rPr>
              <w:delText>7</w:delText>
            </w:r>
          </w:del>
        </w:p>
        <w:p w14:paraId="7C7AD2D7" w14:textId="5E061F24" w:rsidR="00DA3BE2" w:rsidRPr="00256379" w:rsidDel="00847401" w:rsidRDefault="00DA3BE2">
          <w:pPr>
            <w:pStyle w:val="Spistreci1"/>
            <w:rPr>
              <w:del w:id="122" w:author="Zalewska Katarzyna" w:date="2025-02-10T10:05:00Z"/>
              <w:rFonts w:eastAsiaTheme="minorEastAsia"/>
              <w:color w:val="auto"/>
              <w:lang w:eastAsia="pl-PL"/>
            </w:rPr>
          </w:pPr>
          <w:del w:id="123" w:author="Zalewska Katarzyna" w:date="2025-02-10T10:05:00Z">
            <w:r w:rsidRPr="00847401" w:rsidDel="00847401">
              <w:rPr>
                <w:rPrChange w:id="124" w:author="Zalewska Katarzyna" w:date="2025-02-10T10:05:00Z">
                  <w:rPr>
                    <w:rStyle w:val="Hipercze"/>
                    <w:b/>
                    <w:bCs/>
                  </w:rPr>
                </w:rPrChange>
              </w:rPr>
              <w:delText>II. Warunki szczegółowe</w:delText>
            </w:r>
            <w:r w:rsidRPr="00256379" w:rsidDel="00847401">
              <w:rPr>
                <w:webHidden/>
              </w:rPr>
              <w:tab/>
            </w:r>
            <w:r w:rsidR="000D3D0A" w:rsidDel="00847401">
              <w:rPr>
                <w:webHidden/>
              </w:rPr>
              <w:delText>11</w:delText>
            </w:r>
          </w:del>
        </w:p>
        <w:p w14:paraId="0EF78CA7" w14:textId="1F4C8753" w:rsidR="00DA3BE2" w:rsidRPr="00256379" w:rsidDel="00847401" w:rsidRDefault="00DA3BE2">
          <w:pPr>
            <w:pStyle w:val="Spistreci2"/>
            <w:rPr>
              <w:del w:id="125" w:author="Zalewska Katarzyna" w:date="2025-02-10T10:05:00Z"/>
              <w:rFonts w:eastAsiaTheme="minorEastAsia"/>
              <w:noProof/>
              <w:lang w:eastAsia="pl-PL"/>
            </w:rPr>
          </w:pPr>
          <w:del w:id="126" w:author="Zalewska Katarzyna" w:date="2025-02-10T10:05:00Z">
            <w:r w:rsidRPr="00847401" w:rsidDel="00847401">
              <w:rPr>
                <w:rPrChange w:id="127" w:author="Zalewska Katarzyna" w:date="2025-02-10T10:05:00Z">
                  <w:rPr>
                    <w:rStyle w:val="Hipercze"/>
                    <w:rFonts w:ascii="Times New Roman" w:eastAsia="Times New Roman" w:hAnsi="Times New Roman" w:cs="Times New Roman"/>
                    <w:b/>
                    <w:bCs/>
                    <w:noProof/>
                  </w:rPr>
                </w:rPrChange>
              </w:rPr>
              <w:delText>I.6.1 „</w:delText>
            </w:r>
            <w:r w:rsidRPr="00847401" w:rsidDel="00847401">
              <w:rPr>
                <w:rPrChange w:id="128" w:author="Zalewska Katarzyna" w:date="2025-02-10T10:05:00Z">
                  <w:rPr>
                    <w:rStyle w:val="Hipercze"/>
                    <w:rFonts w:ascii="Times New Roman" w:hAnsi="Times New Roman" w:cs="Times New Roman"/>
                    <w:b/>
                    <w:bCs/>
                    <w:noProof/>
                  </w:rPr>
                </w:rPrChange>
              </w:rPr>
              <w:delText>Interwencja</w:delText>
            </w:r>
            <w:r w:rsidRPr="00847401" w:rsidDel="00847401">
              <w:rPr>
                <w:rPrChange w:id="129" w:author="Zalewska Katarzyna" w:date="2025-02-10T10:05:00Z">
                  <w:rPr>
                    <w:rStyle w:val="Hipercze"/>
                    <w:rFonts w:ascii="Times New Roman" w:eastAsia="Times New Roman" w:hAnsi="Times New Roman" w:cs="Times New Roman"/>
                    <w:b/>
                    <w:bCs/>
                    <w:noProof/>
                  </w:rPr>
                </w:rPrChange>
              </w:rPr>
              <w:delText xml:space="preserve"> w sektorze pszczelarskim – wspieranie podnoszenia poziomu wiedzy pszczelarskiej”</w:delText>
            </w:r>
            <w:r w:rsidRPr="00256379" w:rsidDel="00847401">
              <w:rPr>
                <w:noProof/>
                <w:webHidden/>
              </w:rPr>
              <w:tab/>
            </w:r>
            <w:r w:rsidR="000D3D0A" w:rsidDel="00847401">
              <w:rPr>
                <w:noProof/>
                <w:webHidden/>
              </w:rPr>
              <w:delText>11</w:delText>
            </w:r>
          </w:del>
        </w:p>
        <w:p w14:paraId="49DB9099" w14:textId="1CF579A7" w:rsidR="00DA3BE2" w:rsidRPr="00256379" w:rsidDel="00847401" w:rsidRDefault="00DA3BE2">
          <w:pPr>
            <w:pStyle w:val="Spistreci2"/>
            <w:rPr>
              <w:del w:id="130" w:author="Zalewska Katarzyna" w:date="2025-02-10T10:05:00Z"/>
              <w:rFonts w:eastAsiaTheme="minorEastAsia"/>
              <w:noProof/>
              <w:lang w:eastAsia="pl-PL"/>
            </w:rPr>
          </w:pPr>
          <w:del w:id="131" w:author="Zalewska Katarzyna" w:date="2025-02-10T10:05:00Z">
            <w:r w:rsidRPr="00847401" w:rsidDel="00847401">
              <w:rPr>
                <w:rPrChange w:id="132" w:author="Zalewska Katarzyna" w:date="2025-02-10T10:05:00Z">
                  <w:rPr>
                    <w:rStyle w:val="Hipercze"/>
                    <w:rFonts w:ascii="Times New Roman" w:eastAsia="Times New Roman" w:hAnsi="Times New Roman" w:cs="Times New Roman"/>
                    <w:b/>
                    <w:bCs/>
                    <w:noProof/>
                  </w:rPr>
                </w:rPrChange>
              </w:rPr>
              <w:delText>I.6.2. „Interwencja w sektorze pszczelarskim – inwestycje, wspieranie modernizacji gospodarstw pasiecznych”</w:delText>
            </w:r>
            <w:r w:rsidRPr="00256379" w:rsidDel="00847401">
              <w:rPr>
                <w:noProof/>
                <w:webHidden/>
              </w:rPr>
              <w:tab/>
            </w:r>
            <w:r w:rsidR="000D3D0A" w:rsidDel="00847401">
              <w:rPr>
                <w:noProof/>
                <w:webHidden/>
              </w:rPr>
              <w:delText>13</w:delText>
            </w:r>
          </w:del>
        </w:p>
        <w:p w14:paraId="074724B0" w14:textId="28029E2C" w:rsidR="00DA3BE2" w:rsidRPr="00256379" w:rsidDel="00847401" w:rsidRDefault="00DA3BE2">
          <w:pPr>
            <w:pStyle w:val="Spistreci2"/>
            <w:rPr>
              <w:del w:id="133" w:author="Zalewska Katarzyna" w:date="2025-02-10T10:05:00Z"/>
              <w:rFonts w:eastAsiaTheme="minorEastAsia"/>
              <w:noProof/>
              <w:lang w:eastAsia="pl-PL"/>
            </w:rPr>
          </w:pPr>
          <w:del w:id="134" w:author="Zalewska Katarzyna" w:date="2025-02-10T10:05:00Z">
            <w:r w:rsidRPr="00847401" w:rsidDel="00847401">
              <w:rPr>
                <w:rPrChange w:id="135" w:author="Zalewska Katarzyna" w:date="2025-02-10T10:05:00Z">
                  <w:rPr>
                    <w:rStyle w:val="Hipercze"/>
                    <w:rFonts w:ascii="Times New Roman" w:eastAsia="Times New Roman" w:hAnsi="Times New Roman" w:cs="Times New Roman"/>
                    <w:b/>
                    <w:bCs/>
                    <w:noProof/>
                  </w:rPr>
                </w:rPrChange>
              </w:rPr>
              <w:delText>I.6.3. „Interwencja w sektorze pszczelarskim - wspieranie walki z warrozą produktami leczniczymi”</w:delText>
            </w:r>
            <w:r w:rsidRPr="00256379" w:rsidDel="00847401">
              <w:rPr>
                <w:noProof/>
                <w:webHidden/>
              </w:rPr>
              <w:tab/>
            </w:r>
            <w:r w:rsidR="000D3D0A" w:rsidDel="00847401">
              <w:rPr>
                <w:noProof/>
                <w:webHidden/>
              </w:rPr>
              <w:delText>15</w:delText>
            </w:r>
          </w:del>
        </w:p>
        <w:p w14:paraId="4F572504" w14:textId="5E50A09E" w:rsidR="00DA3BE2" w:rsidRPr="00256379" w:rsidDel="00847401" w:rsidRDefault="00DA3BE2">
          <w:pPr>
            <w:pStyle w:val="Spistreci2"/>
            <w:rPr>
              <w:del w:id="136" w:author="Zalewska Katarzyna" w:date="2025-02-10T10:05:00Z"/>
              <w:rFonts w:eastAsiaTheme="minorEastAsia"/>
              <w:noProof/>
              <w:lang w:eastAsia="pl-PL"/>
            </w:rPr>
          </w:pPr>
          <w:del w:id="137" w:author="Zalewska Katarzyna" w:date="2025-02-10T10:05:00Z">
            <w:r w:rsidRPr="00847401" w:rsidDel="00847401">
              <w:rPr>
                <w:rPrChange w:id="138" w:author="Zalewska Katarzyna" w:date="2025-02-10T10:05:00Z">
                  <w:rPr>
                    <w:rStyle w:val="Hipercze"/>
                    <w:rFonts w:ascii="Times New Roman" w:eastAsia="Times New Roman" w:hAnsi="Times New Roman" w:cs="Times New Roman"/>
                    <w:b/>
                    <w:bCs/>
                    <w:noProof/>
                  </w:rPr>
                </w:rPrChange>
              </w:rPr>
              <w:delText>I.6.4 „Interwencja w sektorze pszczelarskim – ułatwienie prowadzenia gospodarki wędrownej”</w:delText>
            </w:r>
            <w:r w:rsidRPr="00256379" w:rsidDel="00847401">
              <w:rPr>
                <w:noProof/>
                <w:webHidden/>
              </w:rPr>
              <w:tab/>
            </w:r>
            <w:r w:rsidR="000D3D0A" w:rsidDel="00847401">
              <w:rPr>
                <w:noProof/>
                <w:webHidden/>
              </w:rPr>
              <w:delText>17</w:delText>
            </w:r>
          </w:del>
        </w:p>
        <w:p w14:paraId="5D33E351" w14:textId="7B030BC6" w:rsidR="00DA3BE2" w:rsidRPr="00256379" w:rsidDel="00847401" w:rsidRDefault="00DA3BE2">
          <w:pPr>
            <w:pStyle w:val="Spistreci2"/>
            <w:rPr>
              <w:del w:id="139" w:author="Zalewska Katarzyna" w:date="2025-02-10T10:05:00Z"/>
              <w:rFonts w:eastAsiaTheme="minorEastAsia"/>
              <w:noProof/>
              <w:lang w:eastAsia="pl-PL"/>
            </w:rPr>
          </w:pPr>
          <w:del w:id="140" w:author="Zalewska Katarzyna" w:date="2025-02-10T10:05:00Z">
            <w:r w:rsidRPr="00847401" w:rsidDel="00847401">
              <w:rPr>
                <w:rPrChange w:id="141" w:author="Zalewska Katarzyna" w:date="2025-02-10T10:05:00Z">
                  <w:rPr>
                    <w:rStyle w:val="Hipercze"/>
                    <w:rFonts w:ascii="Times New Roman" w:eastAsia="Times New Roman" w:hAnsi="Times New Roman" w:cs="Times New Roman"/>
                    <w:b/>
                    <w:bCs/>
                    <w:noProof/>
                  </w:rPr>
                </w:rPrChange>
              </w:rPr>
              <w:delText>I.6.5. „Interwencja w sektorze pszczelarskim - pomoc na odbudowę i poprawę wartości użytkowej pszczół”</w:delText>
            </w:r>
            <w:r w:rsidRPr="00256379" w:rsidDel="00847401">
              <w:rPr>
                <w:noProof/>
                <w:webHidden/>
              </w:rPr>
              <w:tab/>
            </w:r>
            <w:r w:rsidR="000D3D0A" w:rsidDel="00847401">
              <w:rPr>
                <w:noProof/>
                <w:webHidden/>
              </w:rPr>
              <w:delText>19</w:delText>
            </w:r>
          </w:del>
        </w:p>
        <w:p w14:paraId="2AA4849A" w14:textId="308ED392" w:rsidR="00DA3BE2" w:rsidRPr="00256379" w:rsidDel="00847401" w:rsidRDefault="00DA3BE2">
          <w:pPr>
            <w:pStyle w:val="Spistreci2"/>
            <w:rPr>
              <w:del w:id="142" w:author="Zalewska Katarzyna" w:date="2025-02-10T10:05:00Z"/>
              <w:rFonts w:eastAsiaTheme="minorEastAsia"/>
              <w:noProof/>
              <w:lang w:eastAsia="pl-PL"/>
            </w:rPr>
          </w:pPr>
          <w:del w:id="143" w:author="Zalewska Katarzyna" w:date="2025-02-10T10:05:00Z">
            <w:r w:rsidRPr="00847401" w:rsidDel="00847401">
              <w:rPr>
                <w:rPrChange w:id="144" w:author="Zalewska Katarzyna" w:date="2025-02-10T10:05:00Z">
                  <w:rPr>
                    <w:rStyle w:val="Hipercze"/>
                    <w:rFonts w:ascii="Times New Roman" w:eastAsia="Times New Roman" w:hAnsi="Times New Roman" w:cs="Times New Roman"/>
                    <w:b/>
                    <w:bCs/>
                    <w:noProof/>
                  </w:rPr>
                </w:rPrChange>
              </w:rPr>
              <w:delText>I.6.6 „Interwencja w sektorze pszczelarskim – wsparcie naukowo-badawcze”</w:delText>
            </w:r>
            <w:r w:rsidRPr="00256379" w:rsidDel="00847401">
              <w:rPr>
                <w:noProof/>
                <w:webHidden/>
              </w:rPr>
              <w:tab/>
            </w:r>
            <w:r w:rsidR="000D3D0A" w:rsidDel="00847401">
              <w:rPr>
                <w:noProof/>
                <w:webHidden/>
              </w:rPr>
              <w:delText>22</w:delText>
            </w:r>
          </w:del>
        </w:p>
        <w:p w14:paraId="047FCA30" w14:textId="6AB5A691" w:rsidR="00DA3BE2" w:rsidRPr="00256379" w:rsidDel="00847401" w:rsidRDefault="00DA3BE2">
          <w:pPr>
            <w:pStyle w:val="Spistreci2"/>
            <w:rPr>
              <w:del w:id="145" w:author="Zalewska Katarzyna" w:date="2025-02-10T10:05:00Z"/>
              <w:rFonts w:eastAsiaTheme="minorEastAsia"/>
              <w:noProof/>
              <w:lang w:eastAsia="pl-PL"/>
            </w:rPr>
          </w:pPr>
          <w:del w:id="146" w:author="Zalewska Katarzyna" w:date="2025-02-10T10:05:00Z">
            <w:r w:rsidRPr="00847401" w:rsidDel="00847401">
              <w:rPr>
                <w:rPrChange w:id="147" w:author="Zalewska Katarzyna" w:date="2025-02-10T10:05:00Z">
                  <w:rPr>
                    <w:rStyle w:val="Hipercze"/>
                    <w:rFonts w:ascii="Times New Roman" w:eastAsia="Times New Roman" w:hAnsi="Times New Roman" w:cs="Times New Roman"/>
                    <w:b/>
                    <w:bCs/>
                    <w:noProof/>
                  </w:rPr>
                </w:rPrChange>
              </w:rPr>
              <w:delText>I.6.7 „Interwencja w sektorze pszczelarskim – wspieranie badania jakości handlowej miodu oraz identyfikacja miodów odmianowych”</w:delText>
            </w:r>
            <w:r w:rsidRPr="00256379" w:rsidDel="00847401">
              <w:rPr>
                <w:noProof/>
                <w:webHidden/>
              </w:rPr>
              <w:tab/>
            </w:r>
            <w:r w:rsidR="000D3D0A" w:rsidDel="00847401">
              <w:rPr>
                <w:noProof/>
                <w:webHidden/>
              </w:rPr>
              <w:delText>26</w:delText>
            </w:r>
          </w:del>
        </w:p>
        <w:p w14:paraId="357C366E" w14:textId="1ED2A39B" w:rsidR="00DA3BE2" w:rsidRPr="00256379" w:rsidDel="00847401" w:rsidRDefault="00DA3BE2">
          <w:pPr>
            <w:pStyle w:val="Spistreci1"/>
            <w:rPr>
              <w:del w:id="148" w:author="Zalewska Katarzyna" w:date="2025-02-10T10:05:00Z"/>
              <w:rFonts w:eastAsiaTheme="minorEastAsia"/>
              <w:color w:val="auto"/>
              <w:lang w:eastAsia="pl-PL"/>
            </w:rPr>
          </w:pPr>
          <w:del w:id="149" w:author="Zalewska Katarzyna" w:date="2025-02-10T10:05:00Z">
            <w:r w:rsidRPr="00847401" w:rsidDel="00847401">
              <w:rPr>
                <w:rPrChange w:id="150" w:author="Zalewska Katarzyna" w:date="2025-02-10T10:05:00Z">
                  <w:rPr>
                    <w:rStyle w:val="Hipercze"/>
                    <w:rFonts w:eastAsiaTheme="majorEastAsia"/>
                    <w:b/>
                    <w:bCs/>
                  </w:rPr>
                </w:rPrChange>
              </w:rPr>
              <w:delText xml:space="preserve">§ 4. </w:delText>
            </w:r>
            <w:r w:rsidRPr="00847401" w:rsidDel="00847401">
              <w:rPr>
                <w:rPrChange w:id="151" w:author="Zalewska Katarzyna" w:date="2025-02-10T10:05:00Z">
                  <w:rPr>
                    <w:rStyle w:val="Hipercze"/>
                    <w:b/>
                    <w:bCs/>
                  </w:rPr>
                </w:rPrChange>
              </w:rPr>
              <w:delText>Warunki, które musi spełniać WOPP, termin i sposób składania WOPP oraz zasady wymiany korespondencji</w:delText>
            </w:r>
            <w:r w:rsidRPr="00256379" w:rsidDel="00847401">
              <w:rPr>
                <w:webHidden/>
              </w:rPr>
              <w:tab/>
            </w:r>
            <w:r w:rsidR="000D3D0A" w:rsidDel="00847401">
              <w:rPr>
                <w:webHidden/>
              </w:rPr>
              <w:delText>27</w:delText>
            </w:r>
          </w:del>
        </w:p>
        <w:p w14:paraId="7940ED21" w14:textId="4B0172C0" w:rsidR="00DA3BE2" w:rsidRPr="00256379" w:rsidDel="00847401" w:rsidRDefault="00DA3BE2">
          <w:pPr>
            <w:pStyle w:val="Spistreci2"/>
            <w:rPr>
              <w:del w:id="152" w:author="Zalewska Katarzyna" w:date="2025-02-10T10:05:00Z"/>
              <w:rFonts w:eastAsiaTheme="minorEastAsia"/>
              <w:noProof/>
              <w:lang w:eastAsia="pl-PL"/>
            </w:rPr>
          </w:pPr>
          <w:del w:id="153" w:author="Zalewska Katarzyna" w:date="2025-02-10T10:05:00Z">
            <w:r w:rsidRPr="00847401" w:rsidDel="00847401">
              <w:rPr>
                <w:rPrChange w:id="154" w:author="Zalewska Katarzyna" w:date="2025-02-10T10:05:00Z">
                  <w:rPr>
                    <w:rStyle w:val="Hipercze"/>
                    <w:rFonts w:ascii="Times New Roman" w:eastAsia="Times New Roman" w:hAnsi="Times New Roman" w:cs="Times New Roman"/>
                    <w:b/>
                    <w:bCs/>
                    <w:noProof/>
                  </w:rPr>
                </w:rPrChange>
              </w:rPr>
              <w:delText>I.6.1 „Interwencja w sektorze pszczelarskim – wspieranie podnoszenia poziomu wiedzy pszczelarskiej”:</w:delText>
            </w:r>
            <w:r w:rsidRPr="00256379" w:rsidDel="00847401">
              <w:rPr>
                <w:noProof/>
                <w:webHidden/>
              </w:rPr>
              <w:tab/>
            </w:r>
            <w:r w:rsidR="000D3D0A" w:rsidDel="00847401">
              <w:rPr>
                <w:noProof/>
                <w:webHidden/>
              </w:rPr>
              <w:delText>27</w:delText>
            </w:r>
          </w:del>
        </w:p>
        <w:p w14:paraId="4AD5FCA7" w14:textId="4A9A9E86" w:rsidR="00DA3BE2" w:rsidRPr="00256379" w:rsidDel="00847401" w:rsidRDefault="00DA3BE2">
          <w:pPr>
            <w:pStyle w:val="Spistreci2"/>
            <w:rPr>
              <w:del w:id="155" w:author="Zalewska Katarzyna" w:date="2025-02-10T10:05:00Z"/>
              <w:rFonts w:eastAsiaTheme="minorEastAsia"/>
              <w:noProof/>
              <w:lang w:eastAsia="pl-PL"/>
            </w:rPr>
          </w:pPr>
          <w:del w:id="156" w:author="Zalewska Katarzyna" w:date="2025-02-10T10:05:00Z">
            <w:r w:rsidRPr="00847401" w:rsidDel="00847401">
              <w:rPr>
                <w:rPrChange w:id="157" w:author="Zalewska Katarzyna" w:date="2025-02-10T10:05:00Z">
                  <w:rPr>
                    <w:rStyle w:val="Hipercze"/>
                    <w:rFonts w:ascii="Times New Roman" w:eastAsia="Times New Roman" w:hAnsi="Times New Roman" w:cs="Times New Roman"/>
                    <w:b/>
                    <w:bCs/>
                    <w:noProof/>
                  </w:rPr>
                </w:rPrChange>
              </w:rPr>
              <w:delText>I.6.2 „Interwencja w sektorze pszczelarskim – inwestycje, wspieranie modernizacji gospodarstw pasiecznych”:</w:delText>
            </w:r>
            <w:r w:rsidRPr="00256379" w:rsidDel="00847401">
              <w:rPr>
                <w:noProof/>
                <w:webHidden/>
              </w:rPr>
              <w:tab/>
            </w:r>
            <w:r w:rsidR="000D3D0A" w:rsidDel="00847401">
              <w:rPr>
                <w:noProof/>
                <w:webHidden/>
              </w:rPr>
              <w:delText>28</w:delText>
            </w:r>
          </w:del>
        </w:p>
        <w:p w14:paraId="0E4A81A4" w14:textId="57D2FCD4" w:rsidR="00DA3BE2" w:rsidRPr="00256379" w:rsidDel="00847401" w:rsidRDefault="00DA3BE2">
          <w:pPr>
            <w:pStyle w:val="Spistreci2"/>
            <w:rPr>
              <w:del w:id="158" w:author="Zalewska Katarzyna" w:date="2025-02-10T10:05:00Z"/>
              <w:rFonts w:eastAsiaTheme="minorEastAsia"/>
              <w:noProof/>
              <w:lang w:eastAsia="pl-PL"/>
            </w:rPr>
          </w:pPr>
          <w:del w:id="159" w:author="Zalewska Katarzyna" w:date="2025-02-10T10:05:00Z">
            <w:r w:rsidRPr="00847401" w:rsidDel="00847401">
              <w:rPr>
                <w:rPrChange w:id="160" w:author="Zalewska Katarzyna" w:date="2025-02-10T10:05:00Z">
                  <w:rPr>
                    <w:rStyle w:val="Hipercze"/>
                    <w:rFonts w:ascii="Times New Roman" w:eastAsia="Times New Roman" w:hAnsi="Times New Roman" w:cs="Times New Roman"/>
                    <w:b/>
                    <w:bCs/>
                    <w:noProof/>
                  </w:rPr>
                </w:rPrChange>
              </w:rPr>
              <w:delText>I.6.3 „Interwencja w sektorze ps–czelarskim - wspieranie walki z warrozą produktami leczniczymi”:</w:delText>
            </w:r>
            <w:r w:rsidRPr="00256379" w:rsidDel="00847401">
              <w:rPr>
                <w:noProof/>
                <w:webHidden/>
              </w:rPr>
              <w:tab/>
            </w:r>
            <w:r w:rsidR="000D3D0A" w:rsidDel="00847401">
              <w:rPr>
                <w:noProof/>
                <w:webHidden/>
              </w:rPr>
              <w:delText>29</w:delText>
            </w:r>
          </w:del>
        </w:p>
        <w:p w14:paraId="5B5C246D" w14:textId="77ED998E" w:rsidR="00DA3BE2" w:rsidRPr="00256379" w:rsidDel="00847401" w:rsidRDefault="00DA3BE2">
          <w:pPr>
            <w:pStyle w:val="Spistreci2"/>
            <w:rPr>
              <w:del w:id="161" w:author="Zalewska Katarzyna" w:date="2025-02-10T10:05:00Z"/>
              <w:rFonts w:eastAsiaTheme="minorEastAsia"/>
              <w:noProof/>
              <w:lang w:eastAsia="pl-PL"/>
            </w:rPr>
          </w:pPr>
          <w:del w:id="162" w:author="Zalewska Katarzyna" w:date="2025-02-10T10:05:00Z">
            <w:r w:rsidRPr="00847401" w:rsidDel="00847401">
              <w:rPr>
                <w:rPrChange w:id="163" w:author="Zalewska Katarzyna" w:date="2025-02-10T10:05:00Z">
                  <w:rPr>
                    <w:rStyle w:val="Hipercze"/>
                    <w:rFonts w:ascii="Times New Roman" w:eastAsia="Times New Roman" w:hAnsi="Times New Roman" w:cs="Times New Roman"/>
                    <w:b/>
                    <w:bCs/>
                    <w:noProof/>
                  </w:rPr>
                </w:rPrChange>
              </w:rPr>
              <w:delText>I.6.4 „Interwencja w sektorze pszczelarskim – ułatwienie prowadzenia gospodarki wędrownej”:</w:delText>
            </w:r>
            <w:r w:rsidRPr="00256379" w:rsidDel="00847401">
              <w:rPr>
                <w:noProof/>
                <w:webHidden/>
              </w:rPr>
              <w:tab/>
            </w:r>
            <w:r w:rsidR="000D3D0A" w:rsidDel="00847401">
              <w:rPr>
                <w:noProof/>
                <w:webHidden/>
              </w:rPr>
              <w:delText>30</w:delText>
            </w:r>
          </w:del>
        </w:p>
        <w:p w14:paraId="78EE5E1C" w14:textId="14B36358" w:rsidR="00DA3BE2" w:rsidRPr="00256379" w:rsidDel="00847401" w:rsidRDefault="00DA3BE2">
          <w:pPr>
            <w:pStyle w:val="Spistreci2"/>
            <w:rPr>
              <w:del w:id="164" w:author="Zalewska Katarzyna" w:date="2025-02-10T10:05:00Z"/>
              <w:rFonts w:eastAsiaTheme="minorEastAsia"/>
              <w:noProof/>
              <w:lang w:eastAsia="pl-PL"/>
            </w:rPr>
          </w:pPr>
          <w:del w:id="165" w:author="Zalewska Katarzyna" w:date="2025-02-10T10:05:00Z">
            <w:r w:rsidRPr="00847401" w:rsidDel="00847401">
              <w:rPr>
                <w:rPrChange w:id="166" w:author="Zalewska Katarzyna" w:date="2025-02-10T10:05:00Z">
                  <w:rPr>
                    <w:rStyle w:val="Hipercze"/>
                    <w:rFonts w:ascii="Times New Roman" w:eastAsia="Times New Roman" w:hAnsi="Times New Roman" w:cs="Times New Roman"/>
                    <w:b/>
                    <w:bCs/>
                    <w:noProof/>
                  </w:rPr>
                </w:rPrChange>
              </w:rPr>
              <w:delText>I.6.5 „Interwencja w sektorze pszczelarskim - pomoc na odbudowę i poprawę wartości użytkowej pszczół”:</w:delText>
            </w:r>
            <w:r w:rsidRPr="00256379" w:rsidDel="00847401">
              <w:rPr>
                <w:noProof/>
                <w:webHidden/>
              </w:rPr>
              <w:tab/>
            </w:r>
            <w:r w:rsidR="000D3D0A" w:rsidDel="00847401">
              <w:rPr>
                <w:noProof/>
                <w:webHidden/>
              </w:rPr>
              <w:delText>31</w:delText>
            </w:r>
          </w:del>
        </w:p>
        <w:p w14:paraId="6B9D4351" w14:textId="6EF2673E" w:rsidR="00DA3BE2" w:rsidRPr="00256379" w:rsidDel="00847401" w:rsidRDefault="00DA3BE2">
          <w:pPr>
            <w:pStyle w:val="Spistreci2"/>
            <w:rPr>
              <w:del w:id="167" w:author="Zalewska Katarzyna" w:date="2025-02-10T10:05:00Z"/>
              <w:rFonts w:eastAsiaTheme="minorEastAsia"/>
              <w:noProof/>
              <w:lang w:eastAsia="pl-PL"/>
            </w:rPr>
          </w:pPr>
          <w:del w:id="168" w:author="Zalewska Katarzyna" w:date="2025-02-10T10:05:00Z">
            <w:r w:rsidRPr="00847401" w:rsidDel="00847401">
              <w:rPr>
                <w:rPrChange w:id="169" w:author="Zalewska Katarzyna" w:date="2025-02-10T10:05:00Z">
                  <w:rPr>
                    <w:rStyle w:val="Hipercze"/>
                    <w:rFonts w:ascii="Times New Roman" w:eastAsia="Times New Roman" w:hAnsi="Times New Roman" w:cs="Times New Roman"/>
                    <w:b/>
                    <w:bCs/>
                    <w:noProof/>
                  </w:rPr>
                </w:rPrChange>
              </w:rPr>
              <w:delText>I.6.6 „Interwencja w sektorze pszczelarskim – wsparcie naukowo -badawcze”:</w:delText>
            </w:r>
            <w:r w:rsidRPr="00256379" w:rsidDel="00847401">
              <w:rPr>
                <w:noProof/>
                <w:webHidden/>
              </w:rPr>
              <w:tab/>
            </w:r>
            <w:r w:rsidR="000D3D0A" w:rsidDel="00847401">
              <w:rPr>
                <w:noProof/>
                <w:webHidden/>
              </w:rPr>
              <w:delText>31</w:delText>
            </w:r>
          </w:del>
        </w:p>
        <w:p w14:paraId="0B2C710A" w14:textId="3D703E67" w:rsidR="00DA3BE2" w:rsidRPr="00256379" w:rsidDel="00847401" w:rsidRDefault="00DA3BE2">
          <w:pPr>
            <w:pStyle w:val="Spistreci1"/>
            <w:rPr>
              <w:del w:id="170" w:author="Zalewska Katarzyna" w:date="2025-02-10T10:05:00Z"/>
              <w:rFonts w:eastAsiaTheme="minorEastAsia"/>
              <w:color w:val="auto"/>
              <w:lang w:eastAsia="pl-PL"/>
            </w:rPr>
          </w:pPr>
          <w:del w:id="171" w:author="Zalewska Katarzyna" w:date="2025-02-10T10:05:00Z">
            <w:r w:rsidRPr="00847401" w:rsidDel="00847401">
              <w:rPr>
                <w:rPrChange w:id="172" w:author="Zalewska Katarzyna" w:date="2025-02-10T10:05:00Z">
                  <w:rPr>
                    <w:rStyle w:val="Hipercze"/>
                    <w:rFonts w:eastAsiaTheme="majorEastAsia"/>
                    <w:b/>
                    <w:bCs/>
                  </w:rPr>
                </w:rPrChange>
              </w:rPr>
              <w:delText xml:space="preserve">§ 5. Procedura </w:delText>
            </w:r>
            <w:r w:rsidRPr="00847401" w:rsidDel="00847401">
              <w:rPr>
                <w:rPrChange w:id="173" w:author="Zalewska Katarzyna" w:date="2025-02-10T10:05:00Z">
                  <w:rPr>
                    <w:rStyle w:val="Hipercze"/>
                    <w:b/>
                    <w:bCs/>
                  </w:rPr>
                </w:rPrChange>
              </w:rPr>
              <w:delText>przyznawania pomocy</w:delText>
            </w:r>
            <w:r w:rsidRPr="00256379" w:rsidDel="00847401">
              <w:rPr>
                <w:webHidden/>
              </w:rPr>
              <w:tab/>
            </w:r>
            <w:r w:rsidR="000D3D0A" w:rsidDel="00847401">
              <w:rPr>
                <w:webHidden/>
              </w:rPr>
              <w:delText>34</w:delText>
            </w:r>
          </w:del>
        </w:p>
        <w:p w14:paraId="42F954CA" w14:textId="1858FD43" w:rsidR="00DA3BE2" w:rsidRPr="00256379" w:rsidDel="00847401" w:rsidRDefault="00DA3BE2">
          <w:pPr>
            <w:pStyle w:val="Spistreci1"/>
            <w:rPr>
              <w:del w:id="174" w:author="Zalewska Katarzyna" w:date="2025-02-10T10:05:00Z"/>
              <w:rFonts w:eastAsiaTheme="minorEastAsia"/>
              <w:color w:val="auto"/>
              <w:lang w:eastAsia="pl-PL"/>
            </w:rPr>
          </w:pPr>
          <w:del w:id="175" w:author="Zalewska Katarzyna" w:date="2025-02-10T10:05:00Z">
            <w:r w:rsidRPr="00847401" w:rsidDel="00847401">
              <w:rPr>
                <w:rPrChange w:id="176" w:author="Zalewska Katarzyna" w:date="2025-02-10T10:05:00Z">
                  <w:rPr>
                    <w:rStyle w:val="Hipercze"/>
                    <w:b/>
                    <w:bCs/>
                  </w:rPr>
                </w:rPrChange>
              </w:rPr>
              <w:delText>§ 6. Zawarcie umowy</w:delText>
            </w:r>
            <w:r w:rsidRPr="00256379" w:rsidDel="00847401">
              <w:rPr>
                <w:webHidden/>
              </w:rPr>
              <w:tab/>
            </w:r>
            <w:r w:rsidR="000D3D0A" w:rsidDel="00847401">
              <w:rPr>
                <w:webHidden/>
              </w:rPr>
              <w:delText>37</w:delText>
            </w:r>
          </w:del>
        </w:p>
        <w:p w14:paraId="7236A026" w14:textId="31412287" w:rsidR="00DA3BE2" w:rsidRPr="00256379" w:rsidDel="00847401" w:rsidRDefault="00DA3BE2">
          <w:pPr>
            <w:pStyle w:val="Spistreci1"/>
            <w:rPr>
              <w:del w:id="177" w:author="Zalewska Katarzyna" w:date="2025-02-10T10:05:00Z"/>
              <w:rFonts w:eastAsiaTheme="minorEastAsia"/>
              <w:color w:val="auto"/>
              <w:lang w:eastAsia="pl-PL"/>
            </w:rPr>
          </w:pPr>
          <w:del w:id="178" w:author="Zalewska Katarzyna" w:date="2025-02-10T10:05:00Z">
            <w:r w:rsidRPr="00847401" w:rsidDel="00847401">
              <w:rPr>
                <w:rPrChange w:id="179" w:author="Zalewska Katarzyna" w:date="2025-02-10T10:05:00Z">
                  <w:rPr>
                    <w:rStyle w:val="Hipercze"/>
                    <w:b/>
                    <w:bCs/>
                  </w:rPr>
                </w:rPrChange>
              </w:rPr>
              <w:delText>§ 7. Zasady wypłaty pomocy oraz warunki, które musi spełniać WOP</w:delText>
            </w:r>
            <w:r w:rsidRPr="00256379" w:rsidDel="00847401">
              <w:rPr>
                <w:webHidden/>
              </w:rPr>
              <w:tab/>
            </w:r>
            <w:r w:rsidR="000D3D0A" w:rsidDel="00847401">
              <w:rPr>
                <w:webHidden/>
              </w:rPr>
              <w:delText>39</w:delText>
            </w:r>
          </w:del>
        </w:p>
        <w:p w14:paraId="34AAB8AF" w14:textId="33CE850B" w:rsidR="00DA3BE2" w:rsidRPr="00256379" w:rsidDel="00847401" w:rsidRDefault="00DA3BE2">
          <w:pPr>
            <w:pStyle w:val="Spistreci1"/>
            <w:rPr>
              <w:del w:id="180" w:author="Zalewska Katarzyna" w:date="2025-02-10T10:05:00Z"/>
              <w:rFonts w:eastAsiaTheme="minorEastAsia"/>
              <w:color w:val="auto"/>
              <w:lang w:eastAsia="pl-PL"/>
            </w:rPr>
          </w:pPr>
          <w:del w:id="181" w:author="Zalewska Katarzyna" w:date="2025-02-10T10:05:00Z">
            <w:r w:rsidRPr="00847401" w:rsidDel="00847401">
              <w:rPr>
                <w:rPrChange w:id="182" w:author="Zalewska Katarzyna" w:date="2025-02-10T10:05:00Z">
                  <w:rPr>
                    <w:rStyle w:val="Hipercze"/>
                    <w:rFonts w:eastAsiaTheme="majorEastAsia"/>
                    <w:b/>
                    <w:bCs/>
                  </w:rPr>
                </w:rPrChange>
              </w:rPr>
              <w:delText>§ 8. Podstawy prawne. Wykaz aktów prawnych i wytycznych, które mają zastosowanie  w naborze wniosków o przyznanie pomocy</w:delText>
            </w:r>
            <w:r w:rsidRPr="00256379" w:rsidDel="00847401">
              <w:rPr>
                <w:webHidden/>
              </w:rPr>
              <w:tab/>
            </w:r>
            <w:r w:rsidR="000D3D0A" w:rsidDel="00847401">
              <w:rPr>
                <w:webHidden/>
              </w:rPr>
              <w:delText>40</w:delText>
            </w:r>
          </w:del>
        </w:p>
        <w:p w14:paraId="147BD430" w14:textId="4E3AF9C3" w:rsidR="00DA3BE2" w:rsidRPr="00256379" w:rsidDel="00847401" w:rsidRDefault="00DA3BE2">
          <w:pPr>
            <w:pStyle w:val="Spistreci1"/>
            <w:rPr>
              <w:del w:id="183" w:author="Zalewska Katarzyna" w:date="2025-02-10T10:05:00Z"/>
              <w:rFonts w:eastAsiaTheme="minorEastAsia"/>
              <w:color w:val="auto"/>
              <w:lang w:eastAsia="pl-PL"/>
            </w:rPr>
          </w:pPr>
          <w:del w:id="184" w:author="Zalewska Katarzyna" w:date="2025-02-10T10:05:00Z">
            <w:r w:rsidRPr="00847401" w:rsidDel="00847401">
              <w:rPr>
                <w:rPrChange w:id="185" w:author="Zalewska Katarzyna" w:date="2025-02-10T10:05:00Z">
                  <w:rPr>
                    <w:rStyle w:val="Hipercze"/>
                    <w:rFonts w:eastAsiaTheme="majorEastAsia"/>
                    <w:b/>
                    <w:bCs/>
                  </w:rPr>
                </w:rPrChange>
              </w:rPr>
              <w:delText>1.</w:delText>
            </w:r>
            <w:r w:rsidRPr="00256379" w:rsidDel="00847401">
              <w:rPr>
                <w:rFonts w:eastAsiaTheme="minorEastAsia"/>
                <w:color w:val="auto"/>
                <w:lang w:eastAsia="pl-PL"/>
              </w:rPr>
              <w:tab/>
            </w:r>
            <w:r w:rsidRPr="00847401" w:rsidDel="00847401">
              <w:rPr>
                <w:rPrChange w:id="186" w:author="Zalewska Katarzyna" w:date="2025-02-10T10:05:00Z">
                  <w:rPr>
                    <w:rStyle w:val="Hipercze"/>
                    <w:rFonts w:eastAsiaTheme="majorEastAsia"/>
                    <w:b/>
                    <w:bCs/>
                  </w:rPr>
                </w:rPrChange>
              </w:rPr>
              <w:delText>Akty prawne Unii Europejskiej</w:delText>
            </w:r>
            <w:r w:rsidRPr="00256379" w:rsidDel="00847401">
              <w:rPr>
                <w:webHidden/>
              </w:rPr>
              <w:tab/>
            </w:r>
            <w:r w:rsidR="000D3D0A" w:rsidDel="00847401">
              <w:rPr>
                <w:webHidden/>
              </w:rPr>
              <w:delText>40</w:delText>
            </w:r>
          </w:del>
        </w:p>
        <w:p w14:paraId="6D87FB45" w14:textId="1ADC19C8" w:rsidR="00DA3BE2" w:rsidRPr="00256379" w:rsidDel="00847401" w:rsidRDefault="00DA3BE2">
          <w:pPr>
            <w:pStyle w:val="Spistreci1"/>
            <w:rPr>
              <w:del w:id="187" w:author="Zalewska Katarzyna" w:date="2025-02-10T10:05:00Z"/>
              <w:rFonts w:eastAsiaTheme="minorEastAsia"/>
              <w:color w:val="auto"/>
              <w:lang w:eastAsia="pl-PL"/>
            </w:rPr>
          </w:pPr>
          <w:del w:id="188" w:author="Zalewska Katarzyna" w:date="2025-02-10T10:05:00Z">
            <w:r w:rsidRPr="00847401" w:rsidDel="00847401">
              <w:rPr>
                <w:rPrChange w:id="189" w:author="Zalewska Katarzyna" w:date="2025-02-10T10:05:00Z">
                  <w:rPr>
                    <w:rStyle w:val="Hipercze"/>
                    <w:rFonts w:eastAsiaTheme="majorEastAsia"/>
                    <w:b/>
                    <w:bCs/>
                  </w:rPr>
                </w:rPrChange>
              </w:rPr>
              <w:delText>2.</w:delText>
            </w:r>
            <w:r w:rsidRPr="00256379" w:rsidDel="00847401">
              <w:rPr>
                <w:rFonts w:eastAsiaTheme="minorEastAsia"/>
                <w:color w:val="auto"/>
                <w:lang w:eastAsia="pl-PL"/>
              </w:rPr>
              <w:tab/>
            </w:r>
            <w:r w:rsidRPr="00847401" w:rsidDel="00847401">
              <w:rPr>
                <w:rPrChange w:id="190" w:author="Zalewska Katarzyna" w:date="2025-02-10T10:05:00Z">
                  <w:rPr>
                    <w:rStyle w:val="Hipercze"/>
                    <w:rFonts w:eastAsiaTheme="majorEastAsia"/>
                    <w:b/>
                    <w:bCs/>
                  </w:rPr>
                </w:rPrChange>
              </w:rPr>
              <w:delText>Akty prawne krajowe</w:delText>
            </w:r>
            <w:r w:rsidRPr="00256379" w:rsidDel="00847401">
              <w:rPr>
                <w:webHidden/>
              </w:rPr>
              <w:tab/>
            </w:r>
            <w:r w:rsidR="000D3D0A" w:rsidDel="00847401">
              <w:rPr>
                <w:webHidden/>
              </w:rPr>
              <w:delText>42</w:delText>
            </w:r>
          </w:del>
        </w:p>
        <w:p w14:paraId="14BF6AFF" w14:textId="7BBFF597" w:rsidR="00DA3BE2" w:rsidRPr="00256379" w:rsidDel="00847401" w:rsidRDefault="00DA3BE2">
          <w:pPr>
            <w:pStyle w:val="Spistreci1"/>
            <w:rPr>
              <w:del w:id="191" w:author="Zalewska Katarzyna" w:date="2025-02-10T10:05:00Z"/>
              <w:rFonts w:eastAsiaTheme="minorEastAsia"/>
              <w:color w:val="auto"/>
              <w:lang w:eastAsia="pl-PL"/>
            </w:rPr>
          </w:pPr>
          <w:del w:id="192" w:author="Zalewska Katarzyna" w:date="2025-02-10T10:05:00Z">
            <w:r w:rsidRPr="00847401" w:rsidDel="00847401">
              <w:rPr>
                <w:rPrChange w:id="193" w:author="Zalewska Katarzyna" w:date="2025-02-10T10:05:00Z">
                  <w:rPr>
                    <w:rStyle w:val="Hipercze"/>
                    <w:rFonts w:eastAsiaTheme="majorEastAsia"/>
                    <w:b/>
                    <w:bCs/>
                  </w:rPr>
                </w:rPrChange>
              </w:rPr>
              <w:delText>3.</w:delText>
            </w:r>
            <w:r w:rsidRPr="00256379" w:rsidDel="00847401">
              <w:rPr>
                <w:rFonts w:eastAsiaTheme="minorEastAsia"/>
                <w:color w:val="auto"/>
                <w:lang w:eastAsia="pl-PL"/>
              </w:rPr>
              <w:tab/>
            </w:r>
            <w:r w:rsidRPr="00847401" w:rsidDel="00847401">
              <w:rPr>
                <w:rPrChange w:id="194" w:author="Zalewska Katarzyna" w:date="2025-02-10T10:05:00Z">
                  <w:rPr>
                    <w:rStyle w:val="Hipercze"/>
                    <w:rFonts w:eastAsiaTheme="majorEastAsia"/>
                    <w:b/>
                    <w:bCs/>
                  </w:rPr>
                </w:rPrChange>
              </w:rPr>
              <w:delText>Wytyczne Ministra Rolnictwa i Rozwoju Wsi</w:delText>
            </w:r>
            <w:r w:rsidRPr="00256379" w:rsidDel="00847401">
              <w:rPr>
                <w:webHidden/>
              </w:rPr>
              <w:tab/>
            </w:r>
            <w:r w:rsidR="000D3D0A" w:rsidDel="00847401">
              <w:rPr>
                <w:webHidden/>
              </w:rPr>
              <w:delText>42</w:delText>
            </w:r>
          </w:del>
        </w:p>
        <w:p w14:paraId="0E7885E4" w14:textId="1E22ABA0" w:rsidR="00DA3BE2" w:rsidRPr="00256379" w:rsidDel="00847401" w:rsidRDefault="00DA3BE2">
          <w:pPr>
            <w:pStyle w:val="Spistreci1"/>
            <w:rPr>
              <w:del w:id="195" w:author="Zalewska Katarzyna" w:date="2025-02-10T10:05:00Z"/>
              <w:rFonts w:eastAsiaTheme="minorEastAsia"/>
              <w:color w:val="auto"/>
              <w:lang w:eastAsia="pl-PL"/>
            </w:rPr>
          </w:pPr>
          <w:del w:id="196" w:author="Zalewska Katarzyna" w:date="2025-02-10T10:05:00Z">
            <w:r w:rsidRPr="00847401" w:rsidDel="00847401">
              <w:rPr>
                <w:rPrChange w:id="197" w:author="Zalewska Katarzyna" w:date="2025-02-10T10:05:00Z">
                  <w:rPr>
                    <w:rStyle w:val="Hipercze"/>
                    <w:rFonts w:eastAsiaTheme="majorEastAsia"/>
                    <w:b/>
                    <w:bCs/>
                  </w:rPr>
                </w:rPrChange>
              </w:rPr>
              <w:delText>§ 9. Przepisy przejściowe</w:delText>
            </w:r>
            <w:r w:rsidRPr="00256379" w:rsidDel="00847401">
              <w:rPr>
                <w:webHidden/>
              </w:rPr>
              <w:tab/>
            </w:r>
            <w:r w:rsidR="000D3D0A" w:rsidDel="00847401">
              <w:rPr>
                <w:webHidden/>
              </w:rPr>
              <w:delText>42</w:delText>
            </w:r>
          </w:del>
        </w:p>
        <w:p w14:paraId="40B539B8" w14:textId="397305F8" w:rsidR="00DA3BE2" w:rsidRPr="00256379" w:rsidDel="00847401" w:rsidRDefault="00DA3BE2">
          <w:pPr>
            <w:pStyle w:val="Spistreci1"/>
            <w:rPr>
              <w:del w:id="198" w:author="Zalewska Katarzyna" w:date="2025-02-10T10:05:00Z"/>
              <w:rFonts w:eastAsiaTheme="minorEastAsia"/>
              <w:color w:val="auto"/>
              <w:lang w:eastAsia="pl-PL"/>
            </w:rPr>
          </w:pPr>
          <w:del w:id="199" w:author="Zalewska Katarzyna" w:date="2025-02-10T10:05:00Z">
            <w:r w:rsidRPr="00847401" w:rsidDel="00847401">
              <w:rPr>
                <w:rPrChange w:id="200" w:author="Zalewska Katarzyna" w:date="2025-02-10T10:05:00Z">
                  <w:rPr>
                    <w:rStyle w:val="Hipercze"/>
                    <w:b/>
                    <w:bCs/>
                  </w:rPr>
                </w:rPrChange>
              </w:rPr>
              <w:delText>Załączniki do Regulaminu</w:delText>
            </w:r>
            <w:r w:rsidRPr="00256379" w:rsidDel="00847401">
              <w:rPr>
                <w:webHidden/>
              </w:rPr>
              <w:tab/>
            </w:r>
            <w:r w:rsidR="000D3D0A" w:rsidDel="00847401">
              <w:rPr>
                <w:webHidden/>
              </w:rPr>
              <w:delText>43</w:delText>
            </w:r>
          </w:del>
        </w:p>
        <w:p w14:paraId="76F25630" w14:textId="4F61C2D0" w:rsidR="00AF6BC7" w:rsidRPr="00256379" w:rsidRDefault="00AF6BC7" w:rsidP="00D80249">
          <w:pPr>
            <w:spacing w:line="240" w:lineRule="auto"/>
            <w:rPr>
              <w:rFonts w:ascii="Times New Roman" w:hAnsi="Times New Roman" w:cs="Times New Roman"/>
              <w:sz w:val="24"/>
              <w:szCs w:val="24"/>
            </w:rPr>
          </w:pPr>
          <w:r w:rsidRPr="00256379">
            <w:rPr>
              <w:rFonts w:ascii="Times New Roman" w:hAnsi="Times New Roman" w:cs="Times New Roman"/>
              <w:sz w:val="24"/>
              <w:szCs w:val="24"/>
            </w:rPr>
            <w:fldChar w:fldCharType="end"/>
          </w:r>
        </w:p>
      </w:sdtContent>
    </w:sdt>
    <w:bookmarkEnd w:id="11" w:displacedByCustomXml="prev"/>
    <w:p w14:paraId="511EBB7B" w14:textId="5154DAE9" w:rsidR="00AF6BC7" w:rsidRPr="00256379" w:rsidRDefault="00AF6BC7" w:rsidP="00D80249">
      <w:pPr>
        <w:spacing w:line="240" w:lineRule="auto"/>
        <w:jc w:val="both"/>
        <w:rPr>
          <w:rFonts w:ascii="Times New Roman" w:hAnsi="Times New Roman" w:cs="Times New Roman"/>
          <w:b/>
          <w:bCs/>
          <w:sz w:val="24"/>
          <w:szCs w:val="24"/>
        </w:rPr>
      </w:pPr>
    </w:p>
    <w:p w14:paraId="3F5F0EFC" w14:textId="3CCEBA6E" w:rsidR="00220183" w:rsidRPr="00256379" w:rsidRDefault="00220183" w:rsidP="00D80249">
      <w:pPr>
        <w:spacing w:line="240" w:lineRule="auto"/>
        <w:jc w:val="both"/>
        <w:rPr>
          <w:rFonts w:ascii="Times New Roman" w:hAnsi="Times New Roman" w:cs="Times New Roman"/>
          <w:b/>
          <w:bCs/>
          <w:sz w:val="24"/>
          <w:szCs w:val="24"/>
        </w:rPr>
      </w:pPr>
    </w:p>
    <w:p w14:paraId="61D2E27A" w14:textId="4430AC5C" w:rsidR="00220183" w:rsidRPr="00256379" w:rsidRDefault="00220183" w:rsidP="00D80249">
      <w:pPr>
        <w:spacing w:line="240" w:lineRule="auto"/>
        <w:jc w:val="both"/>
        <w:rPr>
          <w:rFonts w:ascii="Times New Roman" w:hAnsi="Times New Roman" w:cs="Times New Roman"/>
          <w:b/>
          <w:bCs/>
          <w:sz w:val="24"/>
          <w:szCs w:val="24"/>
        </w:rPr>
      </w:pPr>
    </w:p>
    <w:p w14:paraId="1A510C9B" w14:textId="6D2E2D6B" w:rsidR="00220183" w:rsidRPr="00256379" w:rsidRDefault="00220183" w:rsidP="00D80249">
      <w:pPr>
        <w:spacing w:line="240" w:lineRule="auto"/>
        <w:jc w:val="both"/>
        <w:rPr>
          <w:rFonts w:ascii="Times New Roman" w:hAnsi="Times New Roman" w:cs="Times New Roman"/>
          <w:b/>
          <w:bCs/>
          <w:sz w:val="24"/>
          <w:szCs w:val="24"/>
        </w:rPr>
      </w:pPr>
    </w:p>
    <w:p w14:paraId="1F914E85" w14:textId="420B0CD5" w:rsidR="00220183" w:rsidRPr="00256379" w:rsidRDefault="00220183" w:rsidP="00D80249">
      <w:pPr>
        <w:spacing w:line="240" w:lineRule="auto"/>
        <w:jc w:val="both"/>
        <w:rPr>
          <w:rFonts w:ascii="Times New Roman" w:hAnsi="Times New Roman" w:cs="Times New Roman"/>
          <w:b/>
          <w:bCs/>
          <w:sz w:val="24"/>
          <w:szCs w:val="24"/>
        </w:rPr>
      </w:pPr>
    </w:p>
    <w:p w14:paraId="3CF8124F" w14:textId="51CF4958" w:rsidR="00220183" w:rsidRPr="00256379" w:rsidRDefault="00220183" w:rsidP="00D80249">
      <w:pPr>
        <w:spacing w:line="240" w:lineRule="auto"/>
        <w:jc w:val="both"/>
        <w:rPr>
          <w:rFonts w:ascii="Times New Roman" w:hAnsi="Times New Roman" w:cs="Times New Roman"/>
          <w:b/>
          <w:bCs/>
          <w:sz w:val="24"/>
          <w:szCs w:val="24"/>
        </w:rPr>
      </w:pPr>
    </w:p>
    <w:p w14:paraId="183D8AFD" w14:textId="275BC34E" w:rsidR="00220183" w:rsidRPr="00256379" w:rsidRDefault="00220183" w:rsidP="00D80249">
      <w:pPr>
        <w:spacing w:line="240" w:lineRule="auto"/>
        <w:jc w:val="both"/>
        <w:rPr>
          <w:rFonts w:ascii="Times New Roman" w:hAnsi="Times New Roman" w:cs="Times New Roman"/>
          <w:b/>
          <w:bCs/>
          <w:sz w:val="24"/>
          <w:szCs w:val="24"/>
        </w:rPr>
      </w:pPr>
    </w:p>
    <w:p w14:paraId="066046F4" w14:textId="73BBA282" w:rsidR="00220183" w:rsidRPr="00256379" w:rsidRDefault="00220183" w:rsidP="00D80249">
      <w:pPr>
        <w:spacing w:line="240" w:lineRule="auto"/>
        <w:jc w:val="both"/>
        <w:rPr>
          <w:rFonts w:ascii="Times New Roman" w:hAnsi="Times New Roman" w:cs="Times New Roman"/>
          <w:b/>
          <w:bCs/>
          <w:sz w:val="24"/>
          <w:szCs w:val="24"/>
        </w:rPr>
      </w:pPr>
    </w:p>
    <w:p w14:paraId="00564C4B" w14:textId="382D1648" w:rsidR="00220183" w:rsidRPr="00256379" w:rsidRDefault="00220183" w:rsidP="00D80249">
      <w:pPr>
        <w:spacing w:line="240" w:lineRule="auto"/>
        <w:jc w:val="both"/>
        <w:rPr>
          <w:rFonts w:ascii="Times New Roman" w:hAnsi="Times New Roman" w:cs="Times New Roman"/>
          <w:b/>
          <w:bCs/>
          <w:sz w:val="24"/>
          <w:szCs w:val="24"/>
        </w:rPr>
      </w:pPr>
    </w:p>
    <w:p w14:paraId="34BC87E2" w14:textId="2F58A3DD" w:rsidR="00220183" w:rsidRPr="00256379" w:rsidRDefault="00220183" w:rsidP="00D80249">
      <w:pPr>
        <w:spacing w:line="240" w:lineRule="auto"/>
        <w:jc w:val="both"/>
        <w:rPr>
          <w:rFonts w:ascii="Times New Roman" w:hAnsi="Times New Roman" w:cs="Times New Roman"/>
          <w:b/>
          <w:bCs/>
          <w:sz w:val="24"/>
          <w:szCs w:val="24"/>
        </w:rPr>
      </w:pPr>
    </w:p>
    <w:p w14:paraId="769320E3" w14:textId="089AA0B4" w:rsidR="00220183" w:rsidRPr="00256379" w:rsidRDefault="00220183" w:rsidP="00D80249">
      <w:pPr>
        <w:spacing w:line="240" w:lineRule="auto"/>
        <w:jc w:val="both"/>
        <w:rPr>
          <w:rFonts w:ascii="Times New Roman" w:hAnsi="Times New Roman" w:cs="Times New Roman"/>
          <w:b/>
          <w:bCs/>
          <w:sz w:val="24"/>
          <w:szCs w:val="24"/>
        </w:rPr>
      </w:pPr>
    </w:p>
    <w:p w14:paraId="2F13CFB7" w14:textId="79EB93A3" w:rsidR="00220183" w:rsidRPr="00256379" w:rsidRDefault="00220183" w:rsidP="00D80249">
      <w:pPr>
        <w:spacing w:line="240" w:lineRule="auto"/>
        <w:jc w:val="both"/>
        <w:rPr>
          <w:rFonts w:ascii="Times New Roman" w:hAnsi="Times New Roman" w:cs="Times New Roman"/>
          <w:b/>
          <w:bCs/>
          <w:sz w:val="24"/>
          <w:szCs w:val="24"/>
        </w:rPr>
      </w:pPr>
    </w:p>
    <w:p w14:paraId="5D8BDA1C" w14:textId="12E890F1" w:rsidR="00220183" w:rsidRPr="00256379" w:rsidRDefault="00220183" w:rsidP="00D80249">
      <w:pPr>
        <w:spacing w:line="240" w:lineRule="auto"/>
        <w:jc w:val="both"/>
        <w:rPr>
          <w:rFonts w:ascii="Times New Roman" w:hAnsi="Times New Roman" w:cs="Times New Roman"/>
          <w:b/>
          <w:bCs/>
          <w:sz w:val="24"/>
          <w:szCs w:val="24"/>
        </w:rPr>
      </w:pPr>
    </w:p>
    <w:p w14:paraId="7F0D27B1" w14:textId="458C1AA7" w:rsidR="0042347C" w:rsidRPr="00256379" w:rsidRDefault="0042347C" w:rsidP="00D80249">
      <w:pPr>
        <w:spacing w:line="240" w:lineRule="auto"/>
        <w:jc w:val="both"/>
        <w:rPr>
          <w:rFonts w:ascii="Times New Roman" w:hAnsi="Times New Roman" w:cs="Times New Roman"/>
          <w:b/>
          <w:bCs/>
          <w:sz w:val="24"/>
          <w:szCs w:val="24"/>
        </w:rPr>
      </w:pPr>
    </w:p>
    <w:p w14:paraId="2AE76025" w14:textId="568E6D0B" w:rsidR="0042347C" w:rsidRPr="00256379" w:rsidRDefault="0042347C" w:rsidP="00D80249">
      <w:pPr>
        <w:spacing w:line="240" w:lineRule="auto"/>
        <w:jc w:val="both"/>
        <w:rPr>
          <w:rFonts w:ascii="Times New Roman" w:hAnsi="Times New Roman" w:cs="Times New Roman"/>
          <w:b/>
          <w:bCs/>
          <w:sz w:val="24"/>
          <w:szCs w:val="24"/>
        </w:rPr>
      </w:pPr>
    </w:p>
    <w:p w14:paraId="30FA15FD" w14:textId="31850013" w:rsidR="0042347C" w:rsidRPr="00256379" w:rsidRDefault="0042347C" w:rsidP="00D80249">
      <w:pPr>
        <w:spacing w:line="240" w:lineRule="auto"/>
        <w:jc w:val="both"/>
        <w:rPr>
          <w:rFonts w:ascii="Times New Roman" w:hAnsi="Times New Roman" w:cs="Times New Roman"/>
          <w:b/>
          <w:bCs/>
          <w:sz w:val="24"/>
          <w:szCs w:val="24"/>
        </w:rPr>
      </w:pPr>
    </w:p>
    <w:p w14:paraId="5660B763" w14:textId="18CA95E3" w:rsidR="0042347C" w:rsidRPr="00256379" w:rsidRDefault="0042347C" w:rsidP="00D80249">
      <w:pPr>
        <w:spacing w:line="240" w:lineRule="auto"/>
        <w:jc w:val="both"/>
        <w:rPr>
          <w:rFonts w:ascii="Times New Roman" w:hAnsi="Times New Roman" w:cs="Times New Roman"/>
          <w:b/>
          <w:bCs/>
          <w:sz w:val="24"/>
          <w:szCs w:val="24"/>
        </w:rPr>
      </w:pPr>
    </w:p>
    <w:p w14:paraId="2EE4D6B2" w14:textId="41D35A39" w:rsidR="0042347C" w:rsidRPr="00256379" w:rsidRDefault="0042347C" w:rsidP="00D80249">
      <w:pPr>
        <w:spacing w:line="240" w:lineRule="auto"/>
        <w:jc w:val="both"/>
        <w:rPr>
          <w:rFonts w:ascii="Times New Roman" w:hAnsi="Times New Roman" w:cs="Times New Roman"/>
          <w:b/>
          <w:bCs/>
          <w:sz w:val="24"/>
          <w:szCs w:val="24"/>
        </w:rPr>
      </w:pPr>
    </w:p>
    <w:p w14:paraId="64392561" w14:textId="1752148F" w:rsidR="0042347C" w:rsidRPr="00256379" w:rsidRDefault="0042347C" w:rsidP="00D80249">
      <w:pPr>
        <w:spacing w:line="240" w:lineRule="auto"/>
        <w:jc w:val="both"/>
        <w:rPr>
          <w:rFonts w:ascii="Times New Roman" w:hAnsi="Times New Roman" w:cs="Times New Roman"/>
          <w:b/>
          <w:bCs/>
          <w:sz w:val="24"/>
          <w:szCs w:val="24"/>
        </w:rPr>
      </w:pPr>
    </w:p>
    <w:p w14:paraId="42EB7DED" w14:textId="7754D108" w:rsidR="0042347C" w:rsidRPr="00256379" w:rsidRDefault="0042347C" w:rsidP="00D80249">
      <w:pPr>
        <w:spacing w:line="240" w:lineRule="auto"/>
        <w:jc w:val="both"/>
        <w:rPr>
          <w:rFonts w:ascii="Times New Roman" w:hAnsi="Times New Roman" w:cs="Times New Roman"/>
          <w:b/>
          <w:bCs/>
          <w:sz w:val="24"/>
          <w:szCs w:val="24"/>
        </w:rPr>
      </w:pPr>
    </w:p>
    <w:p w14:paraId="0BE4115A" w14:textId="649ED7FB" w:rsidR="0042347C" w:rsidRPr="00256379" w:rsidRDefault="0042347C" w:rsidP="00D80249">
      <w:pPr>
        <w:spacing w:line="240" w:lineRule="auto"/>
        <w:jc w:val="both"/>
        <w:rPr>
          <w:rFonts w:ascii="Times New Roman" w:hAnsi="Times New Roman" w:cs="Times New Roman"/>
          <w:b/>
          <w:bCs/>
          <w:sz w:val="24"/>
          <w:szCs w:val="24"/>
        </w:rPr>
      </w:pPr>
    </w:p>
    <w:p w14:paraId="3CD0AE45" w14:textId="76A8E228" w:rsidR="0042347C" w:rsidRPr="00256379" w:rsidRDefault="0042347C" w:rsidP="00D80249">
      <w:pPr>
        <w:spacing w:line="240" w:lineRule="auto"/>
        <w:jc w:val="both"/>
        <w:rPr>
          <w:rFonts w:ascii="Times New Roman" w:hAnsi="Times New Roman" w:cs="Times New Roman"/>
          <w:b/>
          <w:bCs/>
          <w:sz w:val="24"/>
          <w:szCs w:val="24"/>
        </w:rPr>
      </w:pPr>
    </w:p>
    <w:p w14:paraId="47F919B5" w14:textId="3731A9E9" w:rsidR="0042347C" w:rsidRPr="00256379" w:rsidRDefault="0042347C" w:rsidP="00D80249">
      <w:pPr>
        <w:spacing w:line="240" w:lineRule="auto"/>
        <w:jc w:val="both"/>
        <w:rPr>
          <w:rFonts w:ascii="Times New Roman" w:hAnsi="Times New Roman" w:cs="Times New Roman"/>
          <w:b/>
          <w:bCs/>
          <w:sz w:val="24"/>
          <w:szCs w:val="24"/>
        </w:rPr>
      </w:pPr>
    </w:p>
    <w:p w14:paraId="0750140F" w14:textId="5B574441" w:rsidR="0042347C" w:rsidRPr="00256379" w:rsidRDefault="0042347C" w:rsidP="00D80249">
      <w:pPr>
        <w:spacing w:line="240" w:lineRule="auto"/>
        <w:jc w:val="both"/>
        <w:rPr>
          <w:rFonts w:ascii="Times New Roman" w:hAnsi="Times New Roman" w:cs="Times New Roman"/>
          <w:b/>
          <w:bCs/>
          <w:sz w:val="24"/>
          <w:szCs w:val="24"/>
        </w:rPr>
      </w:pPr>
    </w:p>
    <w:p w14:paraId="3DE25AAA" w14:textId="2FBCF890" w:rsidR="00D53D24" w:rsidRPr="00256379" w:rsidRDefault="00D53D24" w:rsidP="00D80249">
      <w:pPr>
        <w:spacing w:line="240" w:lineRule="auto"/>
        <w:jc w:val="both"/>
        <w:rPr>
          <w:rFonts w:ascii="Times New Roman" w:hAnsi="Times New Roman" w:cs="Times New Roman"/>
          <w:b/>
          <w:bCs/>
          <w:sz w:val="24"/>
          <w:szCs w:val="24"/>
        </w:rPr>
      </w:pPr>
    </w:p>
    <w:p w14:paraId="230B4589" w14:textId="0694C49C" w:rsidR="00AF6BC7" w:rsidRPr="00256379" w:rsidRDefault="00AF6BC7" w:rsidP="00D80249">
      <w:pPr>
        <w:pStyle w:val="Nagwek1"/>
        <w:spacing w:line="240" w:lineRule="auto"/>
        <w:rPr>
          <w:rFonts w:ascii="Times New Roman" w:hAnsi="Times New Roman" w:cs="Times New Roman"/>
          <w:b/>
          <w:bCs/>
          <w:color w:val="auto"/>
          <w:sz w:val="24"/>
          <w:szCs w:val="24"/>
        </w:rPr>
      </w:pPr>
      <w:bookmarkStart w:id="201" w:name="_Toc121989385"/>
      <w:bookmarkStart w:id="202" w:name="_Toc190074330"/>
      <w:r w:rsidRPr="00256379">
        <w:rPr>
          <w:rFonts w:ascii="Times New Roman" w:hAnsi="Times New Roman" w:cs="Times New Roman"/>
          <w:b/>
          <w:bCs/>
          <w:color w:val="auto"/>
          <w:sz w:val="24"/>
          <w:szCs w:val="24"/>
        </w:rPr>
        <w:t xml:space="preserve">§ </w:t>
      </w:r>
      <w:r w:rsidR="00717CA5" w:rsidRPr="00256379">
        <w:rPr>
          <w:rFonts w:ascii="Times New Roman" w:hAnsi="Times New Roman" w:cs="Times New Roman"/>
          <w:b/>
          <w:bCs/>
          <w:color w:val="auto"/>
          <w:sz w:val="24"/>
          <w:szCs w:val="24"/>
        </w:rPr>
        <w:t>1</w:t>
      </w:r>
      <w:r w:rsidRPr="00256379">
        <w:rPr>
          <w:rFonts w:ascii="Times New Roman" w:hAnsi="Times New Roman" w:cs="Times New Roman"/>
          <w:b/>
          <w:bCs/>
          <w:color w:val="auto"/>
          <w:sz w:val="24"/>
          <w:szCs w:val="24"/>
        </w:rPr>
        <w:t>. Słownik pojęć i wykaz skrótów</w:t>
      </w:r>
      <w:bookmarkEnd w:id="201"/>
      <w:bookmarkEnd w:id="202"/>
    </w:p>
    <w:p w14:paraId="3A0A6CA4" w14:textId="77777777" w:rsidR="00AF6BC7" w:rsidRPr="00256379" w:rsidRDefault="00AF6BC7" w:rsidP="00D80249">
      <w:pPr>
        <w:pStyle w:val="Nagwek1"/>
        <w:numPr>
          <w:ilvl w:val="0"/>
          <w:numId w:val="8"/>
        </w:numPr>
        <w:spacing w:line="240" w:lineRule="auto"/>
        <w:rPr>
          <w:rFonts w:ascii="Times New Roman" w:hAnsi="Times New Roman" w:cs="Times New Roman"/>
          <w:b/>
          <w:bCs/>
          <w:color w:val="auto"/>
          <w:sz w:val="24"/>
          <w:szCs w:val="24"/>
        </w:rPr>
      </w:pPr>
      <w:bookmarkStart w:id="203" w:name="_Toc121989386"/>
      <w:bookmarkStart w:id="204" w:name="_Toc190074331"/>
      <w:r w:rsidRPr="00256379">
        <w:rPr>
          <w:rFonts w:ascii="Times New Roman" w:hAnsi="Times New Roman" w:cs="Times New Roman"/>
          <w:b/>
          <w:bCs/>
          <w:color w:val="auto"/>
          <w:sz w:val="24"/>
          <w:szCs w:val="24"/>
        </w:rPr>
        <w:t>Słownik pojęć</w:t>
      </w:r>
      <w:bookmarkEnd w:id="203"/>
      <w:bookmarkEnd w:id="204"/>
    </w:p>
    <w:p w14:paraId="0C9D2BCD" w14:textId="0BAAF8A2"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bookmarkStart w:id="205" w:name="_Toc121989387"/>
      <w:r w:rsidRPr="00256379">
        <w:rPr>
          <w:rFonts w:ascii="Times New Roman" w:hAnsi="Times New Roman" w:cs="Times New Roman"/>
          <w:b/>
          <w:sz w:val="24"/>
          <w:szCs w:val="24"/>
        </w:rPr>
        <w:t>Beneficjent</w:t>
      </w:r>
      <w:r w:rsidRPr="00256379">
        <w:rPr>
          <w:rFonts w:ascii="Times New Roman" w:hAnsi="Times New Roman" w:cs="Times New Roman"/>
          <w:bCs/>
          <w:sz w:val="24"/>
          <w:szCs w:val="24"/>
        </w:rPr>
        <w:t xml:space="preserve"> – pszczelarz, organizacja pszczelarska, jednostka doradztwa rolniczego, jednostka naukowo-badawcza – w zależności od interwencji, któremu przyznano pomoc na podstawie umowy;</w:t>
      </w:r>
    </w:p>
    <w:p w14:paraId="04A614FE"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interwencja</w:t>
      </w:r>
      <w:r w:rsidRPr="00256379">
        <w:rPr>
          <w:rFonts w:ascii="Times New Roman" w:hAnsi="Times New Roman" w:cs="Times New Roman"/>
          <w:bCs/>
          <w:sz w:val="24"/>
          <w:szCs w:val="24"/>
        </w:rPr>
        <w:t>:</w:t>
      </w:r>
    </w:p>
    <w:p w14:paraId="72800C9E"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I.6.1 „Interwencja w sektorze pszczelarskim – wspieranie podnoszenia poziomu wiedzy pszczelarskiej”;</w:t>
      </w:r>
    </w:p>
    <w:p w14:paraId="3570FA04"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I.6.2 „Interwencja w sektorze pszczelarskim – inwestycje, wspieranie modernizacji gospodarstw pasiecznych”;</w:t>
      </w:r>
    </w:p>
    <w:p w14:paraId="4A344597"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I.6.3 „Interwencja w sektorze pszczelarskim - wspieranie walki z warrozą produktami leczniczymi”;</w:t>
      </w:r>
    </w:p>
    <w:p w14:paraId="525E9F66"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I.6.4 „Interwencja w sektorze pszczelarskim – ułatwienie prowadzenia gospodarki wędrownej”;</w:t>
      </w:r>
    </w:p>
    <w:p w14:paraId="1315FB54"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I.6.5 „Interwencja w sektorze pszczelarskim - pomoc na odbudowę i poprawę wartości użytkowej pszczół”;</w:t>
      </w:r>
    </w:p>
    <w:p w14:paraId="4D576EE0" w14:textId="77777777" w:rsidR="006C376A"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I.6.6 „Interwencja w sektorze pszczelarskim – wsparcie naukowo-badawcze”;</w:t>
      </w:r>
    </w:p>
    <w:p w14:paraId="50BD3339" w14:textId="55D4CA40" w:rsidR="00D53D24" w:rsidRPr="00256379"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I.6.7 „Interwencja w sektorze pszczelarskim – wspieranie badania jakości handlowej miodu oraz identyfikacja miodów odmianowych”;</w:t>
      </w:r>
    </w:p>
    <w:p w14:paraId="38363B11" w14:textId="0543C926"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koszty</w:t>
      </w:r>
      <w:r w:rsidRPr="00256379">
        <w:rPr>
          <w:rFonts w:ascii="Times New Roman" w:hAnsi="Times New Roman" w:cs="Times New Roman"/>
          <w:bCs/>
          <w:sz w:val="24"/>
          <w:szCs w:val="24"/>
        </w:rPr>
        <w:t xml:space="preserve"> </w:t>
      </w:r>
      <w:r w:rsidRPr="00256379">
        <w:rPr>
          <w:rFonts w:ascii="Times New Roman" w:hAnsi="Times New Roman" w:cs="Times New Roman"/>
          <w:b/>
          <w:sz w:val="24"/>
          <w:szCs w:val="24"/>
        </w:rPr>
        <w:t>dodatkowe</w:t>
      </w:r>
      <w:r w:rsidRPr="00256379">
        <w:rPr>
          <w:rFonts w:ascii="Times New Roman" w:hAnsi="Times New Roman" w:cs="Times New Roman"/>
          <w:bCs/>
          <w:sz w:val="24"/>
          <w:szCs w:val="24"/>
        </w:rPr>
        <w:t xml:space="preserve"> – koszty netto, o refundację których może ubiegać się jedynie </w:t>
      </w:r>
      <w:r w:rsidRPr="00256379">
        <w:rPr>
          <w:rFonts w:ascii="Times New Roman" w:hAnsi="Times New Roman" w:cs="Times New Roman"/>
          <w:sz w:val="24"/>
          <w:szCs w:val="24"/>
        </w:rPr>
        <w:t>organizacja pszczelarska. K</w:t>
      </w:r>
      <w:r w:rsidRPr="00256379">
        <w:rPr>
          <w:rFonts w:ascii="Times New Roman" w:eastAsiaTheme="minorEastAsia" w:hAnsi="Times New Roman" w:cs="Times New Roman"/>
          <w:sz w:val="24"/>
          <w:szCs w:val="24"/>
        </w:rPr>
        <w:t xml:space="preserve">osztami dodatkowymi mogą być koszty poniesione na zakup materiałów biurowych, korespondencję, telekomunikację, prace biurowe, wynagrodzenie pracowników organizacji pszczelarskiej biorących udział przy obsłudze umowy </w:t>
      </w:r>
      <w:r w:rsidR="00D80249" w:rsidRPr="00256379">
        <w:rPr>
          <w:rFonts w:ascii="Times New Roman" w:eastAsiaTheme="minorEastAsia" w:hAnsi="Times New Roman" w:cs="Times New Roman"/>
          <w:sz w:val="24"/>
          <w:szCs w:val="24"/>
        </w:rPr>
        <w:br/>
      </w:r>
      <w:r w:rsidRPr="00256379">
        <w:rPr>
          <w:rFonts w:ascii="Times New Roman" w:eastAsiaTheme="minorEastAsia" w:hAnsi="Times New Roman" w:cs="Times New Roman"/>
          <w:sz w:val="24"/>
          <w:szCs w:val="24"/>
        </w:rPr>
        <w:t xml:space="preserve">o przyznaniu pomocy, wynagrodzenie firm/osób zewnętrznych, którym organizacja pszczelarska zleci wykonanie usług w zakresie </w:t>
      </w:r>
      <w:r w:rsidRPr="00256379">
        <w:rPr>
          <w:rFonts w:ascii="Times New Roman" w:hAnsi="Times New Roman" w:cs="Times New Roman"/>
          <w:bCs/>
          <w:sz w:val="24"/>
          <w:szCs w:val="24"/>
        </w:rPr>
        <w:t>księgowości, rachunkowości.</w:t>
      </w:r>
    </w:p>
    <w:p w14:paraId="1384BD31"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eastAsia="Calibri" w:hAnsi="Times New Roman" w:cs="Times New Roman"/>
          <w:b/>
          <w:sz w:val="24"/>
          <w:szCs w:val="24"/>
        </w:rPr>
        <w:t>koszty netto</w:t>
      </w:r>
      <w:r w:rsidRPr="00256379">
        <w:rPr>
          <w:rFonts w:ascii="Times New Roman" w:eastAsia="Calibri" w:hAnsi="Times New Roman" w:cs="Times New Roman"/>
          <w:bCs/>
          <w:sz w:val="24"/>
          <w:szCs w:val="24"/>
        </w:rPr>
        <w:t xml:space="preserve"> – koszty zakupu towarów i usług nieobejmujące podatku VAT;</w:t>
      </w:r>
    </w:p>
    <w:p w14:paraId="665AB540"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koszty podstawowe</w:t>
      </w:r>
      <w:r w:rsidRPr="00256379">
        <w:rPr>
          <w:rFonts w:ascii="Times New Roman" w:hAnsi="Times New Roman" w:cs="Times New Roman"/>
          <w:bCs/>
          <w:sz w:val="24"/>
          <w:szCs w:val="24"/>
        </w:rPr>
        <w:t xml:space="preserve"> – koszty netto poniesione przez Beneficjenta na zakup towarów/ usług będących przedmiotem danej interwencji w sektorze pszczelarskim;</w:t>
      </w:r>
      <w:r w:rsidRPr="00256379">
        <w:rPr>
          <w:rFonts w:ascii="Times New Roman" w:hAnsi="Times New Roman" w:cs="Times New Roman"/>
          <w:b/>
          <w:sz w:val="24"/>
          <w:szCs w:val="24"/>
        </w:rPr>
        <w:t xml:space="preserve"> </w:t>
      </w:r>
    </w:p>
    <w:p w14:paraId="40E837C9" w14:textId="14885DB2"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 xml:space="preserve">numer EP - </w:t>
      </w:r>
      <w:r w:rsidRPr="00256379">
        <w:rPr>
          <w:rFonts w:ascii="Times New Roman" w:hAnsi="Times New Roman" w:cs="Times New Roman"/>
          <w:bCs/>
          <w:sz w:val="24"/>
          <w:szCs w:val="24"/>
        </w:rPr>
        <w:t xml:space="preserve">numer identyfikacyjny w ewidencji producentów nadany na podstawie przepisów ustawy z dnia 18 grudnia 2003 r. o krajowym systemie ewidencji producentów, ewidencji gospodarstw rolnych oraz ewidencji wniosków o przyznanie płatności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(Dz. U. z 2023 r. poz. 885);</w:t>
      </w:r>
    </w:p>
    <w:p w14:paraId="27B0E433"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operacja</w:t>
      </w:r>
      <w:r w:rsidRPr="00256379">
        <w:rPr>
          <w:rFonts w:ascii="Times New Roman" w:hAnsi="Times New Roman" w:cs="Times New Roman"/>
          <w:bCs/>
          <w:sz w:val="24"/>
          <w:szCs w:val="24"/>
        </w:rPr>
        <w:t xml:space="preserve"> - umowa, działanie lub grupa działań wybrane do realizacji w interwencjach </w:t>
      </w:r>
      <w:r w:rsidRPr="00256379">
        <w:rPr>
          <w:rFonts w:ascii="Times New Roman" w:hAnsi="Times New Roman" w:cs="Times New Roman"/>
          <w:bCs/>
          <w:sz w:val="24"/>
          <w:szCs w:val="24"/>
        </w:rPr>
        <w:br/>
        <w:t>w sektorze pszczelarskim w ramach PS WPR;</w:t>
      </w:r>
    </w:p>
    <w:p w14:paraId="482F4B9F"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 xml:space="preserve">osoba planująca założenie pasieki </w:t>
      </w:r>
      <w:r w:rsidRPr="00256379">
        <w:rPr>
          <w:rFonts w:ascii="Times New Roman" w:hAnsi="Times New Roman" w:cs="Times New Roman"/>
          <w:bCs/>
          <w:sz w:val="24"/>
          <w:szCs w:val="24"/>
        </w:rPr>
        <w:t>– osoba, która złożyła oświadczenie, że planuje:</w:t>
      </w:r>
    </w:p>
    <w:p w14:paraId="5974FD75" w14:textId="4E7F338E" w:rsidR="006C376A" w:rsidRPr="00256379" w:rsidRDefault="006C376A" w:rsidP="00D80249">
      <w:pPr>
        <w:pStyle w:val="Akapitzlist"/>
        <w:numPr>
          <w:ilvl w:val="1"/>
          <w:numId w:val="25"/>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prowadzić działalność nadzorowaną w zakresie utrzymywania pszczół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 xml:space="preserve">(Apis </w:t>
      </w:r>
      <w:proofErr w:type="spellStart"/>
      <w:r w:rsidRPr="00256379">
        <w:rPr>
          <w:rFonts w:ascii="Times New Roman" w:hAnsi="Times New Roman" w:cs="Times New Roman"/>
          <w:bCs/>
          <w:sz w:val="24"/>
          <w:szCs w:val="24"/>
        </w:rPr>
        <w:t>mellifera</w:t>
      </w:r>
      <w:proofErr w:type="spellEnd"/>
      <w:r w:rsidRPr="00256379">
        <w:rPr>
          <w:rFonts w:ascii="Times New Roman" w:hAnsi="Times New Roman" w:cs="Times New Roman"/>
          <w:bCs/>
          <w:sz w:val="24"/>
          <w:szCs w:val="24"/>
        </w:rPr>
        <w:t>) oraz</w:t>
      </w:r>
    </w:p>
    <w:p w14:paraId="782C6484" w14:textId="77777777" w:rsidR="006C376A" w:rsidRPr="00256379" w:rsidRDefault="006C376A" w:rsidP="00D80249">
      <w:pPr>
        <w:pStyle w:val="Akapitzlist"/>
        <w:numPr>
          <w:ilvl w:val="1"/>
          <w:numId w:val="25"/>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wystąpić o wpis do rejestru, o którym mowa w art. 11 ust. 1 ustawy zakaźnej;</w:t>
      </w:r>
    </w:p>
    <w:p w14:paraId="5A191530"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pień pszczeli</w:t>
      </w:r>
      <w:r w:rsidRPr="00256379">
        <w:rPr>
          <w:rFonts w:ascii="Times New Roman" w:hAnsi="Times New Roman" w:cs="Times New Roman"/>
          <w:bCs/>
          <w:sz w:val="24"/>
          <w:szCs w:val="24"/>
        </w:rPr>
        <w:t xml:space="preserve"> – ul wraz z zasiedlającą go rodziną pszczelą i plastrami stanowiącymi gniazdo </w:t>
      </w:r>
      <w:r w:rsidRPr="00256379">
        <w:rPr>
          <w:rFonts w:ascii="Times New Roman" w:hAnsi="Times New Roman" w:cs="Times New Roman"/>
          <w:bCs/>
          <w:sz w:val="24"/>
          <w:szCs w:val="24"/>
        </w:rPr>
        <w:br/>
        <w:t>(§ 2 rozporządzenia Ministra Rolnictwa i Rozwoju Wsi z dnia 11 lipca 2016 r. w sprawie zwalczania zgnilca amerykańskiego pszczół (Dz. U. z 2016 r. poz. 1123);</w:t>
      </w:r>
    </w:p>
    <w:p w14:paraId="04D2AFAE" w14:textId="6A43ABB6" w:rsidR="001C58DF" w:rsidRPr="00256379" w:rsidRDefault="001C58DF" w:rsidP="001C58DF">
      <w:pPr>
        <w:pStyle w:val="Akapitzlist"/>
        <w:numPr>
          <w:ilvl w:val="0"/>
          <w:numId w:val="23"/>
        </w:numPr>
        <w:spacing w:line="240" w:lineRule="auto"/>
        <w:jc w:val="both"/>
        <w:rPr>
          <w:rFonts w:ascii="Times New Roman" w:hAnsi="Times New Roman" w:cs="Times New Roman"/>
          <w:bCs/>
          <w:sz w:val="24"/>
          <w:szCs w:val="24"/>
        </w:rPr>
      </w:pPr>
      <w:bookmarkStart w:id="206" w:name="_Hlk179371691"/>
      <w:bookmarkStart w:id="207" w:name="_Hlk178674175"/>
      <w:bookmarkStart w:id="208" w:name="_Hlk178673123"/>
      <w:r w:rsidRPr="00256379">
        <w:rPr>
          <w:rFonts w:ascii="Times New Roman" w:hAnsi="Times New Roman" w:cs="Times New Roman"/>
          <w:b/>
          <w:sz w:val="24"/>
          <w:szCs w:val="24"/>
        </w:rPr>
        <w:t xml:space="preserve">powiązania kapitałowe lub osobowe – </w:t>
      </w:r>
      <w:r w:rsidRPr="00256379">
        <w:rPr>
          <w:rFonts w:ascii="Times New Roman" w:hAnsi="Times New Roman" w:cs="Times New Roman"/>
          <w:bCs/>
          <w:sz w:val="24"/>
          <w:szCs w:val="24"/>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21AA496E" w14:textId="77777777" w:rsidR="001C58DF" w:rsidRPr="00256379"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lastRenderedPageBreak/>
        <w:t>uczestniczeniu w spółce jako wspólnik spółki cywilnej lub spółki osobowej;</w:t>
      </w:r>
    </w:p>
    <w:p w14:paraId="1CCFCE2C" w14:textId="77777777" w:rsidR="001C58DF" w:rsidRPr="00256379"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posiadaniu co najmniej 25% udziałów lub akcji spółki kapitałowej;</w:t>
      </w:r>
    </w:p>
    <w:p w14:paraId="6B2533ED" w14:textId="77777777" w:rsidR="001C58DF" w:rsidRPr="00256379"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pełnieniu funkcji członka organu nadzorczego lub zarządzającego, prokurenta lub pełnomocnika;</w:t>
      </w:r>
    </w:p>
    <w:p w14:paraId="3A31FF9A" w14:textId="672BA7C7" w:rsidR="006C376A" w:rsidRPr="00256379" w:rsidRDefault="001C58DF" w:rsidP="00D80249">
      <w:pPr>
        <w:pStyle w:val="Akapitzlist"/>
        <w:numPr>
          <w:ilvl w:val="1"/>
          <w:numId w:val="24"/>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pozostawaniu w związku małżeńskim,</w:t>
      </w:r>
      <w:r w:rsidRPr="00256379">
        <w:rPr>
          <w:rFonts w:ascii="Times New Roman" w:eastAsia="Yu Mincho" w:hAnsi="Times New Roman" w:cs="Times New Roman"/>
          <w:sz w:val="24"/>
          <w:szCs w:val="24"/>
        </w:rPr>
        <w:t xml:space="preserve"> o ile małżonkowie nie mają rozdzielności majątkowej</w:t>
      </w:r>
      <w:r w:rsidRPr="00256379">
        <w:rPr>
          <w:rFonts w:ascii="Times New Roman" w:hAnsi="Times New Roman" w:cs="Times New Roman"/>
          <w:bCs/>
          <w:sz w:val="24"/>
          <w:szCs w:val="24"/>
        </w:rPr>
        <w:t>;</w:t>
      </w:r>
      <w:bookmarkStart w:id="209" w:name="_Hlk176901128"/>
      <w:bookmarkEnd w:id="206"/>
      <w:bookmarkEnd w:id="207"/>
      <w:bookmarkEnd w:id="208"/>
    </w:p>
    <w:bookmarkEnd w:id="209"/>
    <w:p w14:paraId="25DF183B"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pszczelarz</w:t>
      </w:r>
      <w:r w:rsidRPr="00256379">
        <w:rPr>
          <w:rFonts w:ascii="Times New Roman" w:hAnsi="Times New Roman" w:cs="Times New Roman"/>
          <w:bCs/>
          <w:sz w:val="24"/>
          <w:szCs w:val="24"/>
        </w:rPr>
        <w:t xml:space="preserve"> – podmiot prowadzący działalność nadzorowaną w zakresie utrzymywania pszczół (Apis </w:t>
      </w:r>
      <w:proofErr w:type="spellStart"/>
      <w:r w:rsidRPr="00256379">
        <w:rPr>
          <w:rFonts w:ascii="Times New Roman" w:hAnsi="Times New Roman" w:cs="Times New Roman"/>
          <w:bCs/>
          <w:sz w:val="24"/>
          <w:szCs w:val="24"/>
        </w:rPr>
        <w:t>mellifera</w:t>
      </w:r>
      <w:proofErr w:type="spellEnd"/>
      <w:r w:rsidRPr="00256379">
        <w:rPr>
          <w:rFonts w:ascii="Times New Roman" w:hAnsi="Times New Roman" w:cs="Times New Roman"/>
          <w:bCs/>
          <w:sz w:val="24"/>
          <w:szCs w:val="24"/>
        </w:rPr>
        <w:t>), wpisany do rejestru, o którym mowa w art. 11 ust. 1 ustawy zakaźnej;</w:t>
      </w:r>
    </w:p>
    <w:p w14:paraId="7AB15796"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Regulamin </w:t>
      </w:r>
      <w:r w:rsidRPr="00256379">
        <w:rPr>
          <w:rFonts w:ascii="Times New Roman" w:hAnsi="Times New Roman" w:cs="Times New Roman"/>
          <w:bCs/>
          <w:sz w:val="24"/>
          <w:szCs w:val="24"/>
        </w:rPr>
        <w:t>– Regulamin naborów wniosków o przyznanie pomocy finansowej, o którym mowa w ustawie PS WPR;</w:t>
      </w:r>
    </w:p>
    <w:p w14:paraId="007A12A0" w14:textId="1F22ECF2"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rok pszczelarski – </w:t>
      </w:r>
      <w:r w:rsidRPr="00256379">
        <w:rPr>
          <w:rFonts w:ascii="Times New Roman" w:hAnsi="Times New Roman" w:cs="Times New Roman"/>
          <w:bCs/>
          <w:sz w:val="24"/>
          <w:szCs w:val="24"/>
        </w:rPr>
        <w:t xml:space="preserve">okres obejmujący 12 kolejnych miesięcy liczony od dnia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16 października danego roku do dnia 15 października następnego roku;</w:t>
      </w:r>
    </w:p>
    <w:p w14:paraId="662944C9"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umowa </w:t>
      </w:r>
      <w:r w:rsidRPr="00256379">
        <w:rPr>
          <w:rFonts w:ascii="Times New Roman" w:hAnsi="Times New Roman" w:cs="Times New Roman"/>
          <w:bCs/>
          <w:sz w:val="24"/>
          <w:szCs w:val="24"/>
        </w:rPr>
        <w:t>– umowa o przyznaniu pomocy, o której mowa w ustawie PS WPR;</w:t>
      </w:r>
    </w:p>
    <w:p w14:paraId="5840C9DB"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wniosek o przyznanie pomocy </w:t>
      </w:r>
      <w:r w:rsidRPr="00256379">
        <w:rPr>
          <w:rFonts w:ascii="Times New Roman" w:hAnsi="Times New Roman" w:cs="Times New Roman"/>
          <w:bCs/>
          <w:sz w:val="24"/>
          <w:szCs w:val="24"/>
        </w:rPr>
        <w:t>– wniosek o przyznanie pomocy, o którym mowa w ustawie PS WPR;</w:t>
      </w:r>
    </w:p>
    <w:p w14:paraId="49C1359C" w14:textId="77777777" w:rsidR="006C376A"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wniosek o płatność </w:t>
      </w:r>
      <w:r w:rsidRPr="00256379">
        <w:rPr>
          <w:rFonts w:ascii="Times New Roman" w:hAnsi="Times New Roman" w:cs="Times New Roman"/>
          <w:bCs/>
          <w:sz w:val="24"/>
          <w:szCs w:val="24"/>
        </w:rPr>
        <w:t>– wniosek o płatność, o którym mowa w ustawie PS WPR;</w:t>
      </w:r>
    </w:p>
    <w:p w14:paraId="17540CBE" w14:textId="6F812DA6" w:rsidR="00114717" w:rsidRPr="00256379" w:rsidRDefault="006C376A" w:rsidP="00D80249">
      <w:pPr>
        <w:pStyle w:val="Akapitzlist"/>
        <w:numPr>
          <w:ilvl w:val="0"/>
          <w:numId w:val="23"/>
        </w:numPr>
        <w:spacing w:line="240" w:lineRule="auto"/>
        <w:jc w:val="both"/>
        <w:rPr>
          <w:rFonts w:ascii="Times New Roman" w:hAnsi="Times New Roman" w:cs="Times New Roman"/>
          <w:b/>
          <w:sz w:val="24"/>
          <w:szCs w:val="24"/>
        </w:rPr>
      </w:pPr>
      <w:r w:rsidRPr="00256379">
        <w:rPr>
          <w:rFonts w:ascii="Times New Roman" w:hAnsi="Times New Roman" w:cs="Times New Roman"/>
          <w:b/>
          <w:sz w:val="24"/>
          <w:szCs w:val="24"/>
        </w:rPr>
        <w:t xml:space="preserve">wnioskodawca </w:t>
      </w:r>
      <w:r w:rsidRPr="00256379">
        <w:rPr>
          <w:rFonts w:ascii="Times New Roman" w:hAnsi="Times New Roman" w:cs="Times New Roman"/>
          <w:bCs/>
          <w:sz w:val="24"/>
          <w:szCs w:val="24"/>
        </w:rPr>
        <w:t>– podmiot ubiegający się o przyznanie pomocy.</w:t>
      </w:r>
    </w:p>
    <w:p w14:paraId="422ABF05" w14:textId="77777777" w:rsidR="007D0E3A" w:rsidRPr="00256379" w:rsidRDefault="007D0E3A" w:rsidP="00D80249">
      <w:pPr>
        <w:pStyle w:val="Akapitzlist"/>
        <w:spacing w:line="240" w:lineRule="auto"/>
        <w:jc w:val="both"/>
        <w:rPr>
          <w:rFonts w:ascii="Times New Roman" w:hAnsi="Times New Roman" w:cs="Times New Roman"/>
          <w:bCs/>
          <w:sz w:val="24"/>
          <w:szCs w:val="24"/>
        </w:rPr>
      </w:pPr>
    </w:p>
    <w:p w14:paraId="2FCF1549" w14:textId="330FEBF3" w:rsidR="00AF6BC7" w:rsidRPr="00256379" w:rsidRDefault="00AF6BC7" w:rsidP="00D80249">
      <w:pPr>
        <w:pStyle w:val="Nagwek1"/>
        <w:numPr>
          <w:ilvl w:val="0"/>
          <w:numId w:val="8"/>
        </w:numPr>
        <w:spacing w:line="240" w:lineRule="auto"/>
        <w:rPr>
          <w:rFonts w:ascii="Times New Roman" w:hAnsi="Times New Roman" w:cs="Times New Roman"/>
          <w:b/>
          <w:bCs/>
          <w:color w:val="auto"/>
          <w:sz w:val="24"/>
          <w:szCs w:val="24"/>
        </w:rPr>
      </w:pPr>
      <w:bookmarkStart w:id="210" w:name="_Toc190074332"/>
      <w:r w:rsidRPr="00256379">
        <w:rPr>
          <w:rFonts w:ascii="Times New Roman" w:hAnsi="Times New Roman" w:cs="Times New Roman"/>
          <w:b/>
          <w:bCs/>
          <w:color w:val="auto"/>
          <w:sz w:val="24"/>
          <w:szCs w:val="24"/>
        </w:rPr>
        <w:t>Wykaz skrótów</w:t>
      </w:r>
      <w:bookmarkEnd w:id="205"/>
      <w:bookmarkEnd w:id="210"/>
    </w:p>
    <w:p w14:paraId="1673B7F6"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bookmarkStart w:id="211" w:name="_Hlk145921620"/>
      <w:bookmarkStart w:id="212" w:name="_Toc121989388"/>
      <w:r w:rsidRPr="00256379">
        <w:rPr>
          <w:rFonts w:ascii="Times New Roman" w:hAnsi="Times New Roman" w:cs="Times New Roman"/>
          <w:b/>
          <w:sz w:val="24"/>
          <w:szCs w:val="24"/>
        </w:rPr>
        <w:t>ARiMR</w:t>
      </w:r>
      <w:r w:rsidRPr="00256379">
        <w:rPr>
          <w:rFonts w:ascii="Times New Roman" w:hAnsi="Times New Roman" w:cs="Times New Roman"/>
          <w:bCs/>
          <w:sz w:val="24"/>
          <w:szCs w:val="24"/>
        </w:rPr>
        <w:t xml:space="preserve"> – Agencja Restrukturyzacji i Modernizacji Rolnictwa;</w:t>
      </w:r>
    </w:p>
    <w:p w14:paraId="70651C79"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EFRG</w:t>
      </w:r>
      <w:r w:rsidRPr="00256379">
        <w:rPr>
          <w:rFonts w:ascii="Times New Roman" w:hAnsi="Times New Roman" w:cs="Times New Roman"/>
          <w:bCs/>
          <w:sz w:val="24"/>
          <w:szCs w:val="24"/>
        </w:rPr>
        <w:t xml:space="preserve"> – Europejski Fundusz Rolniczy Gwarancji;</w:t>
      </w:r>
    </w:p>
    <w:p w14:paraId="7202526D"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I.6.1 - I.6.7</w:t>
      </w:r>
      <w:r w:rsidRPr="00256379">
        <w:rPr>
          <w:rFonts w:ascii="Times New Roman" w:hAnsi="Times New Roman" w:cs="Times New Roman"/>
          <w:bCs/>
          <w:sz w:val="24"/>
          <w:szCs w:val="24"/>
        </w:rPr>
        <w:t xml:space="preserve"> – interwencje, o których mowa w § 1 ust. 1 pkt 2 Regulaminu, realizowane </w:t>
      </w:r>
      <w:r w:rsidRPr="00256379">
        <w:rPr>
          <w:rFonts w:ascii="Times New Roman" w:hAnsi="Times New Roman" w:cs="Times New Roman"/>
          <w:bCs/>
          <w:sz w:val="24"/>
          <w:szCs w:val="24"/>
        </w:rPr>
        <w:br/>
        <w:t>w ramach PS WPR;</w:t>
      </w:r>
    </w:p>
    <w:p w14:paraId="5E212531" w14:textId="369E48A4"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proofErr w:type="spellStart"/>
      <w:r w:rsidRPr="00256379">
        <w:rPr>
          <w:rFonts w:ascii="Times New Roman" w:hAnsi="Times New Roman" w:cs="Times New Roman"/>
          <w:b/>
          <w:sz w:val="24"/>
          <w:szCs w:val="24"/>
        </w:rPr>
        <w:t>kc</w:t>
      </w:r>
      <w:proofErr w:type="spellEnd"/>
      <w:r w:rsidRPr="00256379">
        <w:rPr>
          <w:rFonts w:ascii="Times New Roman" w:hAnsi="Times New Roman" w:cs="Times New Roman"/>
          <w:bCs/>
          <w:sz w:val="24"/>
          <w:szCs w:val="24"/>
        </w:rPr>
        <w:t>– ustawa z dnia 23 kwietnia 1964 r. - Kodeks cywilny (Dz. U. z 2024 r. poz. 1061</w:t>
      </w:r>
      <w:r w:rsidR="007F37C2" w:rsidRPr="00256379">
        <w:rPr>
          <w:rFonts w:ascii="Times New Roman" w:hAnsi="Times New Roman" w:cs="Times New Roman"/>
          <w:bCs/>
          <w:sz w:val="24"/>
          <w:szCs w:val="24"/>
        </w:rPr>
        <w:t>, z póź</w:t>
      </w:r>
      <w:r w:rsidR="00F6789B" w:rsidRPr="00256379">
        <w:rPr>
          <w:rFonts w:ascii="Times New Roman" w:hAnsi="Times New Roman" w:cs="Times New Roman"/>
          <w:bCs/>
          <w:sz w:val="24"/>
          <w:szCs w:val="24"/>
        </w:rPr>
        <w:t>n</w:t>
      </w:r>
      <w:r w:rsidR="007F37C2" w:rsidRPr="00256379">
        <w:rPr>
          <w:rFonts w:ascii="Times New Roman" w:hAnsi="Times New Roman" w:cs="Times New Roman"/>
          <w:bCs/>
          <w:sz w:val="24"/>
          <w:szCs w:val="24"/>
        </w:rPr>
        <w:t>. zm.</w:t>
      </w:r>
      <w:r w:rsidRPr="00256379">
        <w:rPr>
          <w:rFonts w:ascii="Times New Roman" w:hAnsi="Times New Roman" w:cs="Times New Roman"/>
          <w:bCs/>
          <w:sz w:val="24"/>
          <w:szCs w:val="24"/>
        </w:rPr>
        <w:t>);</w:t>
      </w:r>
    </w:p>
    <w:p w14:paraId="389CC3E9"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kpa</w:t>
      </w:r>
      <w:r w:rsidRPr="00256379">
        <w:rPr>
          <w:rFonts w:ascii="Times New Roman" w:hAnsi="Times New Roman" w:cs="Times New Roman"/>
          <w:bCs/>
          <w:sz w:val="24"/>
          <w:szCs w:val="24"/>
        </w:rPr>
        <w:t xml:space="preserve"> – ustawa z dnia 14 czerwca 1960 r. - Kodeks postępowania administracyjnego</w:t>
      </w:r>
      <w:r w:rsidRPr="00256379">
        <w:rPr>
          <w:rFonts w:ascii="Times New Roman" w:hAnsi="Times New Roman" w:cs="Times New Roman"/>
          <w:bCs/>
          <w:sz w:val="24"/>
          <w:szCs w:val="24"/>
        </w:rPr>
        <w:br/>
        <w:t xml:space="preserve"> (Dz. U. z 2024 r. poz. 572); </w:t>
      </w:r>
    </w:p>
    <w:p w14:paraId="711485D4"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bCs/>
          <w:sz w:val="24"/>
          <w:szCs w:val="24"/>
        </w:rPr>
        <w:t>PUE</w:t>
      </w:r>
      <w:r w:rsidRPr="00256379">
        <w:rPr>
          <w:rFonts w:ascii="Times New Roman" w:hAnsi="Times New Roman" w:cs="Times New Roman"/>
          <w:bCs/>
          <w:sz w:val="24"/>
          <w:szCs w:val="24"/>
        </w:rPr>
        <w:t xml:space="preserve"> – system teleinformatyczny ARiMR, o którym mowa w art. 10c ustawy ARiMR;</w:t>
      </w:r>
    </w:p>
    <w:p w14:paraId="3B5EFB18"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PS WPR</w:t>
      </w:r>
      <w:r w:rsidRPr="00256379">
        <w:rPr>
          <w:rFonts w:ascii="Times New Roman" w:hAnsi="Times New Roman" w:cs="Times New Roman"/>
          <w:bCs/>
          <w:sz w:val="24"/>
          <w:szCs w:val="24"/>
        </w:rPr>
        <w:t xml:space="preserve"> – Plan Strategiczny dla Wspólnej Polityki Rolnej na lata 2023-2027;</w:t>
      </w:r>
    </w:p>
    <w:p w14:paraId="45D3A2E8" w14:textId="0187CB30"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PS WPR</w:t>
      </w:r>
      <w:r w:rsidRPr="00256379">
        <w:rPr>
          <w:rFonts w:ascii="Times New Roman" w:hAnsi="Times New Roman" w:cs="Times New Roman"/>
          <w:bCs/>
          <w:sz w:val="24"/>
          <w:szCs w:val="24"/>
        </w:rPr>
        <w:t xml:space="preserve"> – ustawa z dnia 8 lutego 2023 r. o Planie Strategicznym dla Wspólnej Polityki Rolnej na lata 2023-2027 (Dz. U. z 2024 r. poz.</w:t>
      </w:r>
      <w:r w:rsidR="003A5D29" w:rsidRPr="00256379">
        <w:rPr>
          <w:rFonts w:ascii="Times New Roman" w:hAnsi="Times New Roman" w:cs="Times New Roman"/>
          <w:bCs/>
          <w:sz w:val="24"/>
          <w:szCs w:val="24"/>
        </w:rPr>
        <w:t>1741</w:t>
      </w:r>
      <w:r w:rsidRPr="00256379">
        <w:rPr>
          <w:rFonts w:ascii="Times New Roman" w:hAnsi="Times New Roman" w:cs="Times New Roman"/>
          <w:bCs/>
          <w:sz w:val="24"/>
          <w:szCs w:val="24"/>
        </w:rPr>
        <w:t>);</w:t>
      </w:r>
    </w:p>
    <w:p w14:paraId="631D7A4B" w14:textId="5735D520"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o ARiMR</w:t>
      </w:r>
      <w:r w:rsidRPr="00256379">
        <w:rPr>
          <w:rFonts w:ascii="Times New Roman" w:hAnsi="Times New Roman" w:cs="Times New Roman"/>
          <w:bCs/>
          <w:sz w:val="24"/>
          <w:szCs w:val="24"/>
        </w:rPr>
        <w:t xml:space="preserve"> – ustawa z dnia 9 maja 2008 r. o Agencji Restrukturyzacji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i Modernizacji Rolnictwa (Dz. U. z 2023 r. poz. 1199</w:t>
      </w:r>
      <w:ins w:id="213" w:author="Zalewska Katarzyna" w:date="2025-01-30T10:21:00Z">
        <w:r w:rsidR="00A80FC1">
          <w:rPr>
            <w:rFonts w:ascii="Times New Roman" w:hAnsi="Times New Roman" w:cs="Times New Roman"/>
            <w:bCs/>
            <w:sz w:val="24"/>
            <w:szCs w:val="24"/>
          </w:rPr>
          <w:t>, z późn. zm.</w:t>
        </w:r>
      </w:ins>
      <w:r w:rsidRPr="00256379">
        <w:rPr>
          <w:rFonts w:ascii="Times New Roman" w:hAnsi="Times New Roman" w:cs="Times New Roman"/>
          <w:bCs/>
          <w:sz w:val="24"/>
          <w:szCs w:val="24"/>
        </w:rPr>
        <w:t>);</w:t>
      </w:r>
    </w:p>
    <w:p w14:paraId="7CE96B2E"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o finansowaniu WPR</w:t>
      </w:r>
      <w:r w:rsidRPr="00256379">
        <w:rPr>
          <w:rFonts w:ascii="Times New Roman" w:hAnsi="Times New Roman" w:cs="Times New Roman"/>
          <w:bCs/>
          <w:sz w:val="24"/>
          <w:szCs w:val="24"/>
        </w:rPr>
        <w:t xml:space="preserve"> – ustawa z dnia 26 stycznia 2023 r. o finansowaniu wspólnej polityki rolnej na lata 2023-2027 (Dz. U. z 2023 r. poz. 332);</w:t>
      </w:r>
    </w:p>
    <w:p w14:paraId="21C1BF0C" w14:textId="4DE78361"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o FP</w:t>
      </w:r>
      <w:r w:rsidRPr="00256379">
        <w:rPr>
          <w:rFonts w:ascii="Times New Roman" w:hAnsi="Times New Roman" w:cs="Times New Roman"/>
          <w:bCs/>
          <w:sz w:val="24"/>
          <w:szCs w:val="24"/>
        </w:rPr>
        <w:t xml:space="preserve"> – ustawa z dnia 27 sierpnia 2009 r. o finansach publicznych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(Dz. U. z 202</w:t>
      </w:r>
      <w:r w:rsidR="007F37C2" w:rsidRPr="00256379">
        <w:rPr>
          <w:rFonts w:ascii="Times New Roman" w:hAnsi="Times New Roman" w:cs="Times New Roman"/>
          <w:bCs/>
          <w:sz w:val="24"/>
          <w:szCs w:val="24"/>
        </w:rPr>
        <w:t>4</w:t>
      </w:r>
      <w:r w:rsidRPr="00256379">
        <w:rPr>
          <w:rFonts w:ascii="Times New Roman" w:hAnsi="Times New Roman" w:cs="Times New Roman"/>
          <w:bCs/>
          <w:sz w:val="24"/>
          <w:szCs w:val="24"/>
        </w:rPr>
        <w:t xml:space="preserve"> r. poz. </w:t>
      </w:r>
      <w:r w:rsidR="007F37C2" w:rsidRPr="00256379">
        <w:rPr>
          <w:rFonts w:ascii="Times New Roman" w:hAnsi="Times New Roman" w:cs="Times New Roman"/>
          <w:bCs/>
          <w:sz w:val="24"/>
          <w:szCs w:val="24"/>
        </w:rPr>
        <w:t>1530</w:t>
      </w:r>
      <w:r w:rsidR="00F6789B" w:rsidRPr="00256379">
        <w:rPr>
          <w:rFonts w:ascii="Times New Roman" w:hAnsi="Times New Roman" w:cs="Times New Roman"/>
          <w:bCs/>
          <w:sz w:val="24"/>
          <w:szCs w:val="24"/>
        </w:rPr>
        <w:t>,</w:t>
      </w:r>
      <w:r w:rsidRPr="00256379">
        <w:rPr>
          <w:rFonts w:ascii="Times New Roman" w:hAnsi="Times New Roman" w:cs="Times New Roman"/>
          <w:bCs/>
          <w:sz w:val="24"/>
          <w:szCs w:val="24"/>
        </w:rPr>
        <w:t xml:space="preserve"> z późn. zm.);</w:t>
      </w:r>
    </w:p>
    <w:p w14:paraId="20CAE23D" w14:textId="4C75917A"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PPSA</w:t>
      </w:r>
      <w:r w:rsidRPr="00256379">
        <w:rPr>
          <w:rFonts w:ascii="Times New Roman" w:hAnsi="Times New Roman" w:cs="Times New Roman"/>
          <w:bCs/>
          <w:sz w:val="24"/>
          <w:szCs w:val="24"/>
        </w:rPr>
        <w:t xml:space="preserve"> – ustawa z dnia 30 sierpnia 2002 r. Prawo o postępowaniu przed sądami administracyjnymi (Dz.</w:t>
      </w:r>
      <w:r w:rsidR="001F0984" w:rsidRPr="00256379">
        <w:rPr>
          <w:rFonts w:ascii="Times New Roman" w:hAnsi="Times New Roman" w:cs="Times New Roman"/>
          <w:bCs/>
          <w:sz w:val="24"/>
          <w:szCs w:val="24"/>
        </w:rPr>
        <w:t xml:space="preserve"> </w:t>
      </w:r>
      <w:r w:rsidRPr="00256379">
        <w:rPr>
          <w:rFonts w:ascii="Times New Roman" w:hAnsi="Times New Roman" w:cs="Times New Roman"/>
          <w:bCs/>
          <w:sz w:val="24"/>
          <w:szCs w:val="24"/>
        </w:rPr>
        <w:t>U. z 2024 r. poz. 935</w:t>
      </w:r>
      <w:ins w:id="214" w:author="Zalewska Katarzyna" w:date="2025-01-30T10:22:00Z">
        <w:r w:rsidR="00A80FC1">
          <w:rPr>
            <w:rFonts w:ascii="Times New Roman" w:hAnsi="Times New Roman" w:cs="Times New Roman"/>
            <w:bCs/>
            <w:sz w:val="24"/>
            <w:szCs w:val="24"/>
          </w:rPr>
          <w:t xml:space="preserve">, z </w:t>
        </w:r>
      </w:ins>
      <w:ins w:id="215" w:author="Zalewska Katarzyna" w:date="2025-01-30T10:23:00Z">
        <w:r w:rsidR="00A80FC1">
          <w:rPr>
            <w:rFonts w:ascii="Times New Roman" w:hAnsi="Times New Roman" w:cs="Times New Roman"/>
            <w:bCs/>
            <w:sz w:val="24"/>
            <w:szCs w:val="24"/>
          </w:rPr>
          <w:t>późn. zm.</w:t>
        </w:r>
      </w:ins>
      <w:r w:rsidRPr="00256379">
        <w:rPr>
          <w:rFonts w:ascii="Times New Roman" w:hAnsi="Times New Roman" w:cs="Times New Roman"/>
          <w:bCs/>
          <w:sz w:val="24"/>
          <w:szCs w:val="24"/>
        </w:rPr>
        <w:t>);</w:t>
      </w:r>
    </w:p>
    <w:p w14:paraId="2255FE73" w14:textId="57030B7A"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o przeciwdziałaniu wspieraniu agresji na Ukrainę</w:t>
      </w:r>
      <w:r w:rsidRPr="00256379">
        <w:rPr>
          <w:rFonts w:ascii="Times New Roman" w:hAnsi="Times New Roman" w:cs="Times New Roman"/>
          <w:bCs/>
          <w:sz w:val="24"/>
          <w:szCs w:val="24"/>
        </w:rPr>
        <w:t xml:space="preserve"> - ustawa z dnia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13 kwietnia 2022 r. o szczególnych rozwiązaniach w zakresie przeciwdziałania wspieraniu agresji na Ukrainę oraz służących ochronie bezpieczeństwa narodowego (Dz. U. z 2024 r. poz. 507);</w:t>
      </w:r>
    </w:p>
    <w:p w14:paraId="580F55C5" w14:textId="720F6B63"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ustawa zakaźna</w:t>
      </w:r>
      <w:r w:rsidRPr="00256379">
        <w:rPr>
          <w:rFonts w:ascii="Times New Roman" w:hAnsi="Times New Roman" w:cs="Times New Roman"/>
          <w:bCs/>
          <w:sz w:val="24"/>
          <w:szCs w:val="24"/>
        </w:rPr>
        <w:t xml:space="preserve"> – ustawa z dnia 11 marca 2004 r. o ochronie zdrowia zwierząt oraz zwalczaniu chorób zakaźnych zwierząt (</w:t>
      </w:r>
      <w:bookmarkStart w:id="216" w:name="_Hlk147140040"/>
      <w:r w:rsidRPr="00256379">
        <w:rPr>
          <w:rFonts w:ascii="Times New Roman" w:hAnsi="Times New Roman" w:cs="Times New Roman"/>
          <w:bCs/>
          <w:sz w:val="24"/>
          <w:szCs w:val="24"/>
        </w:rPr>
        <w:t>Dz. U. z 2023 r. poz. 1075</w:t>
      </w:r>
      <w:bookmarkEnd w:id="216"/>
      <w:r w:rsidR="007F37C2" w:rsidRPr="00256379">
        <w:rPr>
          <w:rFonts w:ascii="Times New Roman" w:hAnsi="Times New Roman" w:cs="Times New Roman"/>
          <w:bCs/>
          <w:sz w:val="24"/>
          <w:szCs w:val="24"/>
        </w:rPr>
        <w:t>,</w:t>
      </w:r>
      <w:r w:rsidR="009D2D25" w:rsidRPr="00256379">
        <w:rPr>
          <w:rFonts w:ascii="Times New Roman" w:hAnsi="Times New Roman" w:cs="Times New Roman"/>
          <w:bCs/>
          <w:sz w:val="24"/>
          <w:szCs w:val="24"/>
        </w:rPr>
        <w:t xml:space="preserve"> z późn. zm.</w:t>
      </w:r>
      <w:r w:rsidRPr="00256379">
        <w:rPr>
          <w:rFonts w:ascii="Times New Roman" w:hAnsi="Times New Roman" w:cs="Times New Roman"/>
          <w:bCs/>
          <w:sz w:val="24"/>
          <w:szCs w:val="24"/>
        </w:rPr>
        <w:t>);</w:t>
      </w:r>
    </w:p>
    <w:p w14:paraId="5F5A5828" w14:textId="45A80744"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bCs/>
          <w:sz w:val="24"/>
          <w:szCs w:val="24"/>
        </w:rPr>
        <w:lastRenderedPageBreak/>
        <w:t>us</w:t>
      </w:r>
      <w:r w:rsidRPr="00256379">
        <w:rPr>
          <w:rFonts w:ascii="Times New Roman" w:hAnsi="Times New Roman" w:cs="Times New Roman"/>
          <w:b/>
          <w:sz w:val="24"/>
          <w:szCs w:val="24"/>
        </w:rPr>
        <w:t>tawa o informatyzacji działalności podmiotów realizujących zadania publiczne</w:t>
      </w:r>
      <w:r w:rsidRPr="00256379">
        <w:rPr>
          <w:rFonts w:ascii="Times New Roman" w:hAnsi="Times New Roman" w:cs="Times New Roman"/>
          <w:bCs/>
          <w:sz w:val="24"/>
          <w:szCs w:val="24"/>
        </w:rPr>
        <w:t xml:space="preserve"> – ustawa z dnia 17 lutego 2005 r. o informatyzacji działalności podmiotów realizujących zadania publiczne (Dz. U. z 2024 r. poz. </w:t>
      </w:r>
      <w:r w:rsidR="007F37C2" w:rsidRPr="00256379">
        <w:rPr>
          <w:rFonts w:ascii="Times New Roman" w:hAnsi="Times New Roman" w:cs="Times New Roman"/>
          <w:bCs/>
          <w:sz w:val="24"/>
          <w:szCs w:val="24"/>
        </w:rPr>
        <w:t>1557, z późn. zm.</w:t>
      </w:r>
      <w:r w:rsidRPr="00256379">
        <w:rPr>
          <w:rFonts w:ascii="Times New Roman" w:hAnsi="Times New Roman" w:cs="Times New Roman"/>
          <w:bCs/>
          <w:sz w:val="24"/>
          <w:szCs w:val="24"/>
        </w:rPr>
        <w:t>);</w:t>
      </w:r>
    </w:p>
    <w:p w14:paraId="27F4DE75"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WOP</w:t>
      </w:r>
      <w:r w:rsidRPr="00256379">
        <w:rPr>
          <w:rFonts w:ascii="Times New Roman" w:hAnsi="Times New Roman" w:cs="Times New Roman"/>
          <w:bCs/>
          <w:sz w:val="24"/>
          <w:szCs w:val="24"/>
        </w:rPr>
        <w:t xml:space="preserve"> – wniosek o płatność, o którym mowa w ustawie PS WPR;</w:t>
      </w:r>
    </w:p>
    <w:p w14:paraId="3876AD7E" w14:textId="77777777" w:rsidR="006C376A" w:rsidRPr="00256379"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sz w:val="24"/>
          <w:szCs w:val="24"/>
        </w:rPr>
        <w:t>WOPP</w:t>
      </w:r>
      <w:r w:rsidRPr="00256379">
        <w:rPr>
          <w:rFonts w:ascii="Times New Roman" w:hAnsi="Times New Roman" w:cs="Times New Roman"/>
          <w:bCs/>
          <w:sz w:val="24"/>
          <w:szCs w:val="24"/>
        </w:rPr>
        <w:t xml:space="preserve"> – wniosek o przyznanie pomocy, o którym mowa w ustawie PS WPR.</w:t>
      </w:r>
      <w:bookmarkEnd w:id="211"/>
    </w:p>
    <w:p w14:paraId="026A543E" w14:textId="2ADC2073" w:rsidR="00BB2A5B" w:rsidRPr="00256379" w:rsidRDefault="00BB2A5B"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bCs/>
          <w:sz w:val="24"/>
          <w:szCs w:val="24"/>
        </w:rPr>
        <w:t xml:space="preserve">wytyczne podstawowe </w:t>
      </w:r>
      <w:r w:rsidRPr="00256379">
        <w:rPr>
          <w:rFonts w:ascii="Times New Roman" w:hAnsi="Times New Roman" w:cs="Times New Roman"/>
          <w:bCs/>
          <w:sz w:val="24"/>
          <w:szCs w:val="24"/>
        </w:rPr>
        <w:t xml:space="preserve">- </w:t>
      </w:r>
      <w:r w:rsidR="00167762" w:rsidRPr="00256379">
        <w:rPr>
          <w:rFonts w:ascii="Times New Roman" w:hAnsi="Times New Roman" w:cs="Times New Roman"/>
          <w:bCs/>
          <w:sz w:val="24"/>
          <w:szCs w:val="24"/>
        </w:rPr>
        <w:t xml:space="preserve">wytyczne </w:t>
      </w:r>
      <w:r w:rsidR="005E7963" w:rsidRPr="00256379">
        <w:rPr>
          <w:rFonts w:ascii="Times New Roman" w:hAnsi="Times New Roman" w:cs="Times New Roman"/>
          <w:bCs/>
          <w:sz w:val="24"/>
          <w:szCs w:val="24"/>
        </w:rPr>
        <w:t xml:space="preserve">podstawowe </w:t>
      </w:r>
      <w:r w:rsidR="00167762" w:rsidRPr="00256379">
        <w:rPr>
          <w:rFonts w:ascii="Times New Roman" w:hAnsi="Times New Roman" w:cs="Times New Roman"/>
          <w:bCs/>
          <w:sz w:val="24"/>
          <w:szCs w:val="24"/>
        </w:rPr>
        <w:t xml:space="preserve">w zakresie pomocy finansowej </w:t>
      </w:r>
      <w:r w:rsidR="00D80249" w:rsidRPr="00256379">
        <w:rPr>
          <w:rFonts w:ascii="Times New Roman" w:hAnsi="Times New Roman" w:cs="Times New Roman"/>
          <w:bCs/>
          <w:sz w:val="24"/>
          <w:szCs w:val="24"/>
        </w:rPr>
        <w:br/>
      </w:r>
      <w:r w:rsidR="00167762" w:rsidRPr="00256379">
        <w:rPr>
          <w:rFonts w:ascii="Times New Roman" w:hAnsi="Times New Roman" w:cs="Times New Roman"/>
          <w:bCs/>
          <w:sz w:val="24"/>
          <w:szCs w:val="24"/>
        </w:rPr>
        <w:t>w ramach Planu Strategicznego dla Wspólnej Polityki Rolnej na lata 2023-2027;</w:t>
      </w:r>
    </w:p>
    <w:p w14:paraId="499F7042" w14:textId="59D5A4C2" w:rsidR="00BB2A5B" w:rsidRPr="00256379" w:rsidRDefault="00BB2A5B" w:rsidP="00D80249">
      <w:pPr>
        <w:pStyle w:val="Akapitzlist"/>
        <w:numPr>
          <w:ilvl w:val="0"/>
          <w:numId w:val="14"/>
        </w:numPr>
        <w:spacing w:line="240" w:lineRule="auto"/>
        <w:jc w:val="both"/>
        <w:rPr>
          <w:rFonts w:ascii="Times New Roman" w:hAnsi="Times New Roman" w:cs="Times New Roman"/>
          <w:bCs/>
          <w:sz w:val="24"/>
          <w:szCs w:val="24"/>
        </w:rPr>
      </w:pPr>
      <w:r w:rsidRPr="00256379">
        <w:rPr>
          <w:rFonts w:ascii="Times New Roman" w:hAnsi="Times New Roman" w:cs="Times New Roman"/>
          <w:b/>
          <w:bCs/>
          <w:sz w:val="24"/>
          <w:szCs w:val="24"/>
        </w:rPr>
        <w:t xml:space="preserve">wytyczne szczegółowe </w:t>
      </w:r>
      <w:r w:rsidRPr="00256379">
        <w:rPr>
          <w:rFonts w:ascii="Times New Roman" w:hAnsi="Times New Roman" w:cs="Times New Roman"/>
          <w:bCs/>
          <w:sz w:val="24"/>
          <w:szCs w:val="24"/>
        </w:rPr>
        <w:t xml:space="preserve">- </w:t>
      </w:r>
      <w:r w:rsidR="00167762" w:rsidRPr="00256379">
        <w:rPr>
          <w:rFonts w:ascii="Times New Roman" w:hAnsi="Times New Roman" w:cs="Times New Roman"/>
          <w:bCs/>
          <w:sz w:val="24"/>
          <w:szCs w:val="24"/>
        </w:rPr>
        <w:t xml:space="preserve">wytyczne szczegółowe w zakresie </w:t>
      </w:r>
      <w:r w:rsidR="006C376A" w:rsidRPr="00256379">
        <w:rPr>
          <w:rFonts w:ascii="Times New Roman" w:hAnsi="Times New Roman" w:cs="Times New Roman"/>
          <w:sz w:val="24"/>
          <w:szCs w:val="24"/>
        </w:rPr>
        <w:t xml:space="preserve">przyznawania, wypłaty </w:t>
      </w:r>
      <w:r w:rsidR="00D80249" w:rsidRPr="00256379">
        <w:rPr>
          <w:rFonts w:ascii="Times New Roman" w:hAnsi="Times New Roman" w:cs="Times New Roman"/>
          <w:sz w:val="24"/>
          <w:szCs w:val="24"/>
        </w:rPr>
        <w:br/>
      </w:r>
      <w:r w:rsidR="006C376A" w:rsidRPr="00256379">
        <w:rPr>
          <w:rFonts w:ascii="Times New Roman" w:hAnsi="Times New Roman" w:cs="Times New Roman"/>
          <w:sz w:val="24"/>
          <w:szCs w:val="24"/>
        </w:rPr>
        <w:t>i zwrotu pomocy finansowej w ramach Planu Strategicznego dla Wspólnej Polityki Rolnej na lata 2023-2027 dla interwencji w sektorze pszczelarskim</w:t>
      </w:r>
      <w:r w:rsidR="003F0E49" w:rsidRPr="00256379">
        <w:rPr>
          <w:rFonts w:ascii="Times New Roman" w:hAnsi="Times New Roman" w:cs="Times New Roman"/>
          <w:bCs/>
          <w:sz w:val="24"/>
          <w:szCs w:val="24"/>
        </w:rPr>
        <w:t>.</w:t>
      </w:r>
      <w:r w:rsidR="003F0E49" w:rsidRPr="00256379">
        <w:rPr>
          <w:rFonts w:ascii="Times New Roman" w:hAnsi="Times New Roman" w:cs="Times New Roman"/>
          <w:sz w:val="24"/>
          <w:szCs w:val="24"/>
        </w:rPr>
        <w:t xml:space="preserve"> </w:t>
      </w:r>
    </w:p>
    <w:p w14:paraId="0C81EFA0" w14:textId="2E96783B" w:rsidR="00AF6BC7" w:rsidRPr="00256379" w:rsidRDefault="00AF6BC7" w:rsidP="00D80249">
      <w:pPr>
        <w:pStyle w:val="Nagwek1"/>
        <w:spacing w:line="240" w:lineRule="auto"/>
        <w:jc w:val="both"/>
        <w:rPr>
          <w:rFonts w:ascii="Times New Roman" w:hAnsi="Times New Roman" w:cs="Times New Roman"/>
          <w:b/>
          <w:bCs/>
          <w:color w:val="auto"/>
          <w:sz w:val="24"/>
          <w:szCs w:val="24"/>
        </w:rPr>
      </w:pPr>
      <w:bookmarkStart w:id="217" w:name="_Toc190074333"/>
      <w:r w:rsidRPr="00256379">
        <w:rPr>
          <w:rFonts w:ascii="Times New Roman" w:hAnsi="Times New Roman" w:cs="Times New Roman"/>
          <w:b/>
          <w:bCs/>
          <w:color w:val="auto"/>
          <w:sz w:val="24"/>
          <w:szCs w:val="24"/>
        </w:rPr>
        <w:t xml:space="preserve">§ </w:t>
      </w:r>
      <w:r w:rsidR="00717CA5" w:rsidRPr="00256379">
        <w:rPr>
          <w:rFonts w:ascii="Times New Roman" w:hAnsi="Times New Roman" w:cs="Times New Roman"/>
          <w:b/>
          <w:bCs/>
          <w:color w:val="auto"/>
          <w:sz w:val="24"/>
          <w:szCs w:val="24"/>
        </w:rPr>
        <w:t>2</w:t>
      </w:r>
      <w:r w:rsidRPr="00256379">
        <w:rPr>
          <w:rFonts w:ascii="Times New Roman" w:hAnsi="Times New Roman" w:cs="Times New Roman"/>
          <w:b/>
          <w:bCs/>
          <w:color w:val="auto"/>
          <w:sz w:val="24"/>
          <w:szCs w:val="24"/>
        </w:rPr>
        <w:t>. Postanowienia ogólne dotyczące nabor</w:t>
      </w:r>
      <w:r w:rsidR="002F2EFC" w:rsidRPr="00256379">
        <w:rPr>
          <w:rFonts w:ascii="Times New Roman" w:hAnsi="Times New Roman" w:cs="Times New Roman"/>
          <w:b/>
          <w:bCs/>
          <w:color w:val="auto"/>
          <w:sz w:val="24"/>
          <w:szCs w:val="24"/>
        </w:rPr>
        <w:t>ów</w:t>
      </w:r>
      <w:r w:rsidRPr="00256379">
        <w:rPr>
          <w:rFonts w:ascii="Times New Roman" w:hAnsi="Times New Roman" w:cs="Times New Roman"/>
          <w:b/>
          <w:bCs/>
          <w:color w:val="auto"/>
          <w:sz w:val="24"/>
          <w:szCs w:val="24"/>
        </w:rPr>
        <w:t xml:space="preserve"> wniosków o przyznanie pomocy</w:t>
      </w:r>
      <w:bookmarkEnd w:id="212"/>
      <w:bookmarkEnd w:id="217"/>
    </w:p>
    <w:p w14:paraId="6FD27309" w14:textId="77777777" w:rsidR="00900ADF" w:rsidRPr="00256379" w:rsidRDefault="00900ADF" w:rsidP="00D80249">
      <w:pPr>
        <w:spacing w:line="240" w:lineRule="auto"/>
        <w:jc w:val="both"/>
        <w:rPr>
          <w:rFonts w:ascii="Times New Roman" w:hAnsi="Times New Roman" w:cs="Times New Roman"/>
          <w:sz w:val="24"/>
          <w:szCs w:val="24"/>
        </w:rPr>
      </w:pPr>
    </w:p>
    <w:p w14:paraId="5AA7CEDF" w14:textId="0B86D7A1"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bookmarkStart w:id="218" w:name="_Hlk130895452"/>
      <w:r w:rsidRPr="00256379">
        <w:rPr>
          <w:rFonts w:ascii="Times New Roman" w:hAnsi="Times New Roman" w:cs="Times New Roman"/>
          <w:sz w:val="24"/>
          <w:szCs w:val="24"/>
        </w:rPr>
        <w:t xml:space="preserve">Regulamin określa zasady dotyczące przeprowadzenia naborów wniosków o przyznanie pomocy, przeprowadzenia </w:t>
      </w:r>
      <w:bookmarkStart w:id="219" w:name="_Hlk138675166"/>
      <w:r w:rsidRPr="00256379">
        <w:rPr>
          <w:rFonts w:ascii="Times New Roman" w:hAnsi="Times New Roman" w:cs="Times New Roman"/>
          <w:sz w:val="24"/>
          <w:szCs w:val="24"/>
        </w:rPr>
        <w:t xml:space="preserve">postępowania w sprawie </w:t>
      </w:r>
      <w:bookmarkEnd w:id="219"/>
      <w:r w:rsidRPr="00256379">
        <w:rPr>
          <w:rFonts w:ascii="Times New Roman" w:hAnsi="Times New Roman" w:cs="Times New Roman"/>
          <w:sz w:val="24"/>
          <w:szCs w:val="24"/>
        </w:rPr>
        <w:t>o przyznanie pomocy i przyznawania pomocy, a także zasady wypłaty pomocy oraz warunki, które musi spełniać WOP, w ramach interwencji</w:t>
      </w:r>
      <w:bookmarkStart w:id="220" w:name="_Hlk135829031"/>
      <w:r w:rsidRPr="00256379">
        <w:rPr>
          <w:rFonts w:ascii="Times New Roman" w:hAnsi="Times New Roman" w:cs="Times New Roman"/>
          <w:sz w:val="24"/>
          <w:szCs w:val="24"/>
        </w:rPr>
        <w:t>.</w:t>
      </w:r>
      <w:bookmarkEnd w:id="220"/>
    </w:p>
    <w:p w14:paraId="72B82377" w14:textId="6193DC3B"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Regulamin został opracowany na podstawie art. 86 ust. 3-4 ustawy PS WPR oraz wytycznych Ministra Rolnictwa i Rozwoju Wsi, o których mowa w § 8 ust. 3 </w:t>
      </w:r>
      <w:del w:id="221" w:author="Gołębiowska Katarzyna" w:date="2025-02-10T08:18:00Z">
        <w:r w:rsidR="00D80249" w:rsidRPr="00256379" w:rsidDel="0092771D">
          <w:rPr>
            <w:rFonts w:ascii="Times New Roman" w:hAnsi="Times New Roman" w:cs="Times New Roman"/>
            <w:sz w:val="24"/>
            <w:szCs w:val="24"/>
          </w:rPr>
          <w:br/>
        </w:r>
      </w:del>
      <w:r w:rsidRPr="00256379">
        <w:rPr>
          <w:rFonts w:ascii="Times New Roman" w:hAnsi="Times New Roman" w:cs="Times New Roman"/>
          <w:sz w:val="24"/>
          <w:szCs w:val="24"/>
        </w:rPr>
        <w:t>i</w:t>
      </w:r>
      <w:del w:id="222" w:author="Gołębiowska Katarzyna" w:date="2025-02-10T08:18:00Z">
        <w:r w:rsidRPr="00256379" w:rsidDel="0092771D">
          <w:rPr>
            <w:rFonts w:ascii="Times New Roman" w:hAnsi="Times New Roman" w:cs="Times New Roman"/>
            <w:sz w:val="24"/>
            <w:szCs w:val="24"/>
          </w:rPr>
          <w:delText xml:space="preserve"> </w:delText>
        </w:r>
      </w:del>
      <w:ins w:id="223" w:author="Gołębiowska Katarzyna" w:date="2025-02-10T08:18:00Z">
        <w:r w:rsidR="0092771D">
          <w:rPr>
            <w:rFonts w:ascii="Times New Roman" w:hAnsi="Times New Roman" w:cs="Times New Roman"/>
            <w:sz w:val="24"/>
            <w:szCs w:val="24"/>
          </w:rPr>
          <w:t> </w:t>
        </w:r>
      </w:ins>
      <w:r w:rsidRPr="00256379">
        <w:rPr>
          <w:rFonts w:ascii="Times New Roman" w:hAnsi="Times New Roman" w:cs="Times New Roman"/>
          <w:sz w:val="24"/>
          <w:szCs w:val="24"/>
        </w:rPr>
        <w:t>opublikowany w miejscu określonym w ogłoszeniu o naborach wniosków o przyznanie pomocy.</w:t>
      </w:r>
    </w:p>
    <w:p w14:paraId="1D357FFF" w14:textId="50B4BA87"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może zmienić niniejszy Regulamin, przy czym zmiana Regulaminu musi być zgodna z obowiązującymi przepisami prawa oraz wytycznymi Ministra Rolnictwa </w:t>
      </w:r>
      <w:r w:rsidR="00D80249" w:rsidRPr="00256379">
        <w:rPr>
          <w:rFonts w:ascii="Times New Roman" w:hAnsi="Times New Roman" w:cs="Times New Roman"/>
          <w:sz w:val="24"/>
          <w:szCs w:val="24"/>
        </w:rPr>
        <w:br/>
      </w:r>
      <w:r w:rsidRPr="00256379">
        <w:rPr>
          <w:rFonts w:ascii="Times New Roman" w:hAnsi="Times New Roman" w:cs="Times New Roman"/>
          <w:sz w:val="24"/>
          <w:szCs w:val="24"/>
        </w:rPr>
        <w:t>i Rozwoju Wsi, o których mowa w § 8 ust. 3.</w:t>
      </w:r>
    </w:p>
    <w:p w14:paraId="287C258A" w14:textId="77777777"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publikuje zmiany Regulaminu wraz z ich uzasadnieniem i terminem, od którego są stosowane, na swojej stronie internetowej </w:t>
      </w:r>
      <w:bookmarkStart w:id="224" w:name="_Hlk143164731"/>
      <w:r w:rsidRPr="00256379">
        <w:rPr>
          <w:rFonts w:ascii="Times New Roman" w:hAnsi="Times New Roman" w:cs="Times New Roman"/>
          <w:sz w:val="24"/>
          <w:szCs w:val="24"/>
        </w:rPr>
        <w:t xml:space="preserve">w miejscu podania do publicznej wiadomości ogłoszenia o naborach </w:t>
      </w:r>
      <w:bookmarkEnd w:id="224"/>
      <w:r w:rsidRPr="00256379">
        <w:rPr>
          <w:rFonts w:ascii="Times New Roman" w:hAnsi="Times New Roman" w:cs="Times New Roman"/>
          <w:sz w:val="24"/>
          <w:szCs w:val="24"/>
        </w:rPr>
        <w:t>wniosków o przyznanie pomocy.</w:t>
      </w:r>
    </w:p>
    <w:p w14:paraId="3DB8F90C" w14:textId="4F0AEF90"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ARiMR unieważnia nabory wniosków o przyznanie pomocy, jeżeli:</w:t>
      </w:r>
    </w:p>
    <w:p w14:paraId="7C3719FF" w14:textId="77777777" w:rsidR="002F2EFC" w:rsidRPr="00256379" w:rsidRDefault="002F2EFC" w:rsidP="00D80249">
      <w:pPr>
        <w:pStyle w:val="Akapitzlist"/>
        <w:numPr>
          <w:ilvl w:val="0"/>
          <w:numId w:val="2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terminie składania wniosków nie złożono żadnego wniosku lub</w:t>
      </w:r>
    </w:p>
    <w:p w14:paraId="68ED4744" w14:textId="77777777" w:rsidR="002F2EFC" w:rsidRPr="00256379" w:rsidRDefault="002F2EFC" w:rsidP="00D80249">
      <w:pPr>
        <w:pStyle w:val="Akapitzlist"/>
        <w:numPr>
          <w:ilvl w:val="0"/>
          <w:numId w:val="2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wystąpiła istotna zmiana okoliczności powodująca, że wybór operacji do przyznania pomocy nie leży w interesie publicznym, czego nie można było wcześniej przewidzieć, lub</w:t>
      </w:r>
    </w:p>
    <w:p w14:paraId="71D3F0D0" w14:textId="77777777" w:rsidR="002F2EFC" w:rsidRPr="00256379" w:rsidRDefault="002F2EFC" w:rsidP="00D80249">
      <w:pPr>
        <w:pStyle w:val="Akapitzlist"/>
        <w:numPr>
          <w:ilvl w:val="0"/>
          <w:numId w:val="2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postępowanie w sprawie o przyznanie pomocy jest obarczone niemożliwą do usunięcia wadą prawną.</w:t>
      </w:r>
    </w:p>
    <w:p w14:paraId="6ACA5817" w14:textId="77777777"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t>
      </w:r>
      <w:r w:rsidRPr="00256379">
        <w:rPr>
          <w:rFonts w:ascii="Times New Roman" w:hAnsi="Times New Roman" w:cs="Times New Roman"/>
          <w:bCs/>
          <w:sz w:val="24"/>
          <w:szCs w:val="24"/>
        </w:rPr>
        <w:t xml:space="preserve">podaje do publicznej wiadomości informację o unieważnieniu naboru wniosków </w:t>
      </w:r>
      <w:r w:rsidRPr="00256379">
        <w:rPr>
          <w:rFonts w:ascii="Times New Roman" w:hAnsi="Times New Roman" w:cs="Times New Roman"/>
          <w:bCs/>
          <w:sz w:val="24"/>
          <w:szCs w:val="24"/>
        </w:rPr>
        <w:br/>
        <w:t xml:space="preserve">o przyznanie pomocy oraz jego przyczynach na swojej stronie internetowej </w:t>
      </w:r>
      <w:r w:rsidRPr="00256379">
        <w:rPr>
          <w:rFonts w:ascii="Times New Roman" w:hAnsi="Times New Roman" w:cs="Times New Roman"/>
          <w:sz w:val="24"/>
          <w:szCs w:val="24"/>
        </w:rPr>
        <w:t>w miejscu podania do publicznej wiadomości ogłoszenia o naborach wniosków o przyznanie pomocy</w:t>
      </w:r>
      <w:r w:rsidRPr="00256379">
        <w:rPr>
          <w:rFonts w:ascii="Times New Roman" w:hAnsi="Times New Roman" w:cs="Times New Roman"/>
          <w:bCs/>
          <w:sz w:val="24"/>
          <w:szCs w:val="24"/>
        </w:rPr>
        <w:t>.</w:t>
      </w:r>
    </w:p>
    <w:p w14:paraId="6FA2665C" w14:textId="4064BA10"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 postępowania w sprawie o przyznanie pomocy nie stosuje się przepisów kpa, </w:t>
      </w:r>
      <w:r w:rsidRPr="00256379">
        <w:rPr>
          <w:rFonts w:ascii="Times New Roman" w:hAnsi="Times New Roman" w:cs="Times New Roman"/>
          <w:sz w:val="24"/>
          <w:szCs w:val="24"/>
        </w:rPr>
        <w:br/>
        <w:t xml:space="preserve">z wyjątkiem przepisów dotyczących właściwości miejscowej organów, wyłączenia pracowników organu, udostępniania akt oraz skarg i wniosków, o ile przepisy ustawy </w:t>
      </w:r>
      <w:r w:rsidR="00D80249" w:rsidRPr="00256379">
        <w:rPr>
          <w:rFonts w:ascii="Times New Roman" w:hAnsi="Times New Roman" w:cs="Times New Roman"/>
          <w:sz w:val="24"/>
          <w:szCs w:val="24"/>
        </w:rPr>
        <w:br/>
      </w:r>
      <w:r w:rsidRPr="00256379">
        <w:rPr>
          <w:rFonts w:ascii="Times New Roman" w:hAnsi="Times New Roman" w:cs="Times New Roman"/>
          <w:sz w:val="24"/>
          <w:szCs w:val="24"/>
        </w:rPr>
        <w:t>PS WPR nie stanowią inaczej.</w:t>
      </w:r>
    </w:p>
    <w:p w14:paraId="443DC8F0" w14:textId="77777777"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bCs/>
          <w:sz w:val="24"/>
          <w:szCs w:val="24"/>
        </w:rPr>
        <w:t>W postępowaniu w sprawie o przyznanie pomocy ARiMR:</w:t>
      </w:r>
    </w:p>
    <w:p w14:paraId="11528039" w14:textId="77777777" w:rsidR="002F2EFC" w:rsidRPr="00256379"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56379">
        <w:rPr>
          <w:rFonts w:ascii="Times New Roman" w:hAnsi="Times New Roman" w:cs="Times New Roman"/>
          <w:bCs/>
          <w:sz w:val="24"/>
          <w:szCs w:val="24"/>
        </w:rPr>
        <w:t>stoi na straży praworządności;</w:t>
      </w:r>
    </w:p>
    <w:p w14:paraId="250DC6CD" w14:textId="77777777" w:rsidR="002F2EFC" w:rsidRPr="00256379"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56379">
        <w:rPr>
          <w:rFonts w:ascii="Times New Roman" w:hAnsi="Times New Roman" w:cs="Times New Roman"/>
          <w:bCs/>
          <w:sz w:val="24"/>
          <w:szCs w:val="24"/>
        </w:rPr>
        <w:t xml:space="preserve">jest obowiązana w sposób wyczerpujący rozpatrzyć cały materiał dowodowy; </w:t>
      </w:r>
    </w:p>
    <w:p w14:paraId="1C9073E0" w14:textId="77777777" w:rsidR="002F2EFC" w:rsidRPr="00256379"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56379">
        <w:rPr>
          <w:rFonts w:ascii="Times New Roman" w:hAnsi="Times New Roman" w:cs="Times New Roman"/>
          <w:bCs/>
          <w:sz w:val="24"/>
          <w:szCs w:val="24"/>
        </w:rPr>
        <w:t>udziela wnioskodawcy, na jego żądanie, niezbędnych pouczeń co do okoliczności faktycznych i prawnych, które mogą mieć wpływ na ustalenie jego praw i obowiązków będących przedmiotem postępowania;</w:t>
      </w:r>
    </w:p>
    <w:p w14:paraId="6CBA2433" w14:textId="7342DCAA" w:rsidR="002F2EFC" w:rsidRPr="00256379" w:rsidRDefault="002F2EFC" w:rsidP="00D80249">
      <w:pPr>
        <w:pStyle w:val="Akapitzlist"/>
        <w:numPr>
          <w:ilvl w:val="0"/>
          <w:numId w:val="4"/>
        </w:numPr>
        <w:spacing w:after="0" w:line="240" w:lineRule="auto"/>
        <w:ind w:left="1068"/>
        <w:jc w:val="both"/>
        <w:rPr>
          <w:rFonts w:ascii="Times New Roman" w:hAnsi="Times New Roman" w:cs="Times New Roman"/>
          <w:bCs/>
          <w:sz w:val="24"/>
          <w:szCs w:val="24"/>
        </w:rPr>
      </w:pPr>
      <w:r w:rsidRPr="00256379">
        <w:rPr>
          <w:rFonts w:ascii="Times New Roman" w:hAnsi="Times New Roman" w:cs="Times New Roman"/>
          <w:bCs/>
          <w:sz w:val="24"/>
          <w:szCs w:val="24"/>
        </w:rPr>
        <w:lastRenderedPageBreak/>
        <w:t>zapewnia wnioskodawcy, na jego żądanie, czynny udział w każdym stadium postępowania</w:t>
      </w:r>
      <w:r w:rsidRPr="00256379">
        <w:rPr>
          <w:rFonts w:ascii="Times New Roman" w:eastAsia="Times New Roman" w:hAnsi="Times New Roman" w:cs="Times New Roman"/>
          <w:sz w:val="24"/>
          <w:szCs w:val="24"/>
          <w:lang w:eastAsia="pl-PL"/>
        </w:rPr>
        <w:t xml:space="preserve"> </w:t>
      </w:r>
      <w:r w:rsidRPr="00256379">
        <w:rPr>
          <w:rFonts w:ascii="Times New Roman" w:hAnsi="Times New Roman" w:cs="Times New Roman"/>
          <w:bCs/>
          <w:sz w:val="24"/>
          <w:szCs w:val="24"/>
        </w:rPr>
        <w:t xml:space="preserve">i przed poinformowaniem wnioskodawcy o wyniku oceny wniosku </w:t>
      </w:r>
      <w:r w:rsidR="00D80249" w:rsidRPr="00256379">
        <w:rPr>
          <w:rFonts w:ascii="Times New Roman" w:hAnsi="Times New Roman" w:cs="Times New Roman"/>
          <w:bCs/>
          <w:sz w:val="24"/>
          <w:szCs w:val="24"/>
        </w:rPr>
        <w:br/>
      </w:r>
      <w:r w:rsidRPr="00256379">
        <w:rPr>
          <w:rFonts w:ascii="Times New Roman" w:hAnsi="Times New Roman" w:cs="Times New Roman"/>
          <w:bCs/>
          <w:sz w:val="24"/>
          <w:szCs w:val="24"/>
        </w:rPr>
        <w:t xml:space="preserve">o przyznanie pomocy, na jego żądanie, umożliwia mu wypowiedzenie się co do zebranych dowodów i materiałów oraz zgłoszonych żądań. </w:t>
      </w:r>
    </w:p>
    <w:p w14:paraId="3C0BB1D6" w14:textId="55EDB10C" w:rsidR="002F2EFC"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Wnioskodawca oraz inne osoby uczestniczące w postępowaniu w sprawie o przyznanie pomocy są zobowiązane przedstawiać dowody oraz dawać wyjaśnienia co do okoliczności sprawy zgodnie z prawdą i bez zatajania czegokolwiek</w:t>
      </w:r>
      <w:r w:rsidR="00AD45D6" w:rsidRPr="00256379">
        <w:rPr>
          <w:rFonts w:ascii="Times New Roman" w:hAnsi="Times New Roman" w:cs="Times New Roman"/>
          <w:sz w:val="24"/>
          <w:szCs w:val="24"/>
        </w:rPr>
        <w:t>.</w:t>
      </w:r>
      <w:r w:rsidRPr="00256379">
        <w:rPr>
          <w:rFonts w:ascii="Times New Roman" w:hAnsi="Times New Roman" w:cs="Times New Roman"/>
          <w:sz w:val="24"/>
          <w:szCs w:val="24"/>
        </w:rPr>
        <w:t xml:space="preserve"> </w:t>
      </w:r>
      <w:r w:rsidR="00AD45D6" w:rsidRPr="00256379">
        <w:rPr>
          <w:rFonts w:ascii="Times New Roman" w:hAnsi="Times New Roman" w:cs="Times New Roman"/>
          <w:sz w:val="24"/>
          <w:szCs w:val="24"/>
        </w:rPr>
        <w:t>C</w:t>
      </w:r>
      <w:r w:rsidRPr="00256379">
        <w:rPr>
          <w:rFonts w:ascii="Times New Roman" w:hAnsi="Times New Roman" w:cs="Times New Roman"/>
          <w:sz w:val="24"/>
          <w:szCs w:val="24"/>
        </w:rPr>
        <w:t>iężar udowodnienia faktu spoczywa na osobie, która z tego faktu wywodzi skutki prawne.</w:t>
      </w:r>
      <w:r w:rsidR="00C861FC" w:rsidRPr="00256379">
        <w:rPr>
          <w:rFonts w:ascii="Times New Roman" w:hAnsi="Times New Roman" w:cs="Times New Roman"/>
          <w:sz w:val="24"/>
          <w:szCs w:val="24"/>
        </w:rPr>
        <w:t xml:space="preserve"> </w:t>
      </w:r>
    </w:p>
    <w:p w14:paraId="63C4CB9C" w14:textId="3DAE38CF" w:rsidR="00A84EF8" w:rsidRPr="00256379" w:rsidRDefault="002F2EFC"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Obliczania i oznaczania terminów związanych z wykonywaniem czynności w toku postępowania w sprawie o przyznanie pomocy dokonuje się zgodnie z przepisami </w:t>
      </w:r>
      <w:r w:rsidR="0034088A" w:rsidRPr="00256379">
        <w:rPr>
          <w:rFonts w:ascii="Times New Roman" w:hAnsi="Times New Roman" w:cs="Times New Roman"/>
          <w:sz w:val="24"/>
          <w:szCs w:val="24"/>
        </w:rPr>
        <w:br/>
      </w:r>
      <w:proofErr w:type="spellStart"/>
      <w:r w:rsidRPr="00256379">
        <w:rPr>
          <w:rFonts w:ascii="Times New Roman" w:hAnsi="Times New Roman" w:cs="Times New Roman"/>
          <w:sz w:val="24"/>
          <w:szCs w:val="24"/>
        </w:rPr>
        <w:t>kc</w:t>
      </w:r>
      <w:proofErr w:type="spellEnd"/>
      <w:r w:rsidRPr="00256379">
        <w:rPr>
          <w:rFonts w:ascii="Times New Roman" w:hAnsi="Times New Roman" w:cs="Times New Roman"/>
          <w:sz w:val="24"/>
          <w:szCs w:val="24"/>
        </w:rPr>
        <w:t xml:space="preserve"> dotyczącymi terminu.</w:t>
      </w:r>
    </w:p>
    <w:p w14:paraId="722827D2" w14:textId="7935865A" w:rsidR="00421EED" w:rsidRPr="00256379" w:rsidRDefault="00421EED" w:rsidP="00D80249">
      <w:pPr>
        <w:pStyle w:val="Akapitzlist"/>
        <w:numPr>
          <w:ilvl w:val="0"/>
          <w:numId w:val="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w sektorze pszczelarskim (I.6.1-I.6.7) nie ma zastosowania procedura </w:t>
      </w:r>
      <w:r w:rsidR="004E5B42" w:rsidRPr="00256379">
        <w:rPr>
          <w:rFonts w:ascii="Times New Roman" w:hAnsi="Times New Roman" w:cs="Times New Roman"/>
          <w:sz w:val="24"/>
          <w:szCs w:val="24"/>
        </w:rPr>
        <w:t>p</w:t>
      </w:r>
      <w:r w:rsidRPr="00256379">
        <w:rPr>
          <w:rFonts w:ascii="Times New Roman" w:hAnsi="Times New Roman" w:cs="Times New Roman"/>
          <w:sz w:val="24"/>
          <w:szCs w:val="24"/>
        </w:rPr>
        <w:t>rzywr</w:t>
      </w:r>
      <w:r w:rsidR="004E5B42" w:rsidRPr="00256379">
        <w:rPr>
          <w:rFonts w:ascii="Times New Roman" w:hAnsi="Times New Roman" w:cs="Times New Roman"/>
          <w:sz w:val="24"/>
          <w:szCs w:val="24"/>
        </w:rPr>
        <w:t>a</w:t>
      </w:r>
      <w:r w:rsidRPr="00256379">
        <w:rPr>
          <w:rFonts w:ascii="Times New Roman" w:hAnsi="Times New Roman" w:cs="Times New Roman"/>
          <w:sz w:val="24"/>
          <w:szCs w:val="24"/>
        </w:rPr>
        <w:t>c</w:t>
      </w:r>
      <w:r w:rsidR="004E5B42" w:rsidRPr="00256379">
        <w:rPr>
          <w:rFonts w:ascii="Times New Roman" w:hAnsi="Times New Roman" w:cs="Times New Roman"/>
          <w:sz w:val="24"/>
          <w:szCs w:val="24"/>
        </w:rPr>
        <w:t>a</w:t>
      </w:r>
      <w:r w:rsidRPr="00256379">
        <w:rPr>
          <w:rFonts w:ascii="Times New Roman" w:hAnsi="Times New Roman" w:cs="Times New Roman"/>
          <w:sz w:val="24"/>
          <w:szCs w:val="24"/>
        </w:rPr>
        <w:t>ni</w:t>
      </w:r>
      <w:r w:rsidR="004E5B42" w:rsidRPr="00256379">
        <w:rPr>
          <w:rFonts w:ascii="Times New Roman" w:hAnsi="Times New Roman" w:cs="Times New Roman"/>
          <w:sz w:val="24"/>
          <w:szCs w:val="24"/>
        </w:rPr>
        <w:t>a</w:t>
      </w:r>
      <w:r w:rsidRPr="00256379">
        <w:rPr>
          <w:rFonts w:ascii="Times New Roman" w:hAnsi="Times New Roman" w:cs="Times New Roman"/>
          <w:sz w:val="24"/>
          <w:szCs w:val="24"/>
        </w:rPr>
        <w:t xml:space="preserve"> terminu</w:t>
      </w:r>
      <w:r w:rsidR="004E5B42" w:rsidRPr="00256379">
        <w:rPr>
          <w:rFonts w:ascii="Times New Roman" w:hAnsi="Times New Roman" w:cs="Times New Roman"/>
          <w:sz w:val="24"/>
          <w:szCs w:val="24"/>
        </w:rPr>
        <w:t>.</w:t>
      </w:r>
    </w:p>
    <w:p w14:paraId="19F1C8C3" w14:textId="32BFCBE0" w:rsidR="00AF6BC7" w:rsidRPr="00256379" w:rsidRDefault="00AF6BC7" w:rsidP="00D80249">
      <w:pPr>
        <w:pStyle w:val="Nagwek1"/>
        <w:spacing w:line="240" w:lineRule="auto"/>
        <w:jc w:val="both"/>
        <w:rPr>
          <w:rFonts w:ascii="Times New Roman" w:hAnsi="Times New Roman" w:cs="Times New Roman"/>
          <w:b/>
          <w:color w:val="auto"/>
          <w:sz w:val="24"/>
          <w:szCs w:val="24"/>
        </w:rPr>
      </w:pPr>
      <w:bookmarkStart w:id="225" w:name="_Hlk139955461"/>
      <w:bookmarkStart w:id="226" w:name="_Toc121989389"/>
      <w:bookmarkStart w:id="227" w:name="_Toc190074334"/>
      <w:bookmarkStart w:id="228" w:name="_Hlk118886265"/>
      <w:r w:rsidRPr="00256379">
        <w:rPr>
          <w:rFonts w:ascii="Times New Roman" w:hAnsi="Times New Roman" w:cs="Times New Roman"/>
          <w:b/>
          <w:color w:val="auto"/>
          <w:sz w:val="24"/>
          <w:szCs w:val="24"/>
        </w:rPr>
        <w:t xml:space="preserve">§ </w:t>
      </w:r>
      <w:bookmarkEnd w:id="225"/>
      <w:r w:rsidR="00717CA5" w:rsidRPr="00256379">
        <w:rPr>
          <w:rFonts w:ascii="Times New Roman" w:hAnsi="Times New Roman" w:cs="Times New Roman"/>
          <w:b/>
          <w:color w:val="auto"/>
          <w:sz w:val="24"/>
          <w:szCs w:val="24"/>
        </w:rPr>
        <w:t>3</w:t>
      </w:r>
      <w:r w:rsidRPr="00256379">
        <w:rPr>
          <w:rFonts w:ascii="Times New Roman" w:hAnsi="Times New Roman" w:cs="Times New Roman"/>
          <w:b/>
          <w:color w:val="auto"/>
          <w:sz w:val="24"/>
          <w:szCs w:val="24"/>
        </w:rPr>
        <w:t>. Warunki przyznania pomocy</w:t>
      </w:r>
      <w:bookmarkStart w:id="229" w:name="_Hlk138942251"/>
      <w:bookmarkEnd w:id="226"/>
      <w:bookmarkEnd w:id="227"/>
      <w:r w:rsidR="00AF2B13" w:rsidRPr="00256379">
        <w:rPr>
          <w:rFonts w:ascii="Times New Roman" w:hAnsi="Times New Roman" w:cs="Times New Roman"/>
          <w:b/>
          <w:color w:val="auto"/>
          <w:sz w:val="24"/>
          <w:szCs w:val="24"/>
        </w:rPr>
        <w:t xml:space="preserve"> </w:t>
      </w:r>
      <w:bookmarkEnd w:id="229"/>
    </w:p>
    <w:p w14:paraId="1863745D" w14:textId="77777777" w:rsidR="002F2EFC" w:rsidRPr="00256379" w:rsidRDefault="002F2EFC" w:rsidP="00D80249">
      <w:pPr>
        <w:pStyle w:val="Nagwek1"/>
        <w:spacing w:after="240" w:line="240" w:lineRule="auto"/>
        <w:rPr>
          <w:rFonts w:ascii="Times New Roman" w:hAnsi="Times New Roman" w:cs="Times New Roman"/>
          <w:b/>
          <w:bCs/>
          <w:color w:val="auto"/>
          <w:sz w:val="24"/>
          <w:szCs w:val="24"/>
        </w:rPr>
      </w:pPr>
      <w:bookmarkStart w:id="230" w:name="_Toc129958225"/>
      <w:bookmarkStart w:id="231" w:name="_Toc149825841"/>
      <w:bookmarkStart w:id="232" w:name="_Toc190074335"/>
      <w:bookmarkStart w:id="233" w:name="_Hlk130885059"/>
      <w:bookmarkStart w:id="234" w:name="_Hlk137731690"/>
      <w:bookmarkEnd w:id="218"/>
      <w:r w:rsidRPr="00256379">
        <w:rPr>
          <w:rFonts w:ascii="Times New Roman" w:hAnsi="Times New Roman" w:cs="Times New Roman"/>
          <w:b/>
          <w:bCs/>
          <w:color w:val="auto"/>
          <w:sz w:val="24"/>
          <w:szCs w:val="24"/>
        </w:rPr>
        <w:t>I. Warunki ogólne</w:t>
      </w:r>
      <w:bookmarkEnd w:id="230"/>
      <w:bookmarkEnd w:id="231"/>
      <w:bookmarkEnd w:id="232"/>
    </w:p>
    <w:p w14:paraId="3A73DD84" w14:textId="77777777" w:rsidR="002F2EFC" w:rsidRPr="00256379" w:rsidRDefault="002F2EFC" w:rsidP="00D80249">
      <w:pPr>
        <w:pStyle w:val="Akapitzlist"/>
        <w:numPr>
          <w:ilvl w:val="0"/>
          <w:numId w:val="6"/>
        </w:numPr>
        <w:spacing w:line="240" w:lineRule="auto"/>
        <w:ind w:left="284" w:hanging="284"/>
        <w:jc w:val="both"/>
        <w:rPr>
          <w:rFonts w:ascii="Times New Roman" w:hAnsi="Times New Roman" w:cs="Times New Roman"/>
          <w:sz w:val="24"/>
          <w:szCs w:val="24"/>
        </w:rPr>
      </w:pPr>
      <w:r w:rsidRPr="00256379">
        <w:rPr>
          <w:rFonts w:ascii="Times New Roman" w:hAnsi="Times New Roman" w:cs="Times New Roman"/>
          <w:sz w:val="24"/>
          <w:szCs w:val="24"/>
        </w:rPr>
        <w:t xml:space="preserve">Pomoc w ramach naborów wniosków o przyznanie pomocy, o których mowa </w:t>
      </w:r>
      <w:r w:rsidRPr="00256379">
        <w:rPr>
          <w:rFonts w:ascii="Times New Roman" w:hAnsi="Times New Roman" w:cs="Times New Roman"/>
          <w:sz w:val="24"/>
          <w:szCs w:val="24"/>
        </w:rPr>
        <w:br/>
        <w:t xml:space="preserve">w przedmiotowym Regulaminie, jest przyznawana w związku z realizacją operacji </w:t>
      </w:r>
      <w:bookmarkStart w:id="235" w:name="_Hlk125365961"/>
      <w:r w:rsidRPr="00256379">
        <w:rPr>
          <w:rFonts w:ascii="Times New Roman" w:hAnsi="Times New Roman" w:cs="Times New Roman"/>
          <w:sz w:val="24"/>
          <w:szCs w:val="24"/>
        </w:rPr>
        <w:t>dotyczących nw. interwencji w sektorze pszczelarskim:</w:t>
      </w:r>
    </w:p>
    <w:p w14:paraId="0A05E09B"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bookmarkStart w:id="236" w:name="_Hlk148678102"/>
      <w:r w:rsidRPr="00256379">
        <w:rPr>
          <w:rFonts w:ascii="Times New Roman" w:eastAsia="Times New Roman" w:hAnsi="Times New Roman" w:cs="Times New Roman"/>
          <w:sz w:val="24"/>
          <w:szCs w:val="24"/>
        </w:rPr>
        <w:t>I.6.1 „Interwencja w sektorze pszczelarskim – wspieranie podnoszenia poziomu wiedzy pszczelarskiej”;</w:t>
      </w:r>
    </w:p>
    <w:p w14:paraId="1E865102"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I.6.2 „Interwencja w sektorze pszczelarskim – inwestycje, wspieranie modernizacji gospodarstw pasiecznych”;</w:t>
      </w:r>
    </w:p>
    <w:p w14:paraId="21DE8422"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I.6.3 „Interwencja w sektorze pszczelarskim – wspieranie walki z warrozą produktami leczniczymi”;</w:t>
      </w:r>
    </w:p>
    <w:p w14:paraId="707FCDFC"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I.6.4 „Interwencja w sektorze pszczelarskim – ułatwienie prowadzenia gospodarki wędrownej”;</w:t>
      </w:r>
    </w:p>
    <w:p w14:paraId="720E413E"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I.6.5 „Interwencja w sektorze pszczelarskim – pomoc na odbudowę i poprawę wartości użytkowej pszczół”;</w:t>
      </w:r>
    </w:p>
    <w:p w14:paraId="27E9DBBD"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I.6.6 „Interwencja w sektorze pszczelarskim – wsparcie naukowo-badawcze”;</w:t>
      </w:r>
    </w:p>
    <w:p w14:paraId="519FB102"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I.6.7 „Interwencja w sektorze pszczelarskim – wspieranie badania jakości handlowej miodu oraz identyfikacja miodów odmianowych”.</w:t>
      </w:r>
    </w:p>
    <w:bookmarkEnd w:id="235"/>
    <w:bookmarkEnd w:id="236"/>
    <w:p w14:paraId="76568146"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przyznaje się na operacje w ramach naborów wniosków o przyznanie pomocy, </w:t>
      </w:r>
      <w:r w:rsidRPr="00256379">
        <w:rPr>
          <w:rFonts w:ascii="Times New Roman" w:hAnsi="Times New Roman" w:cs="Times New Roman"/>
          <w:sz w:val="24"/>
          <w:szCs w:val="24"/>
        </w:rPr>
        <w:br/>
        <w:t>o których mowa w Regulaminie do wysokości limitu, który wynosi 10 049 936,00 EUR</w:t>
      </w:r>
      <w:r w:rsidRPr="00256379">
        <w:rPr>
          <w:rStyle w:val="Odwoanieprzypisudolnego"/>
          <w:rFonts w:ascii="Times New Roman" w:hAnsi="Times New Roman" w:cs="Times New Roman"/>
          <w:sz w:val="24"/>
          <w:szCs w:val="24"/>
        </w:rPr>
        <w:footnoteReference w:id="1"/>
      </w:r>
      <w:r w:rsidRPr="00256379">
        <w:rPr>
          <w:rFonts w:ascii="Times New Roman" w:hAnsi="Times New Roman" w:cs="Times New Roman"/>
          <w:sz w:val="24"/>
          <w:szCs w:val="24"/>
        </w:rPr>
        <w:t>, w tym:</w:t>
      </w:r>
    </w:p>
    <w:p w14:paraId="6FAA5BAE"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I.6.1 „Interwencja w sektorze pszczelarskim – wspieranie podnoszenia poziomu wiedzy pszczelarskiej” – </w:t>
      </w:r>
      <w:r w:rsidRPr="00256379">
        <w:rPr>
          <w:rFonts w:ascii="Times New Roman" w:hAnsi="Times New Roman" w:cs="Times New Roman"/>
          <w:sz w:val="24"/>
          <w:szCs w:val="24"/>
        </w:rPr>
        <w:t>220 000,00 EUR</w:t>
      </w:r>
      <w:r w:rsidRPr="00256379">
        <w:rPr>
          <w:rFonts w:ascii="Times New Roman" w:eastAsia="Times New Roman" w:hAnsi="Times New Roman" w:cs="Times New Roman"/>
          <w:sz w:val="24"/>
          <w:szCs w:val="24"/>
        </w:rPr>
        <w:t>;</w:t>
      </w:r>
    </w:p>
    <w:p w14:paraId="758C08C9"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I.6.2 „Interwencja w sektorze pszczelarskim – inwestycje, wspieranie modernizacji gospodarstw pasiecznych” – </w:t>
      </w:r>
      <w:r w:rsidRPr="00256379">
        <w:rPr>
          <w:rFonts w:ascii="Times New Roman" w:hAnsi="Times New Roman" w:cs="Times New Roman"/>
          <w:sz w:val="24"/>
          <w:szCs w:val="24"/>
        </w:rPr>
        <w:t>4 136 000,00 EUR</w:t>
      </w:r>
      <w:r w:rsidRPr="00256379">
        <w:rPr>
          <w:rFonts w:ascii="Times New Roman" w:eastAsia="Times New Roman" w:hAnsi="Times New Roman" w:cs="Times New Roman"/>
          <w:sz w:val="24"/>
          <w:szCs w:val="24"/>
        </w:rPr>
        <w:t>;</w:t>
      </w:r>
    </w:p>
    <w:p w14:paraId="1839FA7D"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I.6.3 „Interwencja w sektorze pszczelarskim – wspieranie walki z warrozą produktami leczniczymi” – </w:t>
      </w:r>
      <w:r w:rsidRPr="00256379">
        <w:rPr>
          <w:rFonts w:ascii="Times New Roman" w:hAnsi="Times New Roman" w:cs="Times New Roman"/>
          <w:sz w:val="24"/>
          <w:szCs w:val="24"/>
        </w:rPr>
        <w:t>3 166 000,00 EUR</w:t>
      </w:r>
      <w:r w:rsidRPr="00256379">
        <w:rPr>
          <w:rFonts w:ascii="Times New Roman" w:eastAsia="Times New Roman" w:hAnsi="Times New Roman" w:cs="Times New Roman"/>
          <w:sz w:val="24"/>
          <w:szCs w:val="24"/>
        </w:rPr>
        <w:t>;</w:t>
      </w:r>
    </w:p>
    <w:p w14:paraId="034B3D71"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I.6.4 „Interwencja w sektorze pszczelarskim – ułatwienie prowadzenia gospodarki wędrownej” – </w:t>
      </w:r>
      <w:r w:rsidRPr="00256379">
        <w:rPr>
          <w:rFonts w:ascii="Times New Roman" w:hAnsi="Times New Roman" w:cs="Times New Roman"/>
          <w:sz w:val="24"/>
          <w:szCs w:val="24"/>
        </w:rPr>
        <w:t>533 000,00 EUR</w:t>
      </w:r>
      <w:r w:rsidRPr="00256379">
        <w:rPr>
          <w:rFonts w:ascii="Times New Roman" w:eastAsia="Times New Roman" w:hAnsi="Times New Roman" w:cs="Times New Roman"/>
          <w:sz w:val="24"/>
          <w:szCs w:val="24"/>
        </w:rPr>
        <w:t>;</w:t>
      </w:r>
    </w:p>
    <w:p w14:paraId="7880DC15"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t xml:space="preserve">I.6.5 „Interwencja w sektorze pszczelarskim – pomoc na odbudowę i poprawę wartości użytkowej pszczół” – </w:t>
      </w:r>
      <w:r w:rsidRPr="00256379">
        <w:rPr>
          <w:rFonts w:ascii="Times New Roman" w:hAnsi="Times New Roman" w:cs="Times New Roman"/>
          <w:sz w:val="24"/>
          <w:szCs w:val="24"/>
        </w:rPr>
        <w:t>1 752 000,00 EUR</w:t>
      </w:r>
      <w:r w:rsidRPr="00256379">
        <w:rPr>
          <w:rFonts w:ascii="Times New Roman" w:eastAsia="Times New Roman" w:hAnsi="Times New Roman" w:cs="Times New Roman"/>
          <w:sz w:val="24"/>
          <w:szCs w:val="24"/>
        </w:rPr>
        <w:t>;</w:t>
      </w:r>
    </w:p>
    <w:p w14:paraId="02880F24" w14:textId="77777777" w:rsidR="002F2EFC" w:rsidRPr="00256379"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56379">
        <w:rPr>
          <w:rFonts w:ascii="Times New Roman" w:eastAsia="Times New Roman" w:hAnsi="Times New Roman" w:cs="Times New Roman"/>
          <w:sz w:val="24"/>
          <w:szCs w:val="24"/>
        </w:rPr>
        <w:lastRenderedPageBreak/>
        <w:t xml:space="preserve">I.6.6 „Interwencja w sektorze pszczelarskim – wsparcie naukowo-badawcze” – </w:t>
      </w:r>
      <w:r w:rsidRPr="00256379">
        <w:rPr>
          <w:rFonts w:ascii="Times New Roman" w:eastAsia="Times New Roman" w:hAnsi="Times New Roman" w:cs="Times New Roman"/>
          <w:sz w:val="24"/>
          <w:szCs w:val="24"/>
        </w:rPr>
        <w:br/>
      </w:r>
      <w:r w:rsidRPr="00256379">
        <w:rPr>
          <w:rFonts w:ascii="Times New Roman" w:hAnsi="Times New Roman" w:cs="Times New Roman"/>
          <w:sz w:val="24"/>
          <w:szCs w:val="24"/>
        </w:rPr>
        <w:t>177 000,00 EUR</w:t>
      </w:r>
      <w:r w:rsidRPr="00256379">
        <w:rPr>
          <w:rFonts w:ascii="Times New Roman" w:eastAsia="Times New Roman" w:hAnsi="Times New Roman" w:cs="Times New Roman"/>
          <w:sz w:val="24"/>
          <w:szCs w:val="24"/>
        </w:rPr>
        <w:t>;</w:t>
      </w:r>
    </w:p>
    <w:p w14:paraId="38B985B6" w14:textId="77777777" w:rsidR="002F2EFC" w:rsidRPr="00256379" w:rsidRDefault="002F2EFC" w:rsidP="00D80249">
      <w:pPr>
        <w:pStyle w:val="Akapitzlist"/>
        <w:numPr>
          <w:ilvl w:val="1"/>
          <w:numId w:val="6"/>
        </w:numPr>
        <w:spacing w:after="0" w:line="240" w:lineRule="auto"/>
        <w:ind w:left="1068"/>
        <w:jc w:val="both"/>
        <w:rPr>
          <w:rFonts w:ascii="Times New Roman" w:hAnsi="Times New Roman" w:cs="Times New Roman"/>
          <w:sz w:val="24"/>
          <w:szCs w:val="24"/>
        </w:rPr>
      </w:pPr>
      <w:r w:rsidRPr="00256379">
        <w:rPr>
          <w:rFonts w:ascii="Times New Roman" w:eastAsia="Times New Roman" w:hAnsi="Times New Roman" w:cs="Times New Roman"/>
          <w:sz w:val="24"/>
          <w:szCs w:val="24"/>
        </w:rPr>
        <w:t xml:space="preserve">I.6.7 „Interwencja w sektorze pszczelarskim – wspieranie badania jakości handlowej miodu oraz identyfikacja miodów odmianowych” – </w:t>
      </w:r>
      <w:r w:rsidRPr="00256379">
        <w:rPr>
          <w:rFonts w:ascii="Times New Roman" w:hAnsi="Times New Roman" w:cs="Times New Roman"/>
          <w:sz w:val="24"/>
          <w:szCs w:val="24"/>
        </w:rPr>
        <w:t>65 936,00 EUR</w:t>
      </w:r>
      <w:r w:rsidRPr="00256379">
        <w:rPr>
          <w:rFonts w:ascii="Times New Roman" w:eastAsia="Times New Roman" w:hAnsi="Times New Roman" w:cs="Times New Roman"/>
          <w:sz w:val="24"/>
          <w:szCs w:val="24"/>
        </w:rPr>
        <w:t>.</w:t>
      </w:r>
    </w:p>
    <w:p w14:paraId="404B6259"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 zależności od interwencji, pomoc może być przyznana:</w:t>
      </w:r>
    </w:p>
    <w:p w14:paraId="2708C8E6"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56379">
        <w:rPr>
          <w:rFonts w:ascii="Times New Roman" w:hAnsi="Times New Roman" w:cs="Times New Roman"/>
          <w:bCs/>
          <w:sz w:val="24"/>
          <w:szCs w:val="24"/>
        </w:rPr>
        <w:t xml:space="preserve">organizacji pszczelarskiej </w:t>
      </w:r>
      <w:r w:rsidRPr="00256379">
        <w:rPr>
          <w:rFonts w:ascii="Times New Roman" w:hAnsi="Times New Roman" w:cs="Times New Roman"/>
          <w:sz w:val="24"/>
          <w:szCs w:val="24"/>
        </w:rPr>
        <w:t>działającej w formie:</w:t>
      </w:r>
    </w:p>
    <w:p w14:paraId="170FEDDC"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5924BD47"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717E3B03"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12AAC35A"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3C14FE7B"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grupy producentów rolnych – w zakresie działalności pszczelarskiej,</w:t>
      </w:r>
    </w:p>
    <w:p w14:paraId="0C7383A9"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56379">
        <w:rPr>
          <w:rFonts w:ascii="Times New Roman" w:hAnsi="Times New Roman" w:cs="Times New Roman"/>
          <w:bCs/>
          <w:sz w:val="24"/>
          <w:szCs w:val="24"/>
        </w:rPr>
        <w:t>jednostce doradztwa rolniczego;</w:t>
      </w:r>
    </w:p>
    <w:p w14:paraId="468EAF1B"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56379">
        <w:rPr>
          <w:rFonts w:ascii="Times New Roman" w:hAnsi="Times New Roman" w:cs="Times New Roman"/>
          <w:bCs/>
          <w:sz w:val="24"/>
          <w:szCs w:val="24"/>
        </w:rPr>
        <w:t>pszczelarzowi, który składa wniosek indywidualnie;</w:t>
      </w:r>
    </w:p>
    <w:p w14:paraId="6AE067F0"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sz w:val="24"/>
          <w:szCs w:val="24"/>
        </w:rPr>
      </w:pPr>
      <w:r w:rsidRPr="00256379">
        <w:rPr>
          <w:rFonts w:ascii="Times New Roman" w:hAnsi="Times New Roman" w:cs="Times New Roman"/>
          <w:bCs/>
          <w:sz w:val="24"/>
          <w:szCs w:val="24"/>
        </w:rPr>
        <w:t>p</w:t>
      </w:r>
      <w:r w:rsidRPr="00256379">
        <w:rPr>
          <w:rFonts w:ascii="Times New Roman" w:hAnsi="Times New Roman" w:cs="Times New Roman"/>
          <w:sz w:val="24"/>
          <w:szCs w:val="24"/>
        </w:rPr>
        <w:t>szczelarzom, którzy ubiegają się o pomoc za pośrednictwem organizacji pszczelarskich, o których mowa w pkt. 1);</w:t>
      </w:r>
    </w:p>
    <w:p w14:paraId="3E0046D1" w14:textId="77777777" w:rsidR="002F2EFC" w:rsidRPr="00256379" w:rsidRDefault="002F2EFC" w:rsidP="00D80249">
      <w:pPr>
        <w:pStyle w:val="Akapitzlist"/>
        <w:numPr>
          <w:ilvl w:val="0"/>
          <w:numId w:val="30"/>
        </w:numPr>
        <w:spacing w:before="120" w:line="240" w:lineRule="auto"/>
        <w:ind w:left="1134" w:hanging="426"/>
        <w:jc w:val="both"/>
        <w:rPr>
          <w:rFonts w:ascii="Times New Roman" w:hAnsi="Times New Roman" w:cs="Times New Roman"/>
          <w:sz w:val="24"/>
          <w:szCs w:val="24"/>
        </w:rPr>
      </w:pPr>
      <w:r w:rsidRPr="00256379">
        <w:rPr>
          <w:rFonts w:ascii="Times New Roman" w:hAnsi="Times New Roman" w:cs="Times New Roman"/>
          <w:sz w:val="24"/>
          <w:szCs w:val="24"/>
        </w:rPr>
        <w:t>jednostce naukowo-badawczej zajmującej się tematyką pszczelarską.</w:t>
      </w:r>
    </w:p>
    <w:p w14:paraId="2BA997AB"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przyznaje się wnioskodawcy, o którym mowa w ust. 3, jeżeli posiada nadany numer EP. Zarówno pszczelarz składający wniosek indywidualnie, jak i objęty wnioskiem składanym przez organizację pszczelarską oraz sama organizacja pszczelarska zobowiązani są do posiadania numeru EP. </w:t>
      </w:r>
    </w:p>
    <w:p w14:paraId="242C4980"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Każdy pszczelarz, składający wniosek indywidualnie lub objęty wnioskiem organizacji pszczelarskiej, musi:</w:t>
      </w:r>
    </w:p>
    <w:p w14:paraId="520C66D3" w14:textId="77777777" w:rsidR="002F2EFC" w:rsidRPr="00256379" w:rsidRDefault="002F2EFC" w:rsidP="00D80249">
      <w:pPr>
        <w:pStyle w:val="Akapitzlist"/>
        <w:numPr>
          <w:ilvl w:val="1"/>
          <w:numId w:val="6"/>
        </w:numPr>
        <w:spacing w:line="240" w:lineRule="auto"/>
        <w:ind w:left="1068"/>
        <w:jc w:val="both"/>
        <w:rPr>
          <w:rFonts w:ascii="Times New Roman" w:hAnsi="Times New Roman" w:cs="Times New Roman"/>
          <w:sz w:val="24"/>
          <w:szCs w:val="24"/>
        </w:rPr>
      </w:pPr>
      <w:r w:rsidRPr="00256379">
        <w:rPr>
          <w:rFonts w:ascii="Times New Roman" w:hAnsi="Times New Roman" w:cs="Times New Roman"/>
          <w:sz w:val="24"/>
          <w:szCs w:val="24"/>
        </w:rPr>
        <w:t>prowadzić działalność nadzorowaną w zakresie utrzymywania pszczół (Apis </w:t>
      </w:r>
      <w:proofErr w:type="spellStart"/>
      <w:r w:rsidRPr="00256379">
        <w:rPr>
          <w:rFonts w:ascii="Times New Roman" w:hAnsi="Times New Roman" w:cs="Times New Roman"/>
          <w:sz w:val="24"/>
          <w:szCs w:val="24"/>
        </w:rPr>
        <w:t>mellifera</w:t>
      </w:r>
      <w:proofErr w:type="spellEnd"/>
      <w:r w:rsidRPr="00256379">
        <w:rPr>
          <w:rFonts w:ascii="Times New Roman" w:hAnsi="Times New Roman" w:cs="Times New Roman"/>
          <w:sz w:val="24"/>
          <w:szCs w:val="24"/>
        </w:rPr>
        <w:t xml:space="preserve">) oraz  </w:t>
      </w:r>
    </w:p>
    <w:p w14:paraId="40D196C0" w14:textId="77777777" w:rsidR="002F2EFC" w:rsidRPr="00256379" w:rsidRDefault="002F2EFC" w:rsidP="00D80249">
      <w:pPr>
        <w:pStyle w:val="Akapitzlist"/>
        <w:numPr>
          <w:ilvl w:val="1"/>
          <w:numId w:val="6"/>
        </w:numPr>
        <w:spacing w:line="240" w:lineRule="auto"/>
        <w:ind w:left="1068"/>
        <w:jc w:val="both"/>
        <w:rPr>
          <w:rFonts w:ascii="Times New Roman" w:hAnsi="Times New Roman" w:cs="Times New Roman"/>
          <w:sz w:val="24"/>
          <w:szCs w:val="24"/>
        </w:rPr>
      </w:pPr>
      <w:r w:rsidRPr="00256379">
        <w:rPr>
          <w:rFonts w:ascii="Times New Roman" w:hAnsi="Times New Roman" w:cs="Times New Roman"/>
          <w:sz w:val="24"/>
          <w:szCs w:val="24"/>
        </w:rPr>
        <w:t>być wpisanym do rejestru, o którym mowa w art. 11 ust. 1 ustawy zakaźnej.</w:t>
      </w:r>
    </w:p>
    <w:p w14:paraId="198074DB" w14:textId="1AADFF90" w:rsidR="00D2247C" w:rsidRPr="00256379" w:rsidRDefault="002F2EFC" w:rsidP="00C6768F">
      <w:pPr>
        <w:pStyle w:val="Akapitzlist"/>
        <w:numPr>
          <w:ilvl w:val="0"/>
          <w:numId w:val="6"/>
        </w:numPr>
        <w:spacing w:after="0" w:line="240" w:lineRule="auto"/>
        <w:ind w:left="360"/>
        <w:jc w:val="both"/>
        <w:rPr>
          <w:rFonts w:ascii="Times New Roman" w:hAnsi="Times New Roman" w:cs="Times New Roman"/>
          <w:bCs/>
          <w:sz w:val="24"/>
          <w:szCs w:val="24"/>
        </w:rPr>
      </w:pPr>
      <w:r w:rsidRPr="00256379">
        <w:rPr>
          <w:rFonts w:ascii="Times New Roman" w:hAnsi="Times New Roman" w:cs="Times New Roman"/>
          <w:sz w:val="24"/>
          <w:szCs w:val="24"/>
        </w:rPr>
        <w:t xml:space="preserve">W </w:t>
      </w:r>
      <w:r w:rsidR="00AD45D6" w:rsidRPr="00256379">
        <w:rPr>
          <w:rFonts w:ascii="Times New Roman" w:hAnsi="Times New Roman" w:cs="Times New Roman"/>
          <w:sz w:val="24"/>
          <w:szCs w:val="24"/>
        </w:rPr>
        <w:t>ramach danego naboru</w:t>
      </w:r>
      <w:r w:rsidRPr="00256379">
        <w:rPr>
          <w:rFonts w:ascii="Times New Roman" w:hAnsi="Times New Roman" w:cs="Times New Roman"/>
          <w:sz w:val="24"/>
          <w:szCs w:val="24"/>
        </w:rPr>
        <w:t xml:space="preserve">, pszczelarz może ubiegać się o pomoc w ramach danej interwencji za pośrednictwem tylko jednej organizacji pszczelarskiej lub indywidualnie,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zależności od interwencji. </w:t>
      </w:r>
    </w:p>
    <w:p w14:paraId="3253EE14" w14:textId="5811C072" w:rsidR="002F2EFC" w:rsidRPr="00256379" w:rsidRDefault="002F2EFC" w:rsidP="00D80249">
      <w:p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ARiMR dokonuje sprawdzenia zarówno zgodności złożonych wniosków o przyznanie pomocy z wymaganiami określonymi w Regulaminie, jak i zgodności WOPP z pozostałymi wnioskami o przyznanie pomocy złożonymi w ramach opisanych interwencji uruchomionych w danym naborze. Weryfikacja odbywać się będzie w zakresie m.in. sprawdzenia, czy poszczególni pszczelarze nie są zgłaszani jednocześnie przez inne organizacje pszczelarskie bądź czy nie złożyli WOPP indywidualnie.</w:t>
      </w:r>
    </w:p>
    <w:p w14:paraId="58E1480F" w14:textId="681726D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Jeżeli wnioskodawcą jest organizacja pszczelarska - dotyczy interwencji I.6.2, I.6.3 i I.6.5, zobowiązana jest ona do gromadzenia i przechowywania informacji dotyczących zapotrzebowania poszczególnych pszczelarzy na zakup sprzętu/leków/pszczół objętych danym WOPP m.in. w zakresie planowanych zakupów sprzętu/leków/pszczół wraz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z odpowiadającymi im cenami netto, w celu wyliczenia sum kwot wnioskowanych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składanym wniosku. </w:t>
      </w:r>
    </w:p>
    <w:p w14:paraId="55965CA3" w14:textId="5B39F586" w:rsidR="002F2EFC" w:rsidRPr="00256379" w:rsidRDefault="002F2EFC" w:rsidP="00D80249">
      <w:pPr>
        <w:pStyle w:val="Akapitzlist"/>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Kwoty wnioskowane powinny odzwierciedlać faktyczne zapotrzebowanie ustalone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np. na podstawie zapotrzebowania zgłoszonego przez pszczelarzy.</w:t>
      </w:r>
    </w:p>
    <w:p w14:paraId="046CB65B" w14:textId="77777777"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 zakresie interwencji I.6.2, I.6.3, I.6.4, I.6.5 i I.6.7, składając WOPP, należy brać pod uwagę m.in. rodzaj produktu wraz z jego ceną netto, ograniczenia związane ze stanem posiadania pni pszczelich poszczególnych pszczelarzy oraz inne wymagania określone dla danej interwencji.</w:t>
      </w:r>
    </w:p>
    <w:p w14:paraId="599C6C11" w14:textId="77777777" w:rsidR="002F2EFC" w:rsidRPr="00256379" w:rsidRDefault="002F2EFC" w:rsidP="00D80249">
      <w:pPr>
        <w:pStyle w:val="Akapitzlist"/>
        <w:numPr>
          <w:ilvl w:val="0"/>
          <w:numId w:val="6"/>
        </w:numPr>
        <w:spacing w:after="8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I.6.1-I.6.7, o których mowa w przedmiotowym Regulaminie, wszelkie płatności za zakupy (koszty podstawowe) oraz wydatki stanowiące koszty </w:t>
      </w:r>
      <w:r w:rsidRPr="00256379">
        <w:rPr>
          <w:rFonts w:ascii="Times New Roman" w:hAnsi="Times New Roman" w:cs="Times New Roman"/>
          <w:sz w:val="24"/>
          <w:szCs w:val="24"/>
        </w:rPr>
        <w:lastRenderedPageBreak/>
        <w:t>dodatkowe, wynikające z realizacji umowy o przyznaniu pomocy, dokonywane muszą być w formie bezgotówkowej (przelew bankowy, przekaz pocztowy, płatność kartą płatniczą, itp.).</w:t>
      </w:r>
    </w:p>
    <w:p w14:paraId="60EAAC0E" w14:textId="203207DD" w:rsidR="002F2EFC" w:rsidRPr="00256379" w:rsidRDefault="00D2247C" w:rsidP="00D80249">
      <w:pPr>
        <w:pStyle w:val="Akapitzlist"/>
        <w:numPr>
          <w:ilvl w:val="0"/>
          <w:numId w:val="6"/>
        </w:numPr>
        <w:spacing w:after="8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przyznawana jest w formie refundacji. </w:t>
      </w:r>
      <w:r w:rsidR="002F2EFC" w:rsidRPr="00256379">
        <w:rPr>
          <w:rFonts w:ascii="Times New Roman" w:hAnsi="Times New Roman" w:cs="Times New Roman"/>
          <w:sz w:val="24"/>
          <w:szCs w:val="24"/>
        </w:rPr>
        <w:t>Refundacji podlegają koszty netto wynikające z faktur/rachunków i innych dokumentów, które potwierdzają dokonanie zakupu i formę bezgotówkową płatności, w związku z wydatkami, o których mowa w powyższym ust. 9, i które zostały poniesione w okresie wskazanym w umowie.</w:t>
      </w:r>
    </w:p>
    <w:p w14:paraId="25D773CC" w14:textId="0B5BF231" w:rsidR="002F2EFC" w:rsidRPr="00256379"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Kosztem kwalifikowanym są </w:t>
      </w:r>
      <w:r w:rsidRPr="00256379">
        <w:rPr>
          <w:rFonts w:ascii="Times New Roman" w:eastAsiaTheme="minorEastAsia" w:hAnsi="Times New Roman" w:cs="Times New Roman"/>
          <w:sz w:val="24"/>
          <w:szCs w:val="24"/>
        </w:rPr>
        <w:t>koszty netto, które zostały zrealizowane po rozpoczęciu danego roku pszczelarskiego, tj. od dnia 16.10.202</w:t>
      </w:r>
      <w:r w:rsidR="0007463C" w:rsidRPr="00256379">
        <w:rPr>
          <w:rFonts w:ascii="Times New Roman" w:eastAsiaTheme="minorEastAsia" w:hAnsi="Times New Roman" w:cs="Times New Roman"/>
          <w:sz w:val="24"/>
          <w:szCs w:val="24"/>
        </w:rPr>
        <w:t>4</w:t>
      </w:r>
      <w:r w:rsidRPr="00256379">
        <w:rPr>
          <w:rFonts w:ascii="Times New Roman" w:eastAsiaTheme="minorEastAsia" w:hAnsi="Times New Roman" w:cs="Times New Roman"/>
          <w:sz w:val="24"/>
          <w:szCs w:val="24"/>
        </w:rPr>
        <w:t xml:space="preserve"> r. </w:t>
      </w:r>
    </w:p>
    <w:p w14:paraId="4CE5A946" w14:textId="5685462E" w:rsidR="0034333C" w:rsidRPr="00256379" w:rsidRDefault="002F2EFC" w:rsidP="002F43D8">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w:t>
      </w:r>
      <w:r w:rsidR="0064585B" w:rsidRPr="00256379">
        <w:rPr>
          <w:rFonts w:ascii="Times New Roman" w:hAnsi="Times New Roman" w:cs="Times New Roman"/>
          <w:sz w:val="24"/>
          <w:szCs w:val="24"/>
        </w:rPr>
        <w:t xml:space="preserve">w sektorze pszczelarskim </w:t>
      </w:r>
      <w:r w:rsidRPr="00256379">
        <w:rPr>
          <w:rFonts w:ascii="Times New Roman" w:hAnsi="Times New Roman" w:cs="Times New Roman"/>
          <w:sz w:val="24"/>
          <w:szCs w:val="24"/>
        </w:rPr>
        <w:t>n</w:t>
      </w:r>
      <w:r w:rsidRPr="00256379">
        <w:rPr>
          <w:rFonts w:ascii="Times New Roman" w:eastAsiaTheme="minorEastAsia" w:hAnsi="Times New Roman" w:cs="Times New Roman"/>
          <w:sz w:val="24"/>
          <w:szCs w:val="24"/>
        </w:rPr>
        <w:t>ie są refundowane koszty netto zakupów, które zostały zrealizowane przed rozpoczęciem danego roku pszczelarskiego, tj. przed dniem 16.10.202</w:t>
      </w:r>
      <w:r w:rsidR="0007463C" w:rsidRPr="00256379">
        <w:rPr>
          <w:rFonts w:ascii="Times New Roman" w:eastAsiaTheme="minorEastAsia" w:hAnsi="Times New Roman" w:cs="Times New Roman"/>
          <w:sz w:val="24"/>
          <w:szCs w:val="24"/>
        </w:rPr>
        <w:t>4</w:t>
      </w:r>
      <w:r w:rsidR="008001A9" w:rsidRPr="00256379">
        <w:rPr>
          <w:rFonts w:ascii="Times New Roman" w:eastAsiaTheme="minorEastAsia" w:hAnsi="Times New Roman" w:cs="Times New Roman"/>
          <w:sz w:val="24"/>
          <w:szCs w:val="24"/>
        </w:rPr>
        <w:t xml:space="preserve"> </w:t>
      </w:r>
      <w:r w:rsidRPr="00256379">
        <w:rPr>
          <w:rFonts w:ascii="Times New Roman" w:eastAsiaTheme="minorEastAsia" w:hAnsi="Times New Roman" w:cs="Times New Roman"/>
          <w:sz w:val="24"/>
          <w:szCs w:val="24"/>
        </w:rPr>
        <w:t xml:space="preserve">r. Nie są refundowane koszty zakupów </w:t>
      </w:r>
      <w:r w:rsidR="008B7DC4" w:rsidRPr="00256379">
        <w:rPr>
          <w:rFonts w:ascii="Times New Roman" w:eastAsiaTheme="minorEastAsia" w:hAnsi="Times New Roman" w:cs="Times New Roman"/>
          <w:sz w:val="24"/>
          <w:szCs w:val="24"/>
        </w:rPr>
        <w:t xml:space="preserve">poniesione (zakup i płatność) po </w:t>
      </w:r>
      <w:r w:rsidRPr="00256379">
        <w:rPr>
          <w:rFonts w:ascii="Times New Roman" w:hAnsi="Times New Roman" w:cs="Times New Roman"/>
          <w:sz w:val="24"/>
          <w:szCs w:val="24"/>
        </w:rPr>
        <w:t>zakończeni</w:t>
      </w:r>
      <w:r w:rsidR="008B7DC4" w:rsidRPr="00256379">
        <w:rPr>
          <w:rFonts w:ascii="Times New Roman" w:hAnsi="Times New Roman" w:cs="Times New Roman"/>
          <w:sz w:val="24"/>
          <w:szCs w:val="24"/>
        </w:rPr>
        <w:t>u</w:t>
      </w:r>
      <w:r w:rsidRPr="00256379">
        <w:rPr>
          <w:rFonts w:ascii="Times New Roman" w:hAnsi="Times New Roman" w:cs="Times New Roman"/>
          <w:sz w:val="24"/>
          <w:szCs w:val="24"/>
        </w:rPr>
        <w:t xml:space="preserve"> realizacji operacji</w:t>
      </w:r>
      <w:r w:rsidR="00D53D24" w:rsidRPr="00256379">
        <w:rPr>
          <w:rFonts w:ascii="Times New Roman" w:hAnsi="Times New Roman" w:cs="Times New Roman"/>
          <w:sz w:val="24"/>
          <w:szCs w:val="24"/>
        </w:rPr>
        <w:t xml:space="preserve">, </w:t>
      </w:r>
      <w:r w:rsidR="008B7DC4" w:rsidRPr="00256379">
        <w:rPr>
          <w:rFonts w:ascii="Times New Roman" w:hAnsi="Times New Roman" w:cs="Times New Roman"/>
          <w:sz w:val="24"/>
          <w:szCs w:val="24"/>
        </w:rPr>
        <w:t xml:space="preserve">tj. </w:t>
      </w:r>
      <w:r w:rsidRPr="00256379">
        <w:rPr>
          <w:rFonts w:ascii="Times New Roman" w:hAnsi="Times New Roman" w:cs="Times New Roman"/>
          <w:sz w:val="24"/>
          <w:szCs w:val="24"/>
        </w:rPr>
        <w:t>później niż w dniu złożenia WOP.</w:t>
      </w:r>
    </w:p>
    <w:p w14:paraId="29E4C8E5" w14:textId="77777777" w:rsidR="00E8288E" w:rsidRPr="00256379" w:rsidRDefault="00E8288E" w:rsidP="002F43D8">
      <w:pPr>
        <w:pStyle w:val="Akapitzlist"/>
        <w:numPr>
          <w:ilvl w:val="0"/>
          <w:numId w:val="6"/>
        </w:numPr>
        <w:spacing w:line="240" w:lineRule="auto"/>
        <w:ind w:left="360"/>
        <w:jc w:val="both"/>
        <w:rPr>
          <w:rFonts w:ascii="Times New Roman" w:hAnsi="Times New Roman" w:cs="Times New Roman"/>
        </w:rPr>
      </w:pPr>
      <w:r w:rsidRPr="00256379">
        <w:rPr>
          <w:rFonts w:ascii="Times New Roman" w:hAnsi="Times New Roman" w:cs="Times New Roman"/>
          <w:sz w:val="24"/>
          <w:szCs w:val="24"/>
        </w:rPr>
        <w:t xml:space="preserve">Koszty niekwalifikowane to w szczególności koszty: </w:t>
      </w:r>
    </w:p>
    <w:p w14:paraId="48FBC325" w14:textId="1D759FE1" w:rsidR="00E8288E" w:rsidRPr="00256379" w:rsidRDefault="00E8288E" w:rsidP="002F43D8">
      <w:pPr>
        <w:pStyle w:val="Akapitzlist"/>
        <w:numPr>
          <w:ilvl w:val="1"/>
          <w:numId w:val="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wymienione w załączniku II </w:t>
      </w:r>
      <w:r w:rsidR="005453BE" w:rsidRPr="00256379">
        <w:rPr>
          <w:rFonts w:ascii="Times New Roman" w:hAnsi="Times New Roman" w:cs="Times New Roman"/>
          <w:sz w:val="24"/>
          <w:szCs w:val="24"/>
        </w:rPr>
        <w:t xml:space="preserve">część I </w:t>
      </w:r>
      <w:r w:rsidRPr="00256379">
        <w:rPr>
          <w:rFonts w:ascii="Times New Roman" w:hAnsi="Times New Roman" w:cs="Times New Roman"/>
          <w:sz w:val="24"/>
          <w:szCs w:val="24"/>
        </w:rPr>
        <w:t xml:space="preserve">do rozporządzenia 2022/126; </w:t>
      </w:r>
    </w:p>
    <w:p w14:paraId="7D7A46FE" w14:textId="4C5CF410" w:rsidR="00E8288E" w:rsidRPr="00256379" w:rsidRDefault="00830A92" w:rsidP="002F43D8">
      <w:pPr>
        <w:pStyle w:val="Akapitzlist"/>
        <w:numPr>
          <w:ilvl w:val="1"/>
          <w:numId w:val="6"/>
        </w:numPr>
        <w:spacing w:line="240" w:lineRule="auto"/>
        <w:jc w:val="both"/>
        <w:rPr>
          <w:rFonts w:ascii="Times New Roman" w:hAnsi="Times New Roman" w:cs="Times New Roman"/>
        </w:rPr>
      </w:pPr>
      <w:r w:rsidRPr="00256379">
        <w:rPr>
          <w:rFonts w:ascii="Times New Roman" w:hAnsi="Times New Roman" w:cs="Times New Roman"/>
          <w:sz w:val="24"/>
          <w:szCs w:val="24"/>
        </w:rPr>
        <w:t>koszty operacyjne (zwłaszcza energia elektryczna, paliwo i konserwacja)</w:t>
      </w:r>
      <w:r w:rsidR="00E8288E" w:rsidRPr="00256379">
        <w:rPr>
          <w:rFonts w:ascii="Times New Roman" w:hAnsi="Times New Roman" w:cs="Times New Roman"/>
          <w:sz w:val="24"/>
          <w:szCs w:val="24"/>
        </w:rPr>
        <w:t xml:space="preserve">; </w:t>
      </w:r>
    </w:p>
    <w:p w14:paraId="57027555" w14:textId="68BEAC28" w:rsidR="00E8288E" w:rsidRPr="00256379" w:rsidRDefault="00830A92" w:rsidP="002F43D8">
      <w:pPr>
        <w:pStyle w:val="Akapitzlist"/>
        <w:numPr>
          <w:ilvl w:val="1"/>
          <w:numId w:val="6"/>
        </w:numPr>
        <w:spacing w:line="240" w:lineRule="auto"/>
        <w:jc w:val="both"/>
        <w:rPr>
          <w:rFonts w:ascii="Times New Roman" w:hAnsi="Times New Roman" w:cs="Times New Roman"/>
        </w:rPr>
      </w:pPr>
      <w:r w:rsidRPr="00256379">
        <w:rPr>
          <w:rFonts w:ascii="Times New Roman" w:hAnsi="Times New Roman" w:cs="Times New Roman"/>
          <w:sz w:val="24"/>
          <w:szCs w:val="24"/>
        </w:rPr>
        <w:t>zwrot pożyczek zaciągniętych w ramach interwencji</w:t>
      </w:r>
      <w:r w:rsidR="00E8288E" w:rsidRPr="00256379">
        <w:rPr>
          <w:rFonts w:ascii="Times New Roman" w:hAnsi="Times New Roman" w:cs="Times New Roman"/>
          <w:sz w:val="24"/>
          <w:szCs w:val="24"/>
        </w:rPr>
        <w:t xml:space="preserve">; </w:t>
      </w:r>
    </w:p>
    <w:p w14:paraId="1B486362" w14:textId="77777777" w:rsidR="00830A92" w:rsidRPr="00256379" w:rsidRDefault="00830A92" w:rsidP="002F43D8">
      <w:pPr>
        <w:pStyle w:val="Akapitzlist"/>
        <w:numPr>
          <w:ilvl w:val="1"/>
          <w:numId w:val="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koszty operacyjne dzierżawionych dóbr;</w:t>
      </w:r>
    </w:p>
    <w:p w14:paraId="294DA6D5" w14:textId="51E236F7" w:rsidR="0034333C" w:rsidRPr="00256379" w:rsidRDefault="00830A92" w:rsidP="002F43D8">
      <w:pPr>
        <w:pStyle w:val="Akapitzlist"/>
        <w:numPr>
          <w:ilvl w:val="1"/>
          <w:numId w:val="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wydatki związane z umowami leasingu (podatki, odsetki, koszty ubezpieczenia itd.) oraz koszty operacyjne;</w:t>
      </w:r>
    </w:p>
    <w:p w14:paraId="49517CA9" w14:textId="10D4199F" w:rsidR="00830A92" w:rsidRPr="00256379" w:rsidRDefault="00830A92" w:rsidP="00796F81">
      <w:pPr>
        <w:pStyle w:val="Akapitzlist"/>
        <w:numPr>
          <w:ilvl w:val="1"/>
          <w:numId w:val="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umowy na podwykonawstwo lub outsourcing związane z działaniami lub wydatkami wymienionymi jako niekwalifikujące się;</w:t>
      </w:r>
    </w:p>
    <w:p w14:paraId="4F2C2E67" w14:textId="316A9CB9" w:rsidR="00830A92" w:rsidRPr="00256379" w:rsidRDefault="00830A92" w:rsidP="002F43D8">
      <w:pPr>
        <w:pStyle w:val="Akapitzlist"/>
        <w:numPr>
          <w:ilvl w:val="1"/>
          <w:numId w:val="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wszelkie krajowe lub regionalne podatki lub opłaty fiskalne.</w:t>
      </w:r>
    </w:p>
    <w:p w14:paraId="0E9F0E9F" w14:textId="627259F7" w:rsidR="00C61C85" w:rsidRPr="00256379" w:rsidRDefault="001C58DF" w:rsidP="004D20B8">
      <w:pPr>
        <w:pStyle w:val="Akapitzlist"/>
        <w:numPr>
          <w:ilvl w:val="0"/>
          <w:numId w:val="6"/>
        </w:numPr>
        <w:spacing w:line="240" w:lineRule="auto"/>
        <w:ind w:left="360"/>
        <w:jc w:val="both"/>
        <w:rPr>
          <w:rFonts w:ascii="Times New Roman" w:hAnsi="Times New Roman" w:cs="Times New Roman"/>
          <w:i/>
          <w:iCs/>
          <w:sz w:val="24"/>
          <w:szCs w:val="24"/>
        </w:rPr>
      </w:pPr>
      <w:r w:rsidRPr="00256379">
        <w:rPr>
          <w:rFonts w:ascii="Times New Roman" w:hAnsi="Times New Roman" w:cs="Times New Roman"/>
          <w:sz w:val="24"/>
          <w:szCs w:val="24"/>
        </w:rPr>
        <w:t xml:space="preserve">W ramach interwencji w sektorze pszczelarskim, refundacji nie udziela się do </w:t>
      </w:r>
      <w:r w:rsidR="00C61C85" w:rsidRPr="00256379">
        <w:rPr>
          <w:rFonts w:ascii="Times New Roman" w:hAnsi="Times New Roman" w:cs="Times New Roman"/>
          <w:sz w:val="24"/>
          <w:szCs w:val="24"/>
        </w:rPr>
        <w:t xml:space="preserve">zakupów </w:t>
      </w:r>
      <w:r w:rsidR="005453BE" w:rsidRPr="00256379">
        <w:rPr>
          <w:rFonts w:ascii="Times New Roman" w:hAnsi="Times New Roman" w:cs="Times New Roman"/>
          <w:sz w:val="24"/>
          <w:szCs w:val="24"/>
        </w:rPr>
        <w:t>dokonanych</w:t>
      </w:r>
      <w:r w:rsidR="00C61C85" w:rsidRPr="00256379">
        <w:rPr>
          <w:rFonts w:ascii="Times New Roman" w:hAnsi="Times New Roman" w:cs="Times New Roman"/>
          <w:sz w:val="24"/>
          <w:szCs w:val="24"/>
        </w:rPr>
        <w:t xml:space="preserve"> przez </w:t>
      </w:r>
      <w:r w:rsidRPr="00256379">
        <w:rPr>
          <w:rFonts w:ascii="Times New Roman" w:hAnsi="Times New Roman" w:cs="Times New Roman"/>
          <w:sz w:val="24"/>
          <w:szCs w:val="24"/>
        </w:rPr>
        <w:t xml:space="preserve">Beneficjenta </w:t>
      </w:r>
      <w:r w:rsidR="00C61C85" w:rsidRPr="00256379">
        <w:rPr>
          <w:rFonts w:ascii="Times New Roman" w:hAnsi="Times New Roman" w:cs="Times New Roman"/>
          <w:sz w:val="24"/>
          <w:szCs w:val="24"/>
        </w:rPr>
        <w:t xml:space="preserve">od osób/podmiotów </w:t>
      </w:r>
      <w:r w:rsidR="00E830A8" w:rsidRPr="00256379">
        <w:rPr>
          <w:rFonts w:ascii="Times New Roman" w:hAnsi="Times New Roman" w:cs="Times New Roman"/>
          <w:sz w:val="24"/>
          <w:szCs w:val="24"/>
        </w:rPr>
        <w:t xml:space="preserve">będących </w:t>
      </w:r>
      <w:r w:rsidR="00E830A8" w:rsidRPr="00256379">
        <w:rPr>
          <w:rFonts w:ascii="Times New Roman" w:hAnsi="Times New Roman" w:cs="Times New Roman"/>
          <w:bCs/>
          <w:sz w:val="24"/>
          <w:szCs w:val="24"/>
        </w:rPr>
        <w:t>członkiem organów zarządzających</w:t>
      </w:r>
      <w:r w:rsidRPr="00256379">
        <w:rPr>
          <w:rFonts w:ascii="Times New Roman" w:hAnsi="Times New Roman" w:cs="Times New Roman"/>
          <w:sz w:val="24"/>
          <w:szCs w:val="24"/>
        </w:rPr>
        <w:t xml:space="preserve"> tego Beneficjenta, np. pomoc nie zostanie udzielona/wypłacona </w:t>
      </w:r>
      <w:r w:rsidR="00186D99" w:rsidRPr="00256379">
        <w:rPr>
          <w:rFonts w:ascii="Times New Roman" w:hAnsi="Times New Roman" w:cs="Times New Roman"/>
          <w:sz w:val="24"/>
          <w:szCs w:val="24"/>
        </w:rPr>
        <w:br/>
      </w:r>
      <w:r w:rsidRPr="00256379">
        <w:rPr>
          <w:rFonts w:ascii="Times New Roman" w:hAnsi="Times New Roman" w:cs="Times New Roman"/>
          <w:sz w:val="24"/>
          <w:szCs w:val="24"/>
        </w:rPr>
        <w:t xml:space="preserve">w związku z </w:t>
      </w:r>
      <w:r w:rsidR="004D20B8" w:rsidRPr="00256379">
        <w:rPr>
          <w:rFonts w:ascii="Times New Roman" w:hAnsi="Times New Roman" w:cs="Times New Roman"/>
          <w:sz w:val="24"/>
          <w:szCs w:val="24"/>
        </w:rPr>
        <w:t>zakup</w:t>
      </w:r>
      <w:r w:rsidRPr="00256379">
        <w:rPr>
          <w:rFonts w:ascii="Times New Roman" w:hAnsi="Times New Roman" w:cs="Times New Roman"/>
          <w:sz w:val="24"/>
          <w:szCs w:val="24"/>
        </w:rPr>
        <w:t>em</w:t>
      </w:r>
      <w:r w:rsidR="004D20B8" w:rsidRPr="00256379">
        <w:rPr>
          <w:rFonts w:ascii="Times New Roman" w:hAnsi="Times New Roman" w:cs="Times New Roman"/>
          <w:sz w:val="24"/>
          <w:szCs w:val="24"/>
        </w:rPr>
        <w:t xml:space="preserve"> matek/pakietów</w:t>
      </w:r>
      <w:r w:rsidRPr="00256379">
        <w:rPr>
          <w:rFonts w:ascii="Times New Roman" w:hAnsi="Times New Roman" w:cs="Times New Roman"/>
          <w:sz w:val="24"/>
          <w:szCs w:val="24"/>
        </w:rPr>
        <w:t>,</w:t>
      </w:r>
      <w:r w:rsidR="004D20B8" w:rsidRPr="00256379">
        <w:rPr>
          <w:rFonts w:ascii="Times New Roman" w:hAnsi="Times New Roman" w:cs="Times New Roman"/>
          <w:sz w:val="24"/>
          <w:szCs w:val="24"/>
        </w:rPr>
        <w:t xml:space="preserve"> odkładów lub sprzętu/maszyn/urządzeń od producenta/sprzedawcy, który jest np. </w:t>
      </w:r>
      <w:r w:rsidR="00507B36" w:rsidRPr="00256379">
        <w:rPr>
          <w:rFonts w:ascii="Times New Roman" w:hAnsi="Times New Roman" w:cs="Times New Roman"/>
          <w:sz w:val="24"/>
          <w:szCs w:val="24"/>
        </w:rPr>
        <w:t>p</w:t>
      </w:r>
      <w:r w:rsidR="004D20B8" w:rsidRPr="00256379">
        <w:rPr>
          <w:rFonts w:ascii="Times New Roman" w:hAnsi="Times New Roman" w:cs="Times New Roman"/>
          <w:sz w:val="24"/>
          <w:szCs w:val="24"/>
        </w:rPr>
        <w:t xml:space="preserve">rezesem </w:t>
      </w:r>
      <w:r w:rsidRPr="00256379">
        <w:rPr>
          <w:rFonts w:ascii="Times New Roman" w:hAnsi="Times New Roman" w:cs="Times New Roman"/>
          <w:sz w:val="24"/>
          <w:szCs w:val="24"/>
        </w:rPr>
        <w:t xml:space="preserve">wnioskującej </w:t>
      </w:r>
      <w:r w:rsidR="004D20B8" w:rsidRPr="00256379">
        <w:rPr>
          <w:rFonts w:ascii="Times New Roman" w:hAnsi="Times New Roman" w:cs="Times New Roman"/>
          <w:sz w:val="24"/>
          <w:szCs w:val="24"/>
        </w:rPr>
        <w:t>organizacji pszczelarskiej</w:t>
      </w:r>
      <w:r w:rsidR="002614D5" w:rsidRPr="00256379">
        <w:rPr>
          <w:rFonts w:ascii="Times New Roman" w:hAnsi="Times New Roman" w:cs="Times New Roman"/>
          <w:sz w:val="24"/>
          <w:szCs w:val="24"/>
        </w:rPr>
        <w:t>.</w:t>
      </w:r>
    </w:p>
    <w:p w14:paraId="7C9380D8" w14:textId="1B5FBAFA" w:rsidR="002F2EFC" w:rsidRPr="00256379" w:rsidRDefault="002F2EFC"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56379">
        <w:rPr>
          <w:rFonts w:ascii="Times New Roman" w:hAnsi="Times New Roman" w:cs="Times New Roman"/>
          <w:sz w:val="24"/>
          <w:szCs w:val="24"/>
        </w:rPr>
        <w:t>W zakresie interwencji I.6.2, I.6.3 i I.6.5, w</w:t>
      </w:r>
      <w:r w:rsidRPr="00256379">
        <w:rPr>
          <w:rFonts w:ascii="Times New Roman" w:eastAsiaTheme="minorEastAsia" w:hAnsi="Times New Roman" w:cs="Times New Roman"/>
          <w:sz w:val="24"/>
          <w:szCs w:val="24"/>
        </w:rPr>
        <w:t xml:space="preserve"> przypadku, gdy organizacja pszczelarska </w:t>
      </w:r>
      <w:r w:rsidRPr="00256379">
        <w:rPr>
          <w:rFonts w:ascii="Times New Roman" w:hAnsi="Times New Roman" w:cs="Times New Roman"/>
          <w:sz w:val="24"/>
          <w:szCs w:val="24"/>
        </w:rPr>
        <w:t>ubiega się o refundację kosztów dodatkowych</w:t>
      </w:r>
      <w:r w:rsidRPr="00256379">
        <w:rPr>
          <w:rFonts w:ascii="Times New Roman" w:eastAsiaTheme="minorEastAsia" w:hAnsi="Times New Roman" w:cs="Times New Roman"/>
          <w:sz w:val="24"/>
          <w:szCs w:val="24"/>
        </w:rPr>
        <w:t xml:space="preserve"> netto w zakresie wynagrodzenia pracowników zatrudnionych przez organizację pszczelarską na podstawie umowy o pracę, będzie brany pod uwagę pasek listy płac wraz z informacją organizacji pszczelarskiej jaka część wynagrodzenia pracownika jest związana z pracą w ramach przedmiotowej umowy. Wymagane jest również przedstawienie szczegółowego zakresu prac wykonywanych przez pracownika w związku z realizacją umowy o przyznaniu pomocy. W przypadku faktur dokumentujących usługi telekomunikacyjne wymagane jest oświadczenie organizacji pszczelarskiej</w:t>
      </w:r>
      <w:r w:rsidR="00507B36" w:rsidRPr="00256379">
        <w:rPr>
          <w:rFonts w:ascii="Times New Roman" w:eastAsiaTheme="minorEastAsia" w:hAnsi="Times New Roman" w:cs="Times New Roman"/>
          <w:sz w:val="24"/>
          <w:szCs w:val="24"/>
        </w:rPr>
        <w:t>,</w:t>
      </w:r>
      <w:r w:rsidRPr="00256379">
        <w:rPr>
          <w:rFonts w:ascii="Times New Roman" w:eastAsiaTheme="minorEastAsia" w:hAnsi="Times New Roman" w:cs="Times New Roman"/>
          <w:sz w:val="24"/>
          <w:szCs w:val="24"/>
        </w:rPr>
        <w:t xml:space="preserve"> jaka część kwoty z faktury obejmuje koszty</w:t>
      </w:r>
      <w:r w:rsidR="006D082F" w:rsidRPr="00256379">
        <w:rPr>
          <w:rFonts w:ascii="Times New Roman" w:eastAsiaTheme="minorEastAsia" w:hAnsi="Times New Roman" w:cs="Times New Roman"/>
          <w:sz w:val="24"/>
          <w:szCs w:val="24"/>
        </w:rPr>
        <w:t xml:space="preserve"> netto</w:t>
      </w:r>
      <w:r w:rsidRPr="00256379">
        <w:rPr>
          <w:rFonts w:ascii="Times New Roman" w:eastAsiaTheme="minorEastAsia" w:hAnsi="Times New Roman" w:cs="Times New Roman"/>
          <w:sz w:val="24"/>
          <w:szCs w:val="24"/>
        </w:rPr>
        <w:t xml:space="preserve"> poniesione w ramach przedmiotowej umowy.</w:t>
      </w:r>
    </w:p>
    <w:p w14:paraId="0DB4579C" w14:textId="7B97D1C2" w:rsidR="009A0586" w:rsidRPr="00256379" w:rsidRDefault="009A0586"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56379">
        <w:rPr>
          <w:rFonts w:ascii="Times New Roman" w:eastAsia="Arial Nova" w:hAnsi="Times New Roman" w:cs="Times New Roman"/>
          <w:sz w:val="24"/>
          <w:szCs w:val="24"/>
          <w:lang w:eastAsia="pl-PL"/>
        </w:rPr>
        <w:t xml:space="preserve">Warunkiem przyznania pomocy w ramach interwencji I.6.2 </w:t>
      </w:r>
      <w:r w:rsidR="00E830A8" w:rsidRPr="00256379">
        <w:rPr>
          <w:rFonts w:ascii="Times New Roman" w:eastAsia="Arial Nova" w:hAnsi="Times New Roman" w:cs="Times New Roman"/>
          <w:sz w:val="24"/>
          <w:szCs w:val="24"/>
          <w:lang w:eastAsia="pl-PL"/>
        </w:rPr>
        <w:t>(</w:t>
      </w:r>
      <w:r w:rsidR="00E830A8" w:rsidRPr="00256379">
        <w:rPr>
          <w:rFonts w:ascii="Times New Roman" w:hAnsi="Times New Roman" w:cs="Times New Roman"/>
          <w:sz w:val="24"/>
          <w:szCs w:val="24"/>
        </w:rPr>
        <w:t>jeżeli wnioskodawcą jest indywidualny pszczelarz</w:t>
      </w:r>
      <w:r w:rsidR="00E830A8" w:rsidRPr="00256379">
        <w:rPr>
          <w:rFonts w:ascii="Times New Roman" w:eastAsia="Arial Nova" w:hAnsi="Times New Roman" w:cs="Times New Roman"/>
          <w:sz w:val="24"/>
          <w:szCs w:val="24"/>
          <w:lang w:eastAsia="pl-PL"/>
        </w:rPr>
        <w:t xml:space="preserve">) </w:t>
      </w:r>
      <w:r w:rsidRPr="00256379">
        <w:rPr>
          <w:rFonts w:ascii="Times New Roman" w:eastAsia="Arial Nova" w:hAnsi="Times New Roman" w:cs="Times New Roman"/>
          <w:sz w:val="24"/>
          <w:szCs w:val="24"/>
          <w:lang w:eastAsia="pl-PL"/>
        </w:rPr>
        <w:t>oraz I.6.3 jest przekazanie przez wnioskodawcę do ARiMR danych na potrzeby monitorowania i ewaluacji sektora pszczelarskiego, z uwzględnieniem informacji określonych w załączniku V pkt 4-6 rozporządzenia 2022/1475</w:t>
      </w:r>
      <w:r w:rsidR="00D50041" w:rsidRPr="00256379">
        <w:rPr>
          <w:rFonts w:ascii="Times New Roman" w:eastAsia="Arial Nova" w:hAnsi="Times New Roman" w:cs="Times New Roman"/>
          <w:sz w:val="24"/>
          <w:szCs w:val="24"/>
          <w:lang w:eastAsia="pl-PL"/>
        </w:rPr>
        <w:t>, zgodnie odpowiednio z Załącznikiem Nr 11 oraz 12</w:t>
      </w:r>
      <w:r w:rsidRPr="00256379">
        <w:rPr>
          <w:rFonts w:ascii="Times New Roman" w:eastAsia="Arial Nova" w:hAnsi="Times New Roman" w:cs="Times New Roman"/>
          <w:sz w:val="24"/>
          <w:szCs w:val="24"/>
          <w:lang w:eastAsia="pl-PL"/>
        </w:rPr>
        <w:t>.</w:t>
      </w:r>
    </w:p>
    <w:p w14:paraId="41C2EB69" w14:textId="77777777" w:rsidR="002F2EFC" w:rsidRPr="00256379" w:rsidRDefault="002F2EFC"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56379">
        <w:rPr>
          <w:rFonts w:ascii="Times New Roman" w:hAnsi="Times New Roman" w:cs="Times New Roman"/>
          <w:sz w:val="24"/>
          <w:szCs w:val="24"/>
        </w:rPr>
        <w:t>Operacja nie może być finansowana z udziałem innych środków publicznych</w:t>
      </w:r>
      <w:r w:rsidRPr="00256379">
        <w:rPr>
          <w:rFonts w:ascii="Times New Roman" w:eastAsiaTheme="minorEastAsia" w:hAnsi="Times New Roman" w:cs="Times New Roman"/>
          <w:sz w:val="24"/>
          <w:szCs w:val="24"/>
        </w:rPr>
        <w:t>.</w:t>
      </w:r>
    </w:p>
    <w:p w14:paraId="6DCDE83E" w14:textId="77777777" w:rsidR="002F2EFC" w:rsidRPr="00256379" w:rsidRDefault="002F2EFC" w:rsidP="00D80249">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Odmawia się przyznania pomocy, jeśli nie są spełnione warunki przyznania pomocy, </w:t>
      </w:r>
      <w:r w:rsidRPr="00256379">
        <w:rPr>
          <w:rFonts w:ascii="Times New Roman" w:hAnsi="Times New Roman" w:cs="Times New Roman"/>
          <w:sz w:val="24"/>
          <w:szCs w:val="24"/>
        </w:rPr>
        <w:br/>
        <w:t xml:space="preserve">o których mowa w niniejszym Regulaminie. </w:t>
      </w:r>
    </w:p>
    <w:p w14:paraId="0F538F35" w14:textId="77777777" w:rsidR="002F2EFC" w:rsidRPr="00256379" w:rsidRDefault="002F2EFC" w:rsidP="00D80249">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Odmawia się przyznania pomocy wnioskodawcy, który: </w:t>
      </w:r>
    </w:p>
    <w:p w14:paraId="13A9A153" w14:textId="77777777" w:rsidR="002F2EFC" w:rsidRPr="00256379" w:rsidRDefault="002F2EFC" w:rsidP="00D80249">
      <w:pPr>
        <w:pStyle w:val="Default"/>
        <w:numPr>
          <w:ilvl w:val="1"/>
          <w:numId w:val="79"/>
        </w:numPr>
        <w:jc w:val="both"/>
      </w:pPr>
      <w:r w:rsidRPr="00256379">
        <w:lastRenderedPageBreak/>
        <w:t>podlega wykluczeniu z możliwości otrzymania pomocy, o którym mowa w art. 99 ustawy PS WPR;</w:t>
      </w:r>
    </w:p>
    <w:p w14:paraId="6D9EA20D" w14:textId="77777777" w:rsidR="002F2EFC" w:rsidRPr="00256379" w:rsidRDefault="002F2EFC" w:rsidP="00D80249">
      <w:pPr>
        <w:pStyle w:val="Default"/>
        <w:numPr>
          <w:ilvl w:val="1"/>
          <w:numId w:val="79"/>
        </w:numPr>
        <w:jc w:val="both"/>
      </w:pPr>
      <w:r w:rsidRPr="00256379">
        <w:t>podlega zakazowi dostępu do środków publicznych, o których mowa w art. 5 ust. 3 pkt 4 ustawy o FP, na podstawie prawomocnego orzeczenia sądu;</w:t>
      </w:r>
    </w:p>
    <w:p w14:paraId="79BBAFB3" w14:textId="77777777" w:rsidR="002F2EFC" w:rsidRPr="00256379" w:rsidRDefault="002F2EFC" w:rsidP="00D80249">
      <w:pPr>
        <w:pStyle w:val="Default"/>
        <w:numPr>
          <w:ilvl w:val="1"/>
          <w:numId w:val="79"/>
        </w:numPr>
        <w:jc w:val="both"/>
      </w:pPr>
      <w:r w:rsidRPr="00256379">
        <w:t>jest objęty środkami sankcyjnymi lub jest powiązany z osobą fizyczną lub osobą prawną w odniesieniu do której mają zastosowanie środki sankcyjne, o których mowa w art. 1 pkt 1 i 2 ustawy o przeciwdziałaniu wspieraniu agresji na Ukrainę;</w:t>
      </w:r>
    </w:p>
    <w:p w14:paraId="30506448" w14:textId="1FBAD6BE" w:rsidR="002F2EFC" w:rsidRPr="00256379" w:rsidRDefault="002F2EFC" w:rsidP="00D80249">
      <w:pPr>
        <w:pStyle w:val="Default"/>
        <w:numPr>
          <w:ilvl w:val="1"/>
          <w:numId w:val="79"/>
        </w:numPr>
        <w:jc w:val="both"/>
      </w:pPr>
      <w:r w:rsidRPr="00256379">
        <w:t xml:space="preserve">stworzył sztuczne warunki, mające na celu obejście przepisów i otrzymanie pomocy finansowej”. </w:t>
      </w:r>
    </w:p>
    <w:p w14:paraId="67D4E2F5" w14:textId="77825CB6" w:rsidR="00A10115" w:rsidRPr="00256379" w:rsidRDefault="00A10115" w:rsidP="00DA70CF">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Pszczelarz, który stracił pasiekę lub jej część na skutek powodzi, </w:t>
      </w:r>
      <w:r w:rsidR="00CF213A" w:rsidRPr="00256379">
        <w:rPr>
          <w:rFonts w:ascii="Times New Roman" w:hAnsi="Times New Roman" w:cs="Times New Roman"/>
          <w:sz w:val="24"/>
          <w:szCs w:val="24"/>
        </w:rPr>
        <w:t xml:space="preserve">lub innej klęski żywiołowej, </w:t>
      </w:r>
      <w:r w:rsidRPr="00256379">
        <w:rPr>
          <w:rFonts w:ascii="Times New Roman" w:hAnsi="Times New Roman" w:cs="Times New Roman"/>
          <w:sz w:val="24"/>
          <w:szCs w:val="24"/>
        </w:rPr>
        <w:t xml:space="preserve">może zadeklarować we wniosku o przyznanie pomocy liczbę pni pszczelich obejmującą tę stratę, pod warunkiem, że liczba </w:t>
      </w:r>
      <w:r w:rsidR="00CF213A" w:rsidRPr="00256379">
        <w:rPr>
          <w:rFonts w:ascii="Times New Roman" w:hAnsi="Times New Roman" w:cs="Times New Roman"/>
          <w:sz w:val="24"/>
          <w:szCs w:val="24"/>
        </w:rPr>
        <w:t xml:space="preserve">utraconych </w:t>
      </w:r>
      <w:r w:rsidRPr="00256379">
        <w:rPr>
          <w:rFonts w:ascii="Times New Roman" w:hAnsi="Times New Roman" w:cs="Times New Roman"/>
          <w:sz w:val="24"/>
          <w:szCs w:val="24"/>
        </w:rPr>
        <w:t>pni pszczelich</w:t>
      </w:r>
      <w:r w:rsidR="00CF213A" w:rsidRPr="00256379">
        <w:rPr>
          <w:rFonts w:ascii="Times New Roman" w:hAnsi="Times New Roman" w:cs="Times New Roman"/>
          <w:sz w:val="24"/>
          <w:szCs w:val="24"/>
        </w:rPr>
        <w:t xml:space="preserve"> bę</w:t>
      </w:r>
      <w:r w:rsidRPr="00256379">
        <w:rPr>
          <w:rFonts w:ascii="Times New Roman" w:hAnsi="Times New Roman" w:cs="Times New Roman"/>
          <w:sz w:val="24"/>
          <w:szCs w:val="24"/>
        </w:rPr>
        <w:t>dzie potwierdzona protokołem oszacowania szkód sporządzonym przez komisję powołaną przez wojewodę właściwego ze względu na miejsce wystąpienia szkód.</w:t>
      </w:r>
    </w:p>
    <w:p w14:paraId="20FD0475" w14:textId="529E6CB3" w:rsidR="00495262" w:rsidRPr="00256379" w:rsidRDefault="00E34554" w:rsidP="00DA70CF">
      <w:pPr>
        <w:pStyle w:val="Akapitzlist"/>
        <w:numPr>
          <w:ilvl w:val="0"/>
          <w:numId w:val="6"/>
        </w:numPr>
        <w:spacing w:after="0" w:line="240" w:lineRule="auto"/>
        <w:ind w:left="360"/>
        <w:jc w:val="both"/>
        <w:rPr>
          <w:rFonts w:ascii="Times New Roman" w:hAnsi="Times New Roman" w:cs="Times New Roman"/>
          <w:sz w:val="24"/>
          <w:szCs w:val="24"/>
        </w:rPr>
      </w:pPr>
      <w:bookmarkStart w:id="237" w:name="_Hlk183630302"/>
      <w:bookmarkStart w:id="238" w:name="_Hlk183630100"/>
      <w:r w:rsidRPr="00256379">
        <w:rPr>
          <w:rFonts w:ascii="Times New Roman" w:hAnsi="Times New Roman" w:cs="Times New Roman"/>
          <w:sz w:val="24"/>
          <w:szCs w:val="24"/>
        </w:rPr>
        <w:t>W</w:t>
      </w:r>
      <w:r w:rsidR="00495262" w:rsidRPr="00256379">
        <w:rPr>
          <w:rFonts w:ascii="Times New Roman" w:hAnsi="Times New Roman" w:cs="Times New Roman"/>
          <w:sz w:val="24"/>
          <w:szCs w:val="24"/>
        </w:rPr>
        <w:t xml:space="preserve">ymagane </w:t>
      </w:r>
      <w:r w:rsidR="00A10115" w:rsidRPr="00256379">
        <w:rPr>
          <w:rFonts w:ascii="Times New Roman" w:hAnsi="Times New Roman" w:cs="Times New Roman"/>
          <w:sz w:val="24"/>
          <w:szCs w:val="24"/>
        </w:rPr>
        <w:t>jest,</w:t>
      </w:r>
      <w:r w:rsidR="00495262" w:rsidRPr="00256379">
        <w:rPr>
          <w:rFonts w:ascii="Times New Roman" w:hAnsi="Times New Roman" w:cs="Times New Roman"/>
          <w:sz w:val="24"/>
          <w:szCs w:val="24"/>
        </w:rPr>
        <w:t xml:space="preserve"> aby liczba pni pszczelich wskazana we wniosku o przyznanie pomocy była aktualna na dzień składania przedmiotowego wniosku. Liczba pni pszczelich może być potwierdzona zaświadczeniem weterynaryjnym złożonym wraz z wnioskiem o </w:t>
      </w:r>
      <w:r w:rsidR="00AB5AC4" w:rsidRPr="00256379">
        <w:rPr>
          <w:rFonts w:ascii="Times New Roman" w:hAnsi="Times New Roman" w:cs="Times New Roman"/>
          <w:sz w:val="24"/>
          <w:szCs w:val="24"/>
        </w:rPr>
        <w:t xml:space="preserve">przyznanie </w:t>
      </w:r>
      <w:r w:rsidR="00495262" w:rsidRPr="00256379">
        <w:rPr>
          <w:rFonts w:ascii="Times New Roman" w:hAnsi="Times New Roman" w:cs="Times New Roman"/>
          <w:sz w:val="24"/>
          <w:szCs w:val="24"/>
        </w:rPr>
        <w:t>pomoc</w:t>
      </w:r>
      <w:r w:rsidR="00AB5AC4" w:rsidRPr="00256379">
        <w:rPr>
          <w:rFonts w:ascii="Times New Roman" w:hAnsi="Times New Roman" w:cs="Times New Roman"/>
          <w:sz w:val="24"/>
          <w:szCs w:val="24"/>
        </w:rPr>
        <w:t>y</w:t>
      </w:r>
      <w:r w:rsidR="00256379" w:rsidRPr="00256379">
        <w:rPr>
          <w:rFonts w:ascii="Times New Roman" w:hAnsi="Times New Roman" w:cs="Times New Roman"/>
          <w:sz w:val="24"/>
          <w:szCs w:val="24"/>
        </w:rPr>
        <w:t>.</w:t>
      </w:r>
      <w:r w:rsidR="00495262" w:rsidRPr="00256379">
        <w:rPr>
          <w:rFonts w:ascii="Times New Roman" w:hAnsi="Times New Roman" w:cs="Times New Roman"/>
          <w:sz w:val="24"/>
          <w:szCs w:val="24"/>
        </w:rPr>
        <w:t xml:space="preserve"> </w:t>
      </w:r>
      <w:r w:rsidR="00796F81" w:rsidRPr="00256379">
        <w:rPr>
          <w:rFonts w:ascii="Times New Roman" w:hAnsi="Times New Roman" w:cs="Times New Roman"/>
          <w:sz w:val="24"/>
          <w:szCs w:val="24"/>
        </w:rPr>
        <w:t xml:space="preserve">W przypadku niezłożenia </w:t>
      </w:r>
      <w:r w:rsidR="008C6B5D" w:rsidRPr="00256379">
        <w:rPr>
          <w:rFonts w:ascii="Times New Roman" w:hAnsi="Times New Roman" w:cs="Times New Roman"/>
          <w:sz w:val="24"/>
          <w:szCs w:val="24"/>
        </w:rPr>
        <w:t xml:space="preserve">dokumentu potwierdzającego aktualną liczbę posiadanych pni pszczelich, </w:t>
      </w:r>
      <w:r w:rsidR="00495262" w:rsidRPr="00256379">
        <w:rPr>
          <w:rFonts w:ascii="Times New Roman" w:hAnsi="Times New Roman" w:cs="Times New Roman"/>
          <w:sz w:val="24"/>
          <w:szCs w:val="24"/>
        </w:rPr>
        <w:t xml:space="preserve">Agencja dokona potwierdzenia liczby pni pszczelich </w:t>
      </w:r>
      <w:del w:id="239" w:author="Gołębiowska Katarzyna" w:date="2025-02-10T08:23:00Z">
        <w:r w:rsidR="00495262" w:rsidRPr="00256379" w:rsidDel="0092771D">
          <w:rPr>
            <w:rFonts w:ascii="Times New Roman" w:hAnsi="Times New Roman" w:cs="Times New Roman"/>
            <w:sz w:val="24"/>
            <w:szCs w:val="24"/>
          </w:rPr>
          <w:delText xml:space="preserve">w </w:delText>
        </w:r>
      </w:del>
      <w:ins w:id="240" w:author="Gołębiowska Katarzyna" w:date="2025-02-10T08:23:00Z">
        <w:r w:rsidR="0092771D" w:rsidRPr="00256379">
          <w:rPr>
            <w:rFonts w:ascii="Times New Roman" w:hAnsi="Times New Roman" w:cs="Times New Roman"/>
            <w:sz w:val="24"/>
            <w:szCs w:val="24"/>
          </w:rPr>
          <w:t>w</w:t>
        </w:r>
        <w:r w:rsidR="0092771D">
          <w:rPr>
            <w:rFonts w:ascii="Times New Roman" w:hAnsi="Times New Roman" w:cs="Times New Roman"/>
            <w:sz w:val="24"/>
            <w:szCs w:val="24"/>
          </w:rPr>
          <w:t> </w:t>
        </w:r>
      </w:ins>
      <w:r w:rsidR="00495262" w:rsidRPr="00256379">
        <w:rPr>
          <w:rFonts w:ascii="Times New Roman" w:hAnsi="Times New Roman" w:cs="Times New Roman"/>
          <w:sz w:val="24"/>
          <w:szCs w:val="24"/>
        </w:rPr>
        <w:t xml:space="preserve">zasobach </w:t>
      </w:r>
      <w:r w:rsidR="008C6B5D" w:rsidRPr="00256379">
        <w:rPr>
          <w:rFonts w:ascii="Times New Roman" w:hAnsi="Times New Roman" w:cs="Times New Roman"/>
          <w:sz w:val="24"/>
          <w:szCs w:val="24"/>
        </w:rPr>
        <w:t xml:space="preserve">właściwego </w:t>
      </w:r>
      <w:r w:rsidR="00495262" w:rsidRPr="00256379">
        <w:rPr>
          <w:rFonts w:ascii="Times New Roman" w:hAnsi="Times New Roman" w:cs="Times New Roman"/>
          <w:sz w:val="24"/>
          <w:szCs w:val="24"/>
        </w:rPr>
        <w:t>Powiatowego Lekarza Weterynarii.</w:t>
      </w:r>
      <w:r w:rsidR="00AB5AC4" w:rsidRPr="00256379">
        <w:rPr>
          <w:rFonts w:ascii="Times New Roman" w:hAnsi="Times New Roman" w:cs="Times New Roman"/>
          <w:sz w:val="24"/>
          <w:szCs w:val="24"/>
        </w:rPr>
        <w:t xml:space="preserve">  </w:t>
      </w:r>
    </w:p>
    <w:p w14:paraId="3CE557DC" w14:textId="77777777" w:rsidR="00EE250C" w:rsidRPr="00256379" w:rsidRDefault="00EE250C" w:rsidP="00256379">
      <w:pPr>
        <w:pStyle w:val="Akapitzlist"/>
        <w:numPr>
          <w:ilvl w:val="0"/>
          <w:numId w:val="6"/>
        </w:numPr>
        <w:spacing w:after="0" w:line="240" w:lineRule="auto"/>
        <w:ind w:left="360"/>
        <w:jc w:val="both"/>
        <w:rPr>
          <w:rFonts w:ascii="Times New Roman" w:hAnsi="Times New Roman" w:cs="Times New Roman"/>
          <w:color w:val="000000"/>
          <w:sz w:val="24"/>
          <w:szCs w:val="24"/>
        </w:rPr>
      </w:pPr>
      <w:bookmarkStart w:id="241" w:name="_Hlk181625525"/>
      <w:r w:rsidRPr="00256379">
        <w:rPr>
          <w:rFonts w:ascii="Times New Roman" w:hAnsi="Times New Roman" w:cs="Times New Roman"/>
          <w:color w:val="000000"/>
          <w:sz w:val="24"/>
          <w:szCs w:val="24"/>
        </w:rPr>
        <w:t xml:space="preserve">W celu zweryfikowania prawidłowości zadeklarowanej we wniosku o przyznanie pomocy liczby pni pszczelich posiadanych przez danego pszczelarza powiatowy lekarz weterynarii udostępni ARiMR, na wniosek, dane zawierające: </w:t>
      </w:r>
    </w:p>
    <w:p w14:paraId="45687620" w14:textId="6E5DA5AC" w:rsidR="00EE250C" w:rsidRPr="00256379"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imię i nazwisko/nazwę pszczelarza; </w:t>
      </w:r>
    </w:p>
    <w:p w14:paraId="53889658" w14:textId="35389595" w:rsidR="00EE250C" w:rsidRPr="00256379"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adres zamieszkania/siedziby pszczelarza; </w:t>
      </w:r>
    </w:p>
    <w:p w14:paraId="39FC9D50" w14:textId="3D8356CA" w:rsidR="00EE250C" w:rsidRPr="00256379"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gminę/powiat, w którym prowadzona jest pasieka; </w:t>
      </w:r>
    </w:p>
    <w:p w14:paraId="186084D7" w14:textId="0F1182AB" w:rsidR="00EE250C" w:rsidRPr="00256379"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potwierdzenie prowadzenia działalności nadzorowanej w zakresie utrzymywania pszczół, o której mowa w art. 11 ust. 1 ustawy zakaźnej, w tym datę rejestracji tej działalności nadzorowanej; </w:t>
      </w:r>
    </w:p>
    <w:p w14:paraId="476011C7" w14:textId="22AA1C62" w:rsidR="00EA518D" w:rsidRPr="00256379" w:rsidRDefault="00EE250C">
      <w:pPr>
        <w:pStyle w:val="Akapitzlist"/>
        <w:numPr>
          <w:ilvl w:val="0"/>
          <w:numId w:val="104"/>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color w:val="000000"/>
          <w:sz w:val="24"/>
          <w:szCs w:val="24"/>
        </w:rPr>
        <w:t xml:space="preserve">liczbę rodzin pszczelich znajdujących się w rejestrze prowadzonym przez powiatowego lekarza weterynarii. </w:t>
      </w:r>
      <w:r w:rsidR="000362CD" w:rsidRPr="00256379">
        <w:rPr>
          <w:rFonts w:ascii="Times New Roman" w:hAnsi="Times New Roman" w:cs="Times New Roman"/>
          <w:sz w:val="24"/>
          <w:szCs w:val="24"/>
        </w:rPr>
        <w:t xml:space="preserve"> </w:t>
      </w:r>
    </w:p>
    <w:p w14:paraId="11A3F2E5" w14:textId="358605DA" w:rsidR="003A5D29" w:rsidRPr="00256379" w:rsidRDefault="003A5D29" w:rsidP="00256379">
      <w:pPr>
        <w:pStyle w:val="Akapitzlist"/>
        <w:spacing w:line="240" w:lineRule="auto"/>
        <w:ind w:left="360"/>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Dane, o których mowa powyżej są udostępniane Agencji Restrukturyzacji i Modernizacji Rolnictwa na jej wniosek zawierający:</w:t>
      </w:r>
    </w:p>
    <w:p w14:paraId="59AA019F" w14:textId="4FEB122D" w:rsidR="003A5D29" w:rsidRPr="00256379" w:rsidRDefault="003A5D29" w:rsidP="00256379">
      <w:pPr>
        <w:pStyle w:val="Akapitzlist"/>
        <w:numPr>
          <w:ilvl w:val="0"/>
          <w:numId w:val="105"/>
        </w:numPr>
        <w:tabs>
          <w:tab w:val="left" w:pos="317"/>
        </w:tabs>
        <w:rPr>
          <w:rFonts w:ascii="Times New Roman" w:hAnsi="Times New Roman" w:cs="Times New Roman"/>
          <w:sz w:val="24"/>
          <w:szCs w:val="24"/>
        </w:rPr>
      </w:pPr>
      <w:r w:rsidRPr="00256379">
        <w:rPr>
          <w:rFonts w:ascii="Times New Roman" w:hAnsi="Times New Roman" w:cs="Times New Roman"/>
          <w:sz w:val="24"/>
          <w:szCs w:val="24"/>
        </w:rPr>
        <w:t>imię i nazwisko/nazwa pszczelarza,</w:t>
      </w:r>
    </w:p>
    <w:p w14:paraId="6A0D2712" w14:textId="1A91DE9C" w:rsidR="003A5D29" w:rsidRPr="00256379" w:rsidRDefault="003A5D29" w:rsidP="00256379">
      <w:pPr>
        <w:pStyle w:val="Akapitzlist"/>
        <w:numPr>
          <w:ilvl w:val="0"/>
          <w:numId w:val="105"/>
        </w:numPr>
        <w:tabs>
          <w:tab w:val="left" w:pos="317"/>
        </w:tabs>
        <w:spacing w:after="0"/>
        <w:rPr>
          <w:rFonts w:ascii="Times New Roman" w:hAnsi="Times New Roman" w:cs="Times New Roman"/>
          <w:sz w:val="24"/>
          <w:szCs w:val="24"/>
        </w:rPr>
      </w:pPr>
      <w:r w:rsidRPr="00256379">
        <w:rPr>
          <w:rFonts w:ascii="Times New Roman" w:hAnsi="Times New Roman" w:cs="Times New Roman"/>
          <w:sz w:val="24"/>
          <w:szCs w:val="24"/>
        </w:rPr>
        <w:t>adres zamieszkania/siedziby pszczelarza,</w:t>
      </w:r>
    </w:p>
    <w:p w14:paraId="730F9D29" w14:textId="5E4C650E" w:rsidR="003A5D29" w:rsidRPr="00256379" w:rsidRDefault="003A5D29" w:rsidP="00256379">
      <w:pPr>
        <w:pStyle w:val="Akapitzlist"/>
        <w:numPr>
          <w:ilvl w:val="0"/>
          <w:numId w:val="105"/>
        </w:numPr>
        <w:autoSpaceDE w:val="0"/>
        <w:autoSpaceDN w:val="0"/>
        <w:adjustRightInd w:val="0"/>
        <w:spacing w:after="0" w:line="240" w:lineRule="auto"/>
        <w:jc w:val="both"/>
        <w:rPr>
          <w:rFonts w:ascii="Times New Roman" w:hAnsi="Times New Roman" w:cs="Times New Roman"/>
          <w:sz w:val="28"/>
          <w:szCs w:val="28"/>
        </w:rPr>
      </w:pPr>
      <w:r w:rsidRPr="00256379">
        <w:rPr>
          <w:rFonts w:ascii="Times New Roman" w:hAnsi="Times New Roman" w:cs="Times New Roman"/>
          <w:sz w:val="24"/>
          <w:szCs w:val="24"/>
        </w:rPr>
        <w:t>gmina/powiat, w którym prowadzona jest pasieka – o ile Agencja posiada taką informację.</w:t>
      </w:r>
    </w:p>
    <w:p w14:paraId="51CFD7B5" w14:textId="5F9AB135" w:rsidR="007C60FF" w:rsidRPr="00256379" w:rsidRDefault="00EA518D" w:rsidP="00256379">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 </w:t>
      </w:r>
      <w:r w:rsidR="007C60FF" w:rsidRPr="00256379">
        <w:rPr>
          <w:rFonts w:ascii="Times New Roman" w:hAnsi="Times New Roman" w:cs="Times New Roman"/>
          <w:sz w:val="24"/>
          <w:szCs w:val="24"/>
        </w:rPr>
        <w:t>W przypadku gdy do WOPP nie zostanie dołączone zaświadczenie weterynaryjne wskazujące na liczbę pni pszczelich posiadanych przez danego pszczelarza, a liczba ta będzie potwierdzana przez Agencję w zasobach odpowiedniego Powiatowego Lekarza Weterynarii to:</w:t>
      </w:r>
    </w:p>
    <w:p w14:paraId="2D9326CD" w14:textId="77777777" w:rsidR="007C60FF" w:rsidRPr="00256379" w:rsidRDefault="007C60FF" w:rsidP="00256379">
      <w:pPr>
        <w:pStyle w:val="Akapitzlist"/>
        <w:numPr>
          <w:ilvl w:val="1"/>
          <w:numId w:val="6"/>
        </w:numPr>
        <w:spacing w:line="252" w:lineRule="auto"/>
        <w:jc w:val="both"/>
        <w:rPr>
          <w:rFonts w:ascii="Times New Roman" w:hAnsi="Times New Roman" w:cs="Times New Roman"/>
          <w:sz w:val="24"/>
          <w:szCs w:val="24"/>
        </w:rPr>
      </w:pPr>
      <w:r w:rsidRPr="00256379">
        <w:rPr>
          <w:rFonts w:ascii="Times New Roman" w:hAnsi="Times New Roman" w:cs="Times New Roman"/>
          <w:sz w:val="24"/>
          <w:szCs w:val="24"/>
        </w:rPr>
        <w:t>jeżeli liczba pni pszczelich potwierdzona przez Powiatowego Lekarza Weterynarii będzie wyższa niż wskazana we wniosku o przyznanie pomocy - Agencja przyzna pomoc w oparciu o liczbę pni pszczelich wskazaną we wniosku,</w:t>
      </w:r>
    </w:p>
    <w:p w14:paraId="5AAEB46C" w14:textId="6A1E48C8" w:rsidR="00C002CA" w:rsidRPr="00256379" w:rsidRDefault="007C60FF" w:rsidP="00AF0663">
      <w:pPr>
        <w:pStyle w:val="Akapitzlist"/>
        <w:numPr>
          <w:ilvl w:val="1"/>
          <w:numId w:val="6"/>
        </w:numPr>
        <w:spacing w:line="252" w:lineRule="auto"/>
        <w:jc w:val="both"/>
        <w:rPr>
          <w:rFonts w:ascii="Times New Roman" w:hAnsi="Times New Roman" w:cs="Times New Roman"/>
        </w:rPr>
      </w:pPr>
      <w:r w:rsidRPr="00256379">
        <w:rPr>
          <w:rFonts w:ascii="Times New Roman" w:hAnsi="Times New Roman" w:cs="Times New Roman"/>
          <w:sz w:val="24"/>
          <w:szCs w:val="24"/>
        </w:rPr>
        <w:t xml:space="preserve">jeżeli liczba pni pszczelich potwierdzona przez Powiatowego Lekarza Weterynarii będzie niższa niż wskazana we wniosku o przyznanie pomocy - </w:t>
      </w:r>
      <w:r w:rsidRPr="00256379">
        <w:rPr>
          <w:rFonts w:ascii="Times New Roman" w:hAnsi="Times New Roman" w:cs="Times New Roman"/>
          <w:sz w:val="24"/>
          <w:szCs w:val="24"/>
        </w:rPr>
        <w:lastRenderedPageBreak/>
        <w:t>Agencja przyzna pomoc w oparciu o liczbę pni pszczelich potwierdzon</w:t>
      </w:r>
      <w:r w:rsidR="00AF0663" w:rsidRPr="00256379">
        <w:rPr>
          <w:rFonts w:ascii="Times New Roman" w:hAnsi="Times New Roman" w:cs="Times New Roman"/>
          <w:sz w:val="24"/>
          <w:szCs w:val="24"/>
        </w:rPr>
        <w:t>ą</w:t>
      </w:r>
      <w:r w:rsidRPr="00256379">
        <w:rPr>
          <w:rFonts w:ascii="Times New Roman" w:hAnsi="Times New Roman" w:cs="Times New Roman"/>
          <w:sz w:val="24"/>
          <w:szCs w:val="24"/>
        </w:rPr>
        <w:t xml:space="preserve"> przez </w:t>
      </w:r>
      <w:bookmarkEnd w:id="237"/>
      <w:r w:rsidRPr="00256379">
        <w:rPr>
          <w:rFonts w:ascii="Times New Roman" w:hAnsi="Times New Roman" w:cs="Times New Roman"/>
          <w:sz w:val="24"/>
          <w:szCs w:val="24"/>
        </w:rPr>
        <w:t>Powiatowego Lekarza Weterynarii.</w:t>
      </w:r>
    </w:p>
    <w:p w14:paraId="4F3F8BC9" w14:textId="1E65D448" w:rsidR="00D21B6F" w:rsidRPr="00256379" w:rsidRDefault="00D21B6F">
      <w:pPr>
        <w:pStyle w:val="Akapitzlist"/>
        <w:numPr>
          <w:ilvl w:val="0"/>
          <w:numId w:val="6"/>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gdy pszczelarz złoży oświadczenie, że wnioskował o pomoc finansową dla pszczelarzy do przezimowanych rodzin pszczelich (nabór 2024), a liczba pni pszczelich zadeklarowana we WOPP złożonym w ramach interwencji w sektorze pszczelarskim w roku pszczelarskim 2025 będzie </w:t>
      </w:r>
      <w:r w:rsidR="00FA317A" w:rsidRPr="00256379">
        <w:rPr>
          <w:rFonts w:ascii="Times New Roman" w:hAnsi="Times New Roman" w:cs="Times New Roman"/>
          <w:sz w:val="24"/>
          <w:szCs w:val="24"/>
        </w:rPr>
        <w:t xml:space="preserve">inna </w:t>
      </w:r>
      <w:r w:rsidR="00451629" w:rsidRPr="00256379">
        <w:rPr>
          <w:rFonts w:ascii="Times New Roman" w:hAnsi="Times New Roman" w:cs="Times New Roman"/>
          <w:sz w:val="24"/>
          <w:szCs w:val="24"/>
        </w:rPr>
        <w:t>niż</w:t>
      </w:r>
      <w:r w:rsidR="00FA317A" w:rsidRPr="00256379">
        <w:rPr>
          <w:rFonts w:ascii="Times New Roman" w:hAnsi="Times New Roman" w:cs="Times New Roman"/>
          <w:sz w:val="24"/>
          <w:szCs w:val="24"/>
        </w:rPr>
        <w:t xml:space="preserve"> wynikająca z zaświadczenia </w:t>
      </w:r>
      <w:r w:rsidR="00451629" w:rsidRPr="00256379">
        <w:rPr>
          <w:rFonts w:ascii="Times New Roman" w:hAnsi="Times New Roman" w:cs="Times New Roman"/>
          <w:sz w:val="24"/>
          <w:szCs w:val="24"/>
        </w:rPr>
        <w:t>złożonego</w:t>
      </w:r>
      <w:r w:rsidR="00FA317A" w:rsidRPr="00256379">
        <w:rPr>
          <w:rFonts w:ascii="Times New Roman" w:hAnsi="Times New Roman" w:cs="Times New Roman"/>
          <w:sz w:val="24"/>
          <w:szCs w:val="24"/>
        </w:rPr>
        <w:t xml:space="preserve"> na potrzeby wnioskowania o pomoc do przezimowanych rodzin pszczelich (nabór 2024)</w:t>
      </w:r>
      <w:r w:rsidRPr="00256379">
        <w:rPr>
          <w:rFonts w:ascii="Times New Roman" w:hAnsi="Times New Roman" w:cs="Times New Roman"/>
          <w:sz w:val="24"/>
          <w:szCs w:val="24"/>
        </w:rPr>
        <w:t xml:space="preserve">, </w:t>
      </w:r>
      <w:r w:rsidR="008424D4" w:rsidRPr="00256379">
        <w:rPr>
          <w:rFonts w:ascii="Times New Roman" w:hAnsi="Times New Roman" w:cs="Times New Roman"/>
          <w:sz w:val="24"/>
          <w:szCs w:val="24"/>
        </w:rPr>
        <w:t>wówczas</w:t>
      </w:r>
      <w:r w:rsidRPr="00256379">
        <w:rPr>
          <w:rFonts w:ascii="Times New Roman" w:hAnsi="Times New Roman" w:cs="Times New Roman"/>
          <w:sz w:val="24"/>
          <w:szCs w:val="24"/>
        </w:rPr>
        <w:t>:</w:t>
      </w:r>
    </w:p>
    <w:p w14:paraId="77845B84" w14:textId="14CE8EB4" w:rsidR="00D21B6F" w:rsidRPr="00256379" w:rsidRDefault="00451629" w:rsidP="00256379">
      <w:pPr>
        <w:pStyle w:val="Akapitzlist"/>
        <w:numPr>
          <w:ilvl w:val="1"/>
          <w:numId w:val="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jeżeli liczba pni pszczelich potwierdzona zaświadczeniem złożonym na potrzeby wnioskowania o pomoc do przezimowanych rodzin pszczelich (nabór 2024) będzie </w:t>
      </w:r>
      <w:r w:rsidR="00D21B6F" w:rsidRPr="00256379">
        <w:rPr>
          <w:rFonts w:ascii="Times New Roman" w:hAnsi="Times New Roman" w:cs="Times New Roman"/>
          <w:sz w:val="24"/>
          <w:szCs w:val="24"/>
        </w:rPr>
        <w:t>wyższa niż wskazana we wniosku o przyznanie pomocy - Agencja przyzna pomoc w oparciu o liczbę pni pszczelich wskazaną we wniosku,</w:t>
      </w:r>
    </w:p>
    <w:p w14:paraId="540F6F9A" w14:textId="48E9E68E" w:rsidR="00D21B6F" w:rsidRPr="00256379" w:rsidRDefault="00451629" w:rsidP="00256379">
      <w:pPr>
        <w:pStyle w:val="Akapitzlist"/>
        <w:numPr>
          <w:ilvl w:val="1"/>
          <w:numId w:val="6"/>
        </w:numPr>
        <w:spacing w:after="0" w:line="240" w:lineRule="auto"/>
        <w:jc w:val="both"/>
        <w:rPr>
          <w:rFonts w:ascii="Times New Roman" w:hAnsi="Times New Roman" w:cs="Times New Roman"/>
        </w:rPr>
      </w:pPr>
      <w:r w:rsidRPr="00256379">
        <w:rPr>
          <w:rFonts w:ascii="Times New Roman" w:hAnsi="Times New Roman" w:cs="Times New Roman"/>
          <w:sz w:val="24"/>
          <w:szCs w:val="24"/>
        </w:rPr>
        <w:t xml:space="preserve">jeżeli liczba pni pszczelich potwierdzona zaświadczeniem złożonym na potrzeby wnioskowania o pomoc do przezimowanych rodzin pszczelich (nabór 2024) </w:t>
      </w:r>
      <w:r w:rsidR="00D21B6F" w:rsidRPr="00256379">
        <w:rPr>
          <w:rFonts w:ascii="Times New Roman" w:hAnsi="Times New Roman" w:cs="Times New Roman"/>
          <w:sz w:val="24"/>
          <w:szCs w:val="24"/>
        </w:rPr>
        <w:t xml:space="preserve">będzie niższa niż wskazana we wniosku o przyznanie pomocy </w:t>
      </w:r>
      <w:r w:rsidRPr="00256379">
        <w:rPr>
          <w:rFonts w:ascii="Times New Roman" w:hAnsi="Times New Roman" w:cs="Times New Roman"/>
          <w:sz w:val="24"/>
          <w:szCs w:val="24"/>
        </w:rPr>
        <w:t>–</w:t>
      </w:r>
      <w:r w:rsidR="00D21B6F" w:rsidRPr="00256379">
        <w:rPr>
          <w:rFonts w:ascii="Times New Roman" w:hAnsi="Times New Roman" w:cs="Times New Roman"/>
          <w:sz w:val="24"/>
          <w:szCs w:val="24"/>
        </w:rPr>
        <w:t xml:space="preserve"> Agencja przyzna pomoc w oparciu o liczbę pni pszczelich potwierdzoną </w:t>
      </w:r>
      <w:r w:rsidR="008424D4" w:rsidRPr="00256379">
        <w:rPr>
          <w:rFonts w:ascii="Times New Roman" w:hAnsi="Times New Roman" w:cs="Times New Roman"/>
          <w:sz w:val="24"/>
          <w:szCs w:val="24"/>
        </w:rPr>
        <w:t>zaświadczenie</w:t>
      </w:r>
      <w:r w:rsidRPr="00256379">
        <w:rPr>
          <w:rFonts w:ascii="Times New Roman" w:hAnsi="Times New Roman" w:cs="Times New Roman"/>
          <w:sz w:val="24"/>
          <w:szCs w:val="24"/>
        </w:rPr>
        <w:t>m</w:t>
      </w:r>
      <w:r w:rsidR="00D21B6F" w:rsidRPr="00256379">
        <w:rPr>
          <w:rFonts w:ascii="Times New Roman" w:hAnsi="Times New Roman" w:cs="Times New Roman"/>
          <w:sz w:val="24"/>
          <w:szCs w:val="24"/>
        </w:rPr>
        <w:t>.</w:t>
      </w:r>
    </w:p>
    <w:p w14:paraId="2EEFF27A" w14:textId="77777777" w:rsidR="002F2EFC" w:rsidRPr="00256379" w:rsidRDefault="002F2EFC" w:rsidP="00D80249">
      <w:pPr>
        <w:pStyle w:val="Nagwek1"/>
        <w:spacing w:after="240" w:line="240" w:lineRule="auto"/>
        <w:rPr>
          <w:rFonts w:ascii="Times New Roman" w:hAnsi="Times New Roman" w:cs="Times New Roman"/>
          <w:b/>
          <w:bCs/>
          <w:color w:val="auto"/>
          <w:sz w:val="24"/>
          <w:szCs w:val="24"/>
        </w:rPr>
      </w:pPr>
      <w:bookmarkStart w:id="242" w:name="_Toc126648223"/>
      <w:bookmarkStart w:id="243" w:name="_Toc129958226"/>
      <w:bookmarkStart w:id="244" w:name="_Toc149825842"/>
      <w:bookmarkStart w:id="245" w:name="_Toc190074336"/>
      <w:bookmarkEnd w:id="238"/>
      <w:bookmarkEnd w:id="241"/>
      <w:r w:rsidRPr="00256379">
        <w:rPr>
          <w:rFonts w:ascii="Times New Roman" w:hAnsi="Times New Roman" w:cs="Times New Roman"/>
          <w:b/>
          <w:bCs/>
          <w:color w:val="auto"/>
          <w:sz w:val="24"/>
          <w:szCs w:val="24"/>
        </w:rPr>
        <w:t>II. Warunki szczegółowe</w:t>
      </w:r>
      <w:bookmarkEnd w:id="242"/>
      <w:bookmarkEnd w:id="243"/>
      <w:bookmarkEnd w:id="244"/>
      <w:bookmarkEnd w:id="245"/>
    </w:p>
    <w:p w14:paraId="4635F96D" w14:textId="77777777" w:rsidR="002F2EFC" w:rsidRPr="00256379" w:rsidRDefault="002F2EFC" w:rsidP="00D80249">
      <w:pPr>
        <w:pStyle w:val="Nagwek2"/>
        <w:spacing w:after="240" w:line="240" w:lineRule="auto"/>
        <w:jc w:val="both"/>
        <w:rPr>
          <w:rFonts w:ascii="Times New Roman" w:eastAsia="Times New Roman" w:hAnsi="Times New Roman" w:cs="Times New Roman"/>
          <w:b/>
          <w:bCs/>
          <w:color w:val="auto"/>
          <w:sz w:val="24"/>
          <w:szCs w:val="24"/>
        </w:rPr>
      </w:pPr>
      <w:bookmarkStart w:id="246" w:name="_Toc149825843"/>
      <w:bookmarkStart w:id="247" w:name="_Toc190074337"/>
      <w:bookmarkStart w:id="248" w:name="_Toc129958227"/>
      <w:r w:rsidRPr="00256379">
        <w:rPr>
          <w:rFonts w:ascii="Times New Roman" w:eastAsia="Times New Roman" w:hAnsi="Times New Roman" w:cs="Times New Roman"/>
          <w:b/>
          <w:bCs/>
          <w:color w:val="auto"/>
          <w:sz w:val="24"/>
          <w:szCs w:val="24"/>
        </w:rPr>
        <w:t>I.6.1 „</w:t>
      </w:r>
      <w:r w:rsidRPr="00256379">
        <w:rPr>
          <w:rFonts w:ascii="Times New Roman" w:hAnsi="Times New Roman" w:cs="Times New Roman"/>
          <w:b/>
          <w:bCs/>
          <w:color w:val="auto"/>
          <w:sz w:val="24"/>
          <w:szCs w:val="24"/>
        </w:rPr>
        <w:t>Interwencja</w:t>
      </w:r>
      <w:r w:rsidRPr="00256379">
        <w:rPr>
          <w:rFonts w:ascii="Times New Roman" w:eastAsia="Times New Roman" w:hAnsi="Times New Roman" w:cs="Times New Roman"/>
          <w:b/>
          <w:bCs/>
          <w:color w:val="auto"/>
          <w:sz w:val="24"/>
          <w:szCs w:val="24"/>
        </w:rPr>
        <w:t xml:space="preserve"> w sektorze pszczelarskim – wspieranie podnoszenia poziomu wiedzy pszczelarskiej”</w:t>
      </w:r>
      <w:bookmarkEnd w:id="246"/>
      <w:bookmarkEnd w:id="247"/>
    </w:p>
    <w:p w14:paraId="1FAEB2E6" w14:textId="77777777" w:rsidR="002F2EFC" w:rsidRPr="00256379"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w:t>
      </w:r>
    </w:p>
    <w:p w14:paraId="0C11F567" w14:textId="77777777" w:rsidR="002F2EFC" w:rsidRPr="00256379" w:rsidRDefault="002F2EFC" w:rsidP="00D80249">
      <w:pPr>
        <w:pStyle w:val="Akapitzlist"/>
        <w:numPr>
          <w:ilvl w:val="1"/>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organizacja pszczelarska, </w:t>
      </w:r>
      <w:r w:rsidRPr="00256379">
        <w:rPr>
          <w:rFonts w:ascii="Times New Roman" w:hAnsi="Times New Roman" w:cs="Times New Roman"/>
          <w:sz w:val="24"/>
          <w:szCs w:val="24"/>
        </w:rPr>
        <w:t>działająca w formie:</w:t>
      </w:r>
    </w:p>
    <w:p w14:paraId="28002DB6"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29E668EC"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0753FC5B"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3C04E1A3"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2250F4FF" w14:textId="77777777" w:rsidR="002F2EFC" w:rsidRPr="00256379" w:rsidRDefault="002F2EFC" w:rsidP="00D80249">
      <w:pPr>
        <w:pStyle w:val="Akapitzlist"/>
        <w:numPr>
          <w:ilvl w:val="1"/>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jednostka doradztwa rolniczego.</w:t>
      </w:r>
    </w:p>
    <w:p w14:paraId="16D398C1" w14:textId="7793E5B8" w:rsidR="002F2EFC" w:rsidRPr="00256379"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Na potrzeby udziału w interwencji I.6.1 „Interwencja w sektorze pszczelarskim - </w:t>
      </w:r>
      <w:r w:rsidRPr="00256379">
        <w:rPr>
          <w:rFonts w:ascii="Times New Roman" w:hAnsi="Times New Roman" w:cs="Times New Roman"/>
          <w:sz w:val="24"/>
          <w:szCs w:val="24"/>
        </w:rPr>
        <w:t>wspieranie podnoszenia poziomu wiedzy pszczelarskiej</w:t>
      </w:r>
      <w:r w:rsidRPr="00256379">
        <w:rPr>
          <w:rFonts w:ascii="Times New Roman" w:eastAsia="Times New Roman" w:hAnsi="Times New Roman" w:cs="Times New Roman"/>
          <w:sz w:val="24"/>
          <w:szCs w:val="24"/>
        </w:rPr>
        <w:t>”</w:t>
      </w:r>
      <w:r w:rsidRPr="00256379">
        <w:rPr>
          <w:rFonts w:ascii="Times New Roman" w:hAnsi="Times New Roman" w:cs="Times New Roman"/>
          <w:bCs/>
          <w:sz w:val="24"/>
          <w:szCs w:val="24"/>
        </w:rPr>
        <w:t xml:space="preserve">, organizacja pszczelarska lub jednostka doradztwa rolniczego musi wykazać się co najmniej 3-letnim doświadczeniem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 xml:space="preserve">w organizowaniu szkoleń dla pszczelarzy. Przy wyliczaniu 3-letniego doświadczenia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w organizowaniu szkoleń dla pszczelarzy brany jest pod uwagę okres dowolnych pełnych lat poprzedzających rok pszczelarski, w których został złożony WOPP.</w:t>
      </w:r>
    </w:p>
    <w:p w14:paraId="4E97EDD8" w14:textId="4490A920" w:rsidR="002F2EFC" w:rsidRPr="00256379"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Do kosztów kwalifikowalnych operacji zalicza się koszty</w:t>
      </w:r>
      <w:r w:rsidR="006D082F" w:rsidRPr="00256379">
        <w:rPr>
          <w:rFonts w:ascii="Times New Roman" w:hAnsi="Times New Roman" w:cs="Times New Roman"/>
          <w:bCs/>
          <w:sz w:val="24"/>
          <w:szCs w:val="24"/>
        </w:rPr>
        <w:t xml:space="preserve"> netto</w:t>
      </w:r>
      <w:r w:rsidRPr="00256379">
        <w:rPr>
          <w:rFonts w:ascii="Times New Roman" w:hAnsi="Times New Roman" w:cs="Times New Roman"/>
          <w:bCs/>
          <w:sz w:val="24"/>
          <w:szCs w:val="24"/>
        </w:rPr>
        <w:t xml:space="preserve">: </w:t>
      </w:r>
    </w:p>
    <w:p w14:paraId="358C471E" w14:textId="5FF5447C" w:rsidR="002F2EFC" w:rsidRPr="00256379"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najmu pomieszczeń do celów szkolenia - maksymalnie 600,00 zł/dzień </w:t>
      </w:r>
      <w:r w:rsidR="00F71E86" w:rsidRPr="00256379">
        <w:rPr>
          <w:rFonts w:ascii="Times New Roman" w:hAnsi="Times New Roman" w:cs="Times New Roman"/>
          <w:sz w:val="24"/>
          <w:szCs w:val="24"/>
        </w:rPr>
        <w:t xml:space="preserve">netto </w:t>
      </w:r>
      <w:r w:rsidRPr="00256379">
        <w:rPr>
          <w:rFonts w:ascii="Times New Roman" w:hAnsi="Times New Roman" w:cs="Times New Roman"/>
          <w:sz w:val="24"/>
          <w:szCs w:val="24"/>
        </w:rPr>
        <w:t>pod warunkiem, że szkolenie trwa przynajmniej 6 godzin dziennie. W ramach wynajmu pomieszczeń dopuszcza się wynajem pasieki z przeznaczeniem na przeprowadzenie zajęć praktycznych,</w:t>
      </w:r>
    </w:p>
    <w:p w14:paraId="619126F5" w14:textId="11775AA1" w:rsidR="002F2EFC" w:rsidRPr="00256379"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materiałów szkoleniowych </w:t>
      </w:r>
      <w:r w:rsidR="00507B36" w:rsidRPr="00256379">
        <w:rPr>
          <w:rFonts w:ascii="Times New Roman" w:hAnsi="Times New Roman" w:cs="Times New Roman"/>
          <w:sz w:val="24"/>
          <w:szCs w:val="24"/>
        </w:rPr>
        <w:t>–</w:t>
      </w:r>
      <w:r w:rsidRPr="00256379">
        <w:rPr>
          <w:rFonts w:ascii="Times New Roman" w:hAnsi="Times New Roman" w:cs="Times New Roman"/>
          <w:sz w:val="24"/>
          <w:szCs w:val="24"/>
        </w:rPr>
        <w:t xml:space="preserve"> maksymalnie 30,00 zł/komplet </w:t>
      </w:r>
      <w:r w:rsidR="00F71E86" w:rsidRPr="00256379">
        <w:rPr>
          <w:rFonts w:ascii="Times New Roman" w:hAnsi="Times New Roman" w:cs="Times New Roman"/>
          <w:sz w:val="24"/>
          <w:szCs w:val="24"/>
        </w:rPr>
        <w:t>netto</w:t>
      </w:r>
      <w:r w:rsidR="00D63CA4" w:rsidRPr="00256379">
        <w:rPr>
          <w:rFonts w:ascii="Times New Roman" w:hAnsi="Times New Roman" w:cs="Times New Roman"/>
          <w:sz w:val="24"/>
          <w:szCs w:val="24"/>
        </w:rPr>
        <w:t>.</w:t>
      </w:r>
      <w:r w:rsidR="00F71E86" w:rsidRPr="00256379">
        <w:rPr>
          <w:rFonts w:ascii="Times New Roman" w:hAnsi="Times New Roman" w:cs="Times New Roman"/>
          <w:sz w:val="24"/>
          <w:szCs w:val="24"/>
        </w:rPr>
        <w:t xml:space="preserve"> </w:t>
      </w:r>
      <w:r w:rsidRPr="00256379">
        <w:rPr>
          <w:rFonts w:ascii="Times New Roman" w:hAnsi="Times New Roman" w:cs="Times New Roman"/>
          <w:sz w:val="24"/>
          <w:szCs w:val="24"/>
        </w:rPr>
        <w:t xml:space="preserve">Maksymalna liczba kompletów wynosi 110% liczby uczestników szkolenia. Refundowane są tylko koszty składu, druku, powielenia i oprawy materiałów szkoleniowych. Zakup sprzętu i oprogramowania do tych celów, publikacje piśmiennicze dostępne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w ogólnej sprzedaży oraz odrębne rachunki na opracowanie materiałów szkoleniowych nie podlegają refundacji,</w:t>
      </w:r>
    </w:p>
    <w:p w14:paraId="189075C6" w14:textId="6E637CEA" w:rsidR="002F2EFC" w:rsidRPr="00256379"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wynagrodzenia wykładowców – wynagrodzenia wykładowców oraz osób prowadzących zajęcia w pasiece – maksymalnie 300,00 zł/godzinę wykładową</w:t>
      </w:r>
      <w:r w:rsidR="00F71E86"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xml:space="preserve">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 Grupa szkoleniowa musi obejmować nie mniej niż 30 osób na zajęciach teoretycznych i nie mniej niż 15 osób na zajęciach praktycznych. </w:t>
      </w:r>
      <w:bookmarkStart w:id="249" w:name="_Hlk149835101"/>
      <w:r w:rsidRPr="00256379">
        <w:rPr>
          <w:rFonts w:ascii="Times New Roman" w:hAnsi="Times New Roman" w:cs="Times New Roman"/>
          <w:sz w:val="24"/>
          <w:szCs w:val="24"/>
        </w:rPr>
        <w:t>W ramach operacji polegającej na przeprowadzeniu szkolenia dla kilku grup szkoleniowych – tematy szkolenia i liczba godzin muszą być takie same dla każdej grupy szkoleniowej,</w:t>
      </w:r>
      <w:bookmarkEnd w:id="249"/>
      <w:r w:rsidRPr="00256379">
        <w:rPr>
          <w:rFonts w:ascii="Times New Roman" w:hAnsi="Times New Roman" w:cs="Times New Roman"/>
          <w:sz w:val="24"/>
          <w:szCs w:val="24"/>
        </w:rPr>
        <w:t xml:space="preserve"> </w:t>
      </w:r>
    </w:p>
    <w:p w14:paraId="7902EE90" w14:textId="64E759D5" w:rsidR="002F2EFC" w:rsidRPr="00256379"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wyżywienia uczestników szkolenia - maksymalnie 50,00 zł/osobodzień</w:t>
      </w:r>
      <w:r w:rsidR="00F71E86"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 celu obliczenia stawki dziennej wydatkowana kwota na ten cel zostanie podzielona na liczbę dni szkolenia oraz liczbę uczestników.</w:t>
      </w:r>
    </w:p>
    <w:p w14:paraId="00870F04" w14:textId="77777777" w:rsidR="002F2EFC" w:rsidRPr="00256379" w:rsidRDefault="002F2EFC" w:rsidP="00D80249">
      <w:pPr>
        <w:pStyle w:val="Akapitzlist"/>
        <w:numPr>
          <w:ilvl w:val="0"/>
          <w:numId w:val="37"/>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sz w:val="24"/>
          <w:szCs w:val="24"/>
        </w:rPr>
        <w:t>Pomoc jest przyznawana w formie refundacji do 10</w:t>
      </w:r>
      <w:r w:rsidRPr="00256379">
        <w:rPr>
          <w:rFonts w:ascii="Times New Roman" w:eastAsia="Times New Roman" w:hAnsi="Times New Roman" w:cs="Times New Roman"/>
          <w:noProof/>
          <w:sz w:val="24"/>
          <w:szCs w:val="24"/>
        </w:rPr>
        <w:t>0% kosztów netto szkoleń pszczelarzy i osób planujących założenie pasieki niezbędnych do przeprowadzenia szkolenia.</w:t>
      </w:r>
    </w:p>
    <w:p w14:paraId="5857B3F0" w14:textId="77777777"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379EF3D4"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67FCD1B2"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69059704"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167F703D"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32018A56" w14:textId="77777777" w:rsidR="002F2EFC" w:rsidRPr="00256379"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0024C53C" w14:textId="77777777"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Uczestnikiem szkolenia może być:</w:t>
      </w:r>
    </w:p>
    <w:p w14:paraId="1DAF46EC" w14:textId="77777777" w:rsidR="002F2EFC" w:rsidRPr="00256379" w:rsidRDefault="002F2EFC" w:rsidP="00D80249">
      <w:pPr>
        <w:pStyle w:val="Akapitzlist"/>
        <w:numPr>
          <w:ilvl w:val="1"/>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pszczelarz,</w:t>
      </w:r>
    </w:p>
    <w:p w14:paraId="68408115" w14:textId="77777777" w:rsidR="002F2EFC" w:rsidRPr="00256379" w:rsidRDefault="002F2EFC" w:rsidP="00D80249">
      <w:pPr>
        <w:pStyle w:val="Akapitzlist"/>
        <w:numPr>
          <w:ilvl w:val="1"/>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osoba planująca założenie pasieki – o ile złoży stosowne oświadczenie o tym, że planuje prowadzić działalność nadzorowaną w zakresie utrzymywania pszczół (Apis </w:t>
      </w:r>
      <w:proofErr w:type="spellStart"/>
      <w:r w:rsidRPr="00256379">
        <w:rPr>
          <w:rFonts w:ascii="Times New Roman" w:hAnsi="Times New Roman" w:cs="Times New Roman"/>
          <w:sz w:val="24"/>
          <w:szCs w:val="24"/>
        </w:rPr>
        <w:t>mellifera</w:t>
      </w:r>
      <w:proofErr w:type="spellEnd"/>
      <w:r w:rsidRPr="00256379">
        <w:rPr>
          <w:rFonts w:ascii="Times New Roman" w:hAnsi="Times New Roman" w:cs="Times New Roman"/>
          <w:sz w:val="24"/>
          <w:szCs w:val="24"/>
        </w:rPr>
        <w:t>), i wystąpić o wpis do rejestru, o którym mowa w art. 11 ust. 1 ustawy zakaźnej.</w:t>
      </w:r>
    </w:p>
    <w:p w14:paraId="0DA4F772" w14:textId="77777777"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zobowiązany jest do przeprowadzenia szkolenia w sposób zdalny lub stacjonarnie. Tematyka szkoleń dotyczy: </w:t>
      </w:r>
    </w:p>
    <w:p w14:paraId="0CB58AB6"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prowadzenia gospodarki pasiecznej; </w:t>
      </w:r>
    </w:p>
    <w:p w14:paraId="2B9727BC"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chorób pszczół i ich zwalczania oraz zapobiegania; </w:t>
      </w:r>
    </w:p>
    <w:p w14:paraId="60DC12F0"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biologii rodziny pszczelej; </w:t>
      </w:r>
    </w:p>
    <w:p w14:paraId="75CF7181"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pożytków i produktów pszczelich; </w:t>
      </w:r>
    </w:p>
    <w:p w14:paraId="3242466B"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marketingu i pozycjonowania na rynku produktów; </w:t>
      </w:r>
    </w:p>
    <w:p w14:paraId="339447B8"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ekonomiki gospodarki pasiecznej; </w:t>
      </w:r>
    </w:p>
    <w:p w14:paraId="5A90374F"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wędrownej gospodarki pasiecznej;</w:t>
      </w:r>
    </w:p>
    <w:p w14:paraId="69A6A6E4" w14:textId="77777777" w:rsidR="002F2EFC" w:rsidRPr="00256379"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inne tematy –zakres szkoleń o tematyce innej niż powyższe nie może przekraczać 30% godzin szkoleniowych. </w:t>
      </w:r>
    </w:p>
    <w:p w14:paraId="395D66D3" w14:textId="4283934F"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zobowiązany jest do powiadomienia ARiMR w terminie do 10 dni przed datą rozpoczęcia szkolenia o godzinie zajęć oraz/lub o każdej zmianie dotyczącej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m.in. daty, adresu miejsca szkolenia, danych wykładowcy/ów, tematu szkolenia – wraz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z uzasadnieniem zmiany. </w:t>
      </w:r>
    </w:p>
    <w:p w14:paraId="4F3E7901" w14:textId="410CCE8A"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W przypadku zmiany wykładowcy, Beneficjent zobowiązany jest do złożenia w ARiMR </w:t>
      </w:r>
      <w:r w:rsidR="00D63CA4" w:rsidRPr="00256379">
        <w:rPr>
          <w:rFonts w:ascii="Times New Roman" w:hAnsi="Times New Roman" w:cs="Times New Roman"/>
          <w:sz w:val="24"/>
          <w:szCs w:val="24"/>
        </w:rPr>
        <w:t xml:space="preserve">informacji o </w:t>
      </w:r>
      <w:r w:rsidRPr="00256379">
        <w:rPr>
          <w:rFonts w:ascii="Times New Roman" w:hAnsi="Times New Roman" w:cs="Times New Roman"/>
          <w:sz w:val="24"/>
          <w:szCs w:val="24"/>
        </w:rPr>
        <w:t>zmian</w:t>
      </w:r>
      <w:r w:rsidR="00D63CA4" w:rsidRPr="00256379">
        <w:rPr>
          <w:rFonts w:ascii="Times New Roman" w:hAnsi="Times New Roman" w:cs="Times New Roman"/>
          <w:sz w:val="24"/>
          <w:szCs w:val="24"/>
        </w:rPr>
        <w:t>ie</w:t>
      </w:r>
      <w:r w:rsidRPr="00256379">
        <w:rPr>
          <w:rFonts w:ascii="Times New Roman" w:hAnsi="Times New Roman" w:cs="Times New Roman"/>
          <w:sz w:val="24"/>
          <w:szCs w:val="24"/>
        </w:rPr>
        <w:t xml:space="preserve"> wraz z opisem kwalifikacji zawodowych każdego z proponowanych wykładowców i prowadzących zajęcia praktyczne.</w:t>
      </w:r>
    </w:p>
    <w:p w14:paraId="2AB4F8BA" w14:textId="77777777"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niedotrzymania terminu, o którym mowa w ust. 8, ARiMR dokona redukcji należnej kwoty refundacji o 5%. W przypadku braku powiadomienia o godzinie szkolenia i/lub o zmianie dotyczącej m.in. daty, adresu miejsca szkolenia, danych wykładowcy/ów, tematu szkolenia lub powiadomienia o zmianie po terminie rozpoczęcia szkolenia, ARiMR dokona redukcji należnej kwoty refundacji o 10%. W przypadku szkoleń kilkudniowych, redukcja będzie odnosiła się do kosztów poniesionych w tych dniach szkolenia, dla których został przekroczony termin powiadomienia.</w:t>
      </w:r>
    </w:p>
    <w:p w14:paraId="7BB6B77B" w14:textId="4C8D1B50"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Na potrzeby WOPP, Wnioskodawca zobowiązany jest do posiadania wykazu uczestników szkolenia, z którego wynikać będzie </w:t>
      </w:r>
      <w:r w:rsidR="00452AC0" w:rsidRPr="00256379">
        <w:rPr>
          <w:rFonts w:ascii="Times New Roman" w:hAnsi="Times New Roman" w:cs="Times New Roman"/>
          <w:sz w:val="24"/>
          <w:szCs w:val="24"/>
        </w:rPr>
        <w:t xml:space="preserve">liczba </w:t>
      </w:r>
      <w:r w:rsidRPr="00256379">
        <w:rPr>
          <w:rFonts w:ascii="Times New Roman" w:hAnsi="Times New Roman" w:cs="Times New Roman"/>
          <w:sz w:val="24"/>
          <w:szCs w:val="24"/>
        </w:rPr>
        <w:t>pni pszczelich posiadana przez poszczególnych uczestników.</w:t>
      </w:r>
    </w:p>
    <w:p w14:paraId="2BA9E791" w14:textId="235C592E"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Dany podmiot, </w:t>
      </w:r>
      <w:r w:rsidR="00AD45D6" w:rsidRPr="00256379">
        <w:rPr>
          <w:rFonts w:ascii="Times New Roman" w:hAnsi="Times New Roman" w:cs="Times New Roman"/>
          <w:sz w:val="24"/>
          <w:szCs w:val="24"/>
        </w:rPr>
        <w:t>w ramach danego nabor</w:t>
      </w:r>
      <w:r w:rsidR="002F327D" w:rsidRPr="00256379">
        <w:rPr>
          <w:rFonts w:ascii="Times New Roman" w:hAnsi="Times New Roman" w:cs="Times New Roman"/>
          <w:sz w:val="24"/>
          <w:szCs w:val="24"/>
        </w:rPr>
        <w:t>u</w:t>
      </w:r>
      <w:r w:rsidRPr="00256379">
        <w:rPr>
          <w:rFonts w:ascii="Times New Roman" w:hAnsi="Times New Roman" w:cs="Times New Roman"/>
          <w:sz w:val="24"/>
          <w:szCs w:val="24"/>
        </w:rPr>
        <w:t xml:space="preserve"> może złożyć tylko jeden wniosek o przyznanie pomocy na organizację tylko jednego szkolenia lub konferencji.</w:t>
      </w:r>
    </w:p>
    <w:p w14:paraId="30255F26" w14:textId="3CD6C0BB" w:rsidR="002F2EFC" w:rsidRPr="00256379" w:rsidRDefault="002F2EFC" w:rsidP="00D80249">
      <w:pPr>
        <w:pStyle w:val="Akapitzlist"/>
        <w:numPr>
          <w:ilvl w:val="0"/>
          <w:numId w:val="3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Dokumenty poświadczające dokonanie zakupu (faktury/rachunki) muszą być wystawione na </w:t>
      </w:r>
      <w:r w:rsidR="00E830A8" w:rsidRPr="00256379">
        <w:rPr>
          <w:rFonts w:ascii="Times New Roman" w:hAnsi="Times New Roman" w:cs="Times New Roman"/>
          <w:sz w:val="24"/>
          <w:szCs w:val="24"/>
        </w:rPr>
        <w:t>organizację pszczelarsk</w:t>
      </w:r>
      <w:r w:rsidR="000A61C2" w:rsidRPr="00256379">
        <w:rPr>
          <w:rFonts w:ascii="Times New Roman" w:hAnsi="Times New Roman" w:cs="Times New Roman"/>
          <w:sz w:val="24"/>
          <w:szCs w:val="24"/>
        </w:rPr>
        <w:t>ą</w:t>
      </w:r>
      <w:r w:rsidR="00E830A8" w:rsidRPr="00256379">
        <w:rPr>
          <w:rFonts w:ascii="Times New Roman" w:hAnsi="Times New Roman" w:cs="Times New Roman"/>
          <w:sz w:val="24"/>
          <w:szCs w:val="24"/>
        </w:rPr>
        <w:t xml:space="preserve"> lub jednostkę doradztwa rolniczego</w:t>
      </w:r>
      <w:r w:rsidRPr="00256379">
        <w:rPr>
          <w:rFonts w:ascii="Times New Roman" w:hAnsi="Times New Roman" w:cs="Times New Roman"/>
          <w:sz w:val="24"/>
          <w:szCs w:val="24"/>
        </w:rPr>
        <w:t>, któr</w:t>
      </w:r>
      <w:r w:rsidR="00E830A8" w:rsidRPr="00256379">
        <w:rPr>
          <w:rFonts w:ascii="Times New Roman" w:hAnsi="Times New Roman" w:cs="Times New Roman"/>
          <w:sz w:val="24"/>
          <w:szCs w:val="24"/>
        </w:rPr>
        <w:t>a</w:t>
      </w:r>
      <w:r w:rsidRPr="00256379">
        <w:rPr>
          <w:rFonts w:ascii="Times New Roman" w:hAnsi="Times New Roman" w:cs="Times New Roman"/>
          <w:sz w:val="24"/>
          <w:szCs w:val="24"/>
        </w:rPr>
        <w:t xml:space="preserve"> poni</w:t>
      </w:r>
      <w:r w:rsidR="00E830A8" w:rsidRPr="00256379">
        <w:rPr>
          <w:rFonts w:ascii="Times New Roman" w:hAnsi="Times New Roman" w:cs="Times New Roman"/>
          <w:sz w:val="24"/>
          <w:szCs w:val="24"/>
        </w:rPr>
        <w:t>osła</w:t>
      </w:r>
      <w:r w:rsidRPr="00256379">
        <w:rPr>
          <w:rFonts w:ascii="Times New Roman" w:hAnsi="Times New Roman" w:cs="Times New Roman"/>
          <w:sz w:val="24"/>
          <w:szCs w:val="24"/>
        </w:rPr>
        <w:t xml:space="preserve"> koszt.</w:t>
      </w:r>
    </w:p>
    <w:p w14:paraId="24BFF47F" w14:textId="77777777" w:rsidR="002F2EFC" w:rsidRPr="00256379" w:rsidRDefault="002F2EFC" w:rsidP="00D80249">
      <w:pPr>
        <w:pStyle w:val="Nagwek2"/>
        <w:spacing w:after="240" w:line="240" w:lineRule="auto"/>
        <w:ind w:left="-72"/>
        <w:jc w:val="both"/>
        <w:rPr>
          <w:rFonts w:ascii="Times New Roman" w:eastAsia="Times New Roman" w:hAnsi="Times New Roman" w:cs="Times New Roman"/>
          <w:b/>
          <w:bCs/>
          <w:color w:val="auto"/>
          <w:sz w:val="24"/>
          <w:szCs w:val="24"/>
        </w:rPr>
      </w:pPr>
      <w:bookmarkStart w:id="250" w:name="_Toc149825844"/>
      <w:bookmarkStart w:id="251" w:name="_Toc190074338"/>
      <w:r w:rsidRPr="00256379">
        <w:rPr>
          <w:rFonts w:ascii="Times New Roman" w:eastAsia="Times New Roman" w:hAnsi="Times New Roman" w:cs="Times New Roman"/>
          <w:b/>
          <w:bCs/>
          <w:color w:val="auto"/>
          <w:sz w:val="24"/>
          <w:szCs w:val="24"/>
        </w:rPr>
        <w:t>I.6.2. „Interwencja w sektorze pszczelarskim – inwestycje, wspieranie modernizacji gospodarstw pasiecznych”</w:t>
      </w:r>
      <w:bookmarkEnd w:id="248"/>
      <w:bookmarkEnd w:id="250"/>
      <w:bookmarkEnd w:id="251"/>
    </w:p>
    <w:p w14:paraId="73136EBF" w14:textId="77777777" w:rsidR="002F2EFC" w:rsidRPr="00256379" w:rsidRDefault="002F2EFC" w:rsidP="00D80249">
      <w:pPr>
        <w:pStyle w:val="Akapitzlist"/>
        <w:numPr>
          <w:ilvl w:val="0"/>
          <w:numId w:val="31"/>
        </w:numPr>
        <w:spacing w:line="240" w:lineRule="auto"/>
        <w:ind w:left="360"/>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w:t>
      </w:r>
    </w:p>
    <w:p w14:paraId="4B8C8195" w14:textId="77777777" w:rsidR="002F2EFC" w:rsidRPr="00256379" w:rsidRDefault="002F2EFC" w:rsidP="00D80249">
      <w:pPr>
        <w:pStyle w:val="Akapitzlist"/>
        <w:numPr>
          <w:ilvl w:val="0"/>
          <w:numId w:val="36"/>
        </w:numPr>
        <w:spacing w:before="120"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indywidualny pszczelarz, będący producentem produktów pszczelich,</w:t>
      </w:r>
    </w:p>
    <w:p w14:paraId="6854160E" w14:textId="77777777" w:rsidR="002F2EFC" w:rsidRPr="00256379" w:rsidRDefault="002F2EFC" w:rsidP="00D80249">
      <w:pPr>
        <w:pStyle w:val="Akapitzlist"/>
        <w:numPr>
          <w:ilvl w:val="0"/>
          <w:numId w:val="36"/>
        </w:numPr>
        <w:spacing w:before="120"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organizacja pszczelarska wnioskująca o pomoc w imieniu p</w:t>
      </w:r>
      <w:r w:rsidRPr="00256379">
        <w:rPr>
          <w:rFonts w:ascii="Times New Roman" w:hAnsi="Times New Roman" w:cs="Times New Roman"/>
          <w:sz w:val="24"/>
          <w:szCs w:val="24"/>
        </w:rPr>
        <w:t xml:space="preserve">szczelarzy, działająca </w:t>
      </w:r>
      <w:r w:rsidRPr="00256379">
        <w:rPr>
          <w:rFonts w:ascii="Times New Roman" w:hAnsi="Times New Roman" w:cs="Times New Roman"/>
          <w:sz w:val="24"/>
          <w:szCs w:val="24"/>
        </w:rPr>
        <w:br/>
        <w:t>w formie:</w:t>
      </w:r>
    </w:p>
    <w:p w14:paraId="7CDF0A9F"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13A7796A"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1AE99088"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0D5A6DA7"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612D54A4"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grup producentów rolnych – w zakresie działalności pszczelarskiej.</w:t>
      </w:r>
    </w:p>
    <w:p w14:paraId="23150187" w14:textId="77777777" w:rsidR="002F2EFC" w:rsidRPr="00256379" w:rsidRDefault="002F2EFC" w:rsidP="00D80249">
      <w:pPr>
        <w:pStyle w:val="Akapitzlist"/>
        <w:numPr>
          <w:ilvl w:val="0"/>
          <w:numId w:val="31"/>
        </w:numPr>
        <w:spacing w:line="240" w:lineRule="auto"/>
        <w:ind w:left="360"/>
        <w:jc w:val="both"/>
        <w:rPr>
          <w:rFonts w:ascii="Times New Roman" w:hAnsi="Times New Roman" w:cs="Times New Roman"/>
          <w:bCs/>
          <w:sz w:val="24"/>
          <w:szCs w:val="24"/>
        </w:rPr>
      </w:pPr>
      <w:r w:rsidRPr="00256379">
        <w:rPr>
          <w:rFonts w:ascii="Times New Roman" w:hAnsi="Times New Roman" w:cs="Times New Roman"/>
          <w:bCs/>
          <w:sz w:val="24"/>
          <w:szCs w:val="24"/>
        </w:rPr>
        <w:t xml:space="preserve">W ramach interwencji I.6.2 </w:t>
      </w:r>
      <w:r w:rsidRPr="00256379">
        <w:rPr>
          <w:rFonts w:ascii="Times New Roman" w:eastAsia="Times New Roman" w:hAnsi="Times New Roman" w:cs="Times New Roman"/>
          <w:sz w:val="24"/>
          <w:szCs w:val="24"/>
        </w:rPr>
        <w:t>„Interwencja w sektorze pszczelarskim – inwestycje, wspieranie modernizacji gospodarstw pasiecznych”</w:t>
      </w:r>
      <w:r w:rsidRPr="00256379">
        <w:rPr>
          <w:rFonts w:ascii="Times New Roman" w:hAnsi="Times New Roman" w:cs="Times New Roman"/>
          <w:bCs/>
          <w:sz w:val="24"/>
          <w:szCs w:val="24"/>
        </w:rPr>
        <w:t>, pszczelarz składający WOPP indywidualnie bądź pszczelarz objęty wnioskiem organizacji pszczelarskiej musi:</w:t>
      </w:r>
    </w:p>
    <w:p w14:paraId="77E86BBC" w14:textId="4CB70DF2" w:rsidR="002F2EFC" w:rsidRPr="00256379" w:rsidRDefault="002F2EFC" w:rsidP="00D80249">
      <w:pPr>
        <w:pStyle w:val="Akapitzlist"/>
        <w:numPr>
          <w:ilvl w:val="0"/>
          <w:numId w:val="42"/>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prowadzić działalność nadzorowaną w zakresie utrzymywania pszczół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 xml:space="preserve">(Apis </w:t>
      </w:r>
      <w:proofErr w:type="spellStart"/>
      <w:r w:rsidRPr="00256379">
        <w:rPr>
          <w:rFonts w:ascii="Times New Roman" w:hAnsi="Times New Roman" w:cs="Times New Roman"/>
          <w:bCs/>
          <w:sz w:val="24"/>
          <w:szCs w:val="24"/>
        </w:rPr>
        <w:t>mellifera</w:t>
      </w:r>
      <w:proofErr w:type="spellEnd"/>
      <w:r w:rsidRPr="00256379">
        <w:rPr>
          <w:rFonts w:ascii="Times New Roman" w:hAnsi="Times New Roman" w:cs="Times New Roman"/>
          <w:bCs/>
          <w:sz w:val="24"/>
          <w:szCs w:val="24"/>
        </w:rPr>
        <w:t>) i być wpisanym do rejestru, o którym mowa w art. 11 ust.1 ustawy zakaźnej,</w:t>
      </w:r>
    </w:p>
    <w:p w14:paraId="2A7A0761" w14:textId="495EE8CB" w:rsidR="002F2EFC" w:rsidRPr="00256379" w:rsidRDefault="002F2EFC" w:rsidP="00D80249">
      <w:pPr>
        <w:pStyle w:val="Akapitzlist"/>
        <w:numPr>
          <w:ilvl w:val="0"/>
          <w:numId w:val="4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umieszczać na rynku produkty pszczele zgodnie z obowiązującymi przepisami prawa (na przykład w ramach sprzedaży bezpośredniej czy rolniczego handlu detalicznego),</w:t>
      </w:r>
    </w:p>
    <w:p w14:paraId="54C6338E" w14:textId="71D7EB81" w:rsidR="00D53D24" w:rsidRPr="00256379" w:rsidRDefault="002F2EFC" w:rsidP="00D80249">
      <w:pPr>
        <w:pStyle w:val="Akapitzlist"/>
        <w:numPr>
          <w:ilvl w:val="0"/>
          <w:numId w:val="42"/>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posiadać co najmniej 10 pni pszczelich. </w:t>
      </w:r>
    </w:p>
    <w:p w14:paraId="2D845464" w14:textId="6A2BA93A" w:rsidR="002F2EFC" w:rsidRPr="00256379" w:rsidRDefault="002F2EFC" w:rsidP="00D80249">
      <w:pPr>
        <w:pStyle w:val="Akapitzlist"/>
        <w:numPr>
          <w:ilvl w:val="0"/>
          <w:numId w:val="31"/>
        </w:numPr>
        <w:spacing w:line="240" w:lineRule="auto"/>
        <w:ind w:left="360"/>
        <w:jc w:val="both"/>
        <w:rPr>
          <w:rFonts w:ascii="Times New Roman" w:eastAsiaTheme="minorEastAsia" w:hAnsi="Times New Roman" w:cs="Times New Roman"/>
          <w:sz w:val="24"/>
          <w:szCs w:val="24"/>
        </w:rPr>
      </w:pPr>
      <w:r w:rsidRPr="00256379">
        <w:rPr>
          <w:rFonts w:ascii="Times New Roman" w:hAnsi="Times New Roman" w:cs="Times New Roman"/>
          <w:sz w:val="24"/>
          <w:szCs w:val="24"/>
        </w:rPr>
        <w:t>Do kosztów kwalifikowalnych operacji zalicza się koszty</w:t>
      </w:r>
      <w:r w:rsidR="006D082F"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xml:space="preserve"> </w:t>
      </w:r>
      <w:r w:rsidRPr="00256379">
        <w:rPr>
          <w:rFonts w:ascii="Times New Roman" w:eastAsia="Times New Roman" w:hAnsi="Times New Roman" w:cs="Times New Roman"/>
          <w:noProof/>
          <w:sz w:val="24"/>
          <w:szCs w:val="24"/>
        </w:rPr>
        <w:t>zakupu nowego sprzętu pszczelarskiego, maszyn i urządzeń wykorzystywanych na potrzeby gospodarki pasiecznej:</w:t>
      </w:r>
    </w:p>
    <w:p w14:paraId="48A639F3"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miodarek,</w:t>
      </w:r>
    </w:p>
    <w:p w14:paraId="2C09ECE8"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odstojników,</w:t>
      </w:r>
    </w:p>
    <w:p w14:paraId="13D23AA7"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proofErr w:type="spellStart"/>
      <w:r w:rsidRPr="00256379">
        <w:rPr>
          <w:rFonts w:ascii="Times New Roman" w:hAnsi="Times New Roman" w:cs="Times New Roman"/>
          <w:sz w:val="24"/>
          <w:szCs w:val="24"/>
        </w:rPr>
        <w:t>dekrystalizatorów</w:t>
      </w:r>
      <w:proofErr w:type="spellEnd"/>
      <w:r w:rsidRPr="00256379">
        <w:rPr>
          <w:rFonts w:ascii="Times New Roman" w:hAnsi="Times New Roman" w:cs="Times New Roman"/>
          <w:sz w:val="24"/>
          <w:szCs w:val="24"/>
        </w:rPr>
        <w:t>,</w:t>
      </w:r>
    </w:p>
    <w:p w14:paraId="0320DF41"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stołów do odsklepiania plastrów,</w:t>
      </w:r>
    </w:p>
    <w:p w14:paraId="1F217823"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suszarek do suszenia obnóży pyłkowych,</w:t>
      </w:r>
    </w:p>
    <w:p w14:paraId="620AA10B"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topiarek do wosku,</w:t>
      </w:r>
    </w:p>
    <w:p w14:paraId="4CD11B08"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urządzeń do kremowania miodu,</w:t>
      </w:r>
    </w:p>
    <w:p w14:paraId="0D06DB4D"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refraktometrów,</w:t>
      </w:r>
    </w:p>
    <w:p w14:paraId="5B17C0D5"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wózków ręcznych do transportu uli,</w:t>
      </w:r>
    </w:p>
    <w:p w14:paraId="394D9D7F"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wialni do pyłku,</w:t>
      </w:r>
    </w:p>
    <w:p w14:paraId="719FDD1C"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uli lub ich elementów,</w:t>
      </w:r>
    </w:p>
    <w:p w14:paraId="1CF2826B"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krat odgrodowych i innych izolatorów ramkowych,</w:t>
      </w:r>
    </w:p>
    <w:p w14:paraId="1E821778"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urządzeń do omiatania pszczół,</w:t>
      </w:r>
    </w:p>
    <w:p w14:paraId="7FCB0CD7"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poławiaczy pyłku,</w:t>
      </w:r>
    </w:p>
    <w:p w14:paraId="2BB8816D"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sprzętu do pozyskiwania pierzgi,</w:t>
      </w:r>
    </w:p>
    <w:p w14:paraId="604A0D09" w14:textId="77777777"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wag pasiecznych,</w:t>
      </w:r>
    </w:p>
    <w:p w14:paraId="13E2F554" w14:textId="5FF3431F" w:rsidR="002F2EFC" w:rsidRPr="00256379"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ramek ulowych,</w:t>
      </w:r>
    </w:p>
    <w:p w14:paraId="04EA4FF1" w14:textId="77777777" w:rsidR="002F2EFC" w:rsidRPr="00256379" w:rsidRDefault="002F2EFC" w:rsidP="00D80249">
      <w:pPr>
        <w:pStyle w:val="Akapitzlist"/>
        <w:numPr>
          <w:ilvl w:val="0"/>
          <w:numId w:val="33"/>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kamer cyfrowych/</w:t>
      </w:r>
      <w:proofErr w:type="spellStart"/>
      <w:r w:rsidRPr="00256379">
        <w:rPr>
          <w:rFonts w:ascii="Times New Roman" w:hAnsi="Times New Roman" w:cs="Times New Roman"/>
          <w:sz w:val="24"/>
          <w:szCs w:val="24"/>
        </w:rPr>
        <w:t>fotopułapek</w:t>
      </w:r>
      <w:proofErr w:type="spellEnd"/>
      <w:r w:rsidRPr="00256379">
        <w:rPr>
          <w:rFonts w:ascii="Times New Roman" w:hAnsi="Times New Roman" w:cs="Times New Roman"/>
          <w:sz w:val="24"/>
          <w:szCs w:val="24"/>
        </w:rPr>
        <w:t xml:space="preserve"> (wartość refundacji do 300 zł za urządzenie). </w:t>
      </w:r>
    </w:p>
    <w:p w14:paraId="2C097B69" w14:textId="17476A36" w:rsidR="002F2EFC" w:rsidRPr="00256379" w:rsidRDefault="002F2EFC" w:rsidP="00D80249">
      <w:pPr>
        <w:spacing w:after="0" w:line="240" w:lineRule="auto"/>
        <w:jc w:val="both"/>
        <w:rPr>
          <w:rFonts w:ascii="Times New Roman" w:hAnsi="Times New Roman" w:cs="Times New Roman"/>
          <w:sz w:val="24"/>
          <w:szCs w:val="24"/>
        </w:rPr>
      </w:pPr>
      <w:bookmarkStart w:id="252" w:name="_Hlk149582757"/>
      <w:r w:rsidRPr="00256379">
        <w:rPr>
          <w:rFonts w:ascii="Times New Roman" w:hAnsi="Times New Roman" w:cs="Times New Roman"/>
          <w:sz w:val="24"/>
          <w:szCs w:val="24"/>
        </w:rPr>
        <w:t xml:space="preserve">Na potwierdzenie, że zakupiony w ramach I.6.2 </w:t>
      </w:r>
      <w:r w:rsidRPr="00256379">
        <w:rPr>
          <w:rFonts w:ascii="Times New Roman" w:eastAsia="Times New Roman" w:hAnsi="Times New Roman" w:cs="Times New Roman"/>
          <w:noProof/>
          <w:sz w:val="24"/>
          <w:szCs w:val="24"/>
        </w:rPr>
        <w:t>sprzęt pszczelarski, maszyny i urządzenia wykorzystywane na potrzeby gospodarki pasiecznej</w:t>
      </w:r>
      <w:r w:rsidRPr="00256379">
        <w:rPr>
          <w:rFonts w:ascii="Times New Roman" w:hAnsi="Times New Roman" w:cs="Times New Roman"/>
          <w:sz w:val="24"/>
          <w:szCs w:val="24"/>
        </w:rPr>
        <w:t xml:space="preserve"> są nowe, konieczne jest złożenie oświadczenia sprzedawcy, iż wymieniony na fakturze </w:t>
      </w:r>
      <w:r w:rsidRPr="00256379">
        <w:rPr>
          <w:rFonts w:ascii="Times New Roman" w:eastAsia="Times New Roman" w:hAnsi="Times New Roman" w:cs="Times New Roman"/>
          <w:noProof/>
          <w:sz w:val="24"/>
          <w:szCs w:val="24"/>
        </w:rPr>
        <w:t>sprzęt, maszyna lub urządzenie wykorzystywane na potrzeby prowadzenia gospodarki pasiecznej</w:t>
      </w:r>
      <w:r w:rsidRPr="00256379">
        <w:rPr>
          <w:rFonts w:ascii="Times New Roman" w:hAnsi="Times New Roman" w:cs="Times New Roman"/>
          <w:sz w:val="24"/>
          <w:szCs w:val="24"/>
        </w:rPr>
        <w:t xml:space="preserve"> jest/są nowe.</w:t>
      </w:r>
      <w:bookmarkEnd w:id="252"/>
      <w:r w:rsidRPr="00256379">
        <w:rPr>
          <w:rFonts w:ascii="Times New Roman" w:hAnsi="Times New Roman" w:cs="Times New Roman"/>
          <w:sz w:val="24"/>
          <w:szCs w:val="24"/>
        </w:rPr>
        <w:t xml:space="preserve"> </w:t>
      </w:r>
    </w:p>
    <w:p w14:paraId="02D04117" w14:textId="77777777" w:rsidR="002F2EFC" w:rsidRPr="00256379" w:rsidRDefault="002F2EFC" w:rsidP="00D80249">
      <w:pPr>
        <w:pStyle w:val="Akapitzlist"/>
        <w:numPr>
          <w:ilvl w:val="0"/>
          <w:numId w:val="31"/>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0A5DCFF2"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4BFF406C"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1A5740F9"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20646188"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45FE666A" w14:textId="77777777" w:rsidR="002F2EFC" w:rsidRPr="00256379"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4BABB956" w14:textId="77777777"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i/>
          <w:iCs/>
          <w:sz w:val="24"/>
          <w:szCs w:val="24"/>
        </w:rPr>
      </w:pPr>
      <w:r w:rsidRPr="00256379">
        <w:rPr>
          <w:rFonts w:ascii="Times New Roman" w:hAnsi="Times New Roman" w:cs="Times New Roman"/>
          <w:sz w:val="24"/>
          <w:szCs w:val="24"/>
        </w:rPr>
        <w:t xml:space="preserve">Do kosztów kwalifikowalnych operacji nie zalicza się zakupu: </w:t>
      </w:r>
    </w:p>
    <w:p w14:paraId="15F2075D" w14:textId="77777777" w:rsidR="002F2EFC" w:rsidRPr="00256379" w:rsidRDefault="002F2EFC" w:rsidP="00D80249">
      <w:pPr>
        <w:pStyle w:val="Akapitzlist"/>
        <w:numPr>
          <w:ilvl w:val="0"/>
          <w:numId w:val="34"/>
        </w:numPr>
        <w:spacing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używanego sprzętu pszczelarskiego, maszyn i urządzeń wykorzystywanych na potrzeby gospodarki pasiecznej,</w:t>
      </w:r>
    </w:p>
    <w:p w14:paraId="01113C94" w14:textId="77777777" w:rsidR="002F2EFC" w:rsidRPr="00256379" w:rsidRDefault="002F2EFC" w:rsidP="00D80249">
      <w:pPr>
        <w:pStyle w:val="Akapitzlist"/>
        <w:numPr>
          <w:ilvl w:val="0"/>
          <w:numId w:val="34"/>
        </w:numPr>
        <w:spacing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sprzętu pszczelarskiego, </w:t>
      </w:r>
      <w:r w:rsidRPr="00256379">
        <w:rPr>
          <w:rFonts w:ascii="Times New Roman" w:eastAsia="Times New Roman" w:hAnsi="Times New Roman" w:cs="Times New Roman"/>
          <w:noProof/>
          <w:sz w:val="24"/>
          <w:szCs w:val="24"/>
        </w:rPr>
        <w:t>maszyn i urządzeń wykorzystywanych na potrzeby gospodarki pasiecznej</w:t>
      </w:r>
      <w:r w:rsidRPr="00256379">
        <w:rPr>
          <w:rFonts w:ascii="Times New Roman" w:hAnsi="Times New Roman" w:cs="Times New Roman"/>
          <w:sz w:val="24"/>
          <w:szCs w:val="24"/>
        </w:rPr>
        <w:t xml:space="preserve"> innego niż wskazany w ust. 3,</w:t>
      </w:r>
    </w:p>
    <w:p w14:paraId="2E96085B" w14:textId="187F5E64" w:rsidR="00597A08" w:rsidRPr="00256379"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sprzętu pszczelarskiego, </w:t>
      </w:r>
      <w:r w:rsidRPr="00256379">
        <w:rPr>
          <w:rFonts w:ascii="Times New Roman" w:eastAsia="Times New Roman" w:hAnsi="Times New Roman" w:cs="Times New Roman"/>
          <w:noProof/>
          <w:sz w:val="24"/>
          <w:szCs w:val="24"/>
        </w:rPr>
        <w:t>maszyn i urządzeń wykorzystywanych na potrzeby gospodarki pasiecznej</w:t>
      </w:r>
      <w:r w:rsidRPr="00256379">
        <w:rPr>
          <w:rFonts w:ascii="Times New Roman" w:hAnsi="Times New Roman" w:cs="Times New Roman"/>
          <w:sz w:val="24"/>
          <w:szCs w:val="24"/>
        </w:rPr>
        <w:t xml:space="preserve"> przez </w:t>
      </w:r>
      <w:r w:rsidR="00597A08" w:rsidRPr="00256379">
        <w:rPr>
          <w:rFonts w:ascii="Times New Roman" w:hAnsi="Times New Roman" w:cs="Times New Roman"/>
          <w:sz w:val="24"/>
          <w:szCs w:val="24"/>
        </w:rPr>
        <w:t>pszczelarza</w:t>
      </w:r>
      <w:r w:rsidRPr="00256379">
        <w:rPr>
          <w:rFonts w:ascii="Times New Roman" w:hAnsi="Times New Roman" w:cs="Times New Roman"/>
          <w:sz w:val="24"/>
          <w:szCs w:val="24"/>
        </w:rPr>
        <w:t xml:space="preserve"> występując</w:t>
      </w:r>
      <w:r w:rsidR="00C861FC" w:rsidRPr="00256379">
        <w:rPr>
          <w:rFonts w:ascii="Times New Roman" w:hAnsi="Times New Roman" w:cs="Times New Roman"/>
          <w:sz w:val="24"/>
          <w:szCs w:val="24"/>
        </w:rPr>
        <w:t>ego</w:t>
      </w:r>
      <w:r w:rsidRPr="00256379">
        <w:rPr>
          <w:rFonts w:ascii="Times New Roman" w:hAnsi="Times New Roman" w:cs="Times New Roman"/>
          <w:sz w:val="24"/>
          <w:szCs w:val="24"/>
        </w:rPr>
        <w:t xml:space="preserve"> o przyznanie pomocy</w:t>
      </w:r>
      <w:r w:rsidR="00597A08" w:rsidRPr="00256379">
        <w:rPr>
          <w:rFonts w:ascii="Times New Roman" w:hAnsi="Times New Roman" w:cs="Times New Roman"/>
          <w:sz w:val="24"/>
          <w:szCs w:val="24"/>
        </w:rPr>
        <w:t xml:space="preserv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prowadząc</w:t>
      </w:r>
      <w:r w:rsidR="00C861FC" w:rsidRPr="00256379">
        <w:rPr>
          <w:rFonts w:ascii="Times New Roman" w:hAnsi="Times New Roman" w:cs="Times New Roman"/>
          <w:sz w:val="24"/>
          <w:szCs w:val="24"/>
        </w:rPr>
        <w:t>ego</w:t>
      </w:r>
      <w:r w:rsidRPr="00256379">
        <w:rPr>
          <w:rFonts w:ascii="Times New Roman" w:hAnsi="Times New Roman" w:cs="Times New Roman"/>
          <w:sz w:val="24"/>
          <w:szCs w:val="24"/>
        </w:rPr>
        <w:t xml:space="preserve"> </w:t>
      </w:r>
      <w:r w:rsidR="00597A08" w:rsidRPr="00256379">
        <w:rPr>
          <w:rFonts w:ascii="Times New Roman" w:hAnsi="Times New Roman" w:cs="Times New Roman"/>
          <w:sz w:val="24"/>
          <w:szCs w:val="24"/>
        </w:rPr>
        <w:t>działalność polegającą na sprzedaży sprzętu</w:t>
      </w:r>
      <w:r w:rsidR="00597A08" w:rsidRPr="00256379">
        <w:rPr>
          <w:rFonts w:ascii="Times New Roman" w:eastAsia="Times New Roman" w:hAnsi="Times New Roman" w:cs="Times New Roman"/>
          <w:noProof/>
          <w:sz w:val="24"/>
          <w:szCs w:val="24"/>
        </w:rPr>
        <w:t>, maszyn i urządzeń wykorzystywanych na potrzeby prowadzenia gospodarki pasiecznej</w:t>
      </w:r>
      <w:r w:rsidR="00C861FC" w:rsidRPr="00256379">
        <w:rPr>
          <w:rFonts w:ascii="Times New Roman" w:eastAsia="Times New Roman" w:hAnsi="Times New Roman" w:cs="Times New Roman"/>
          <w:noProof/>
          <w:sz w:val="24"/>
          <w:szCs w:val="24"/>
        </w:rPr>
        <w:t xml:space="preserve">, o ile zakup ten dokonany jest </w:t>
      </w:r>
      <w:r w:rsidR="00597A08" w:rsidRPr="00256379">
        <w:rPr>
          <w:rFonts w:ascii="Times New Roman" w:hAnsi="Times New Roman" w:cs="Times New Roman"/>
          <w:sz w:val="24"/>
          <w:szCs w:val="24"/>
        </w:rPr>
        <w:t xml:space="preserve">w ramach operacji objętej </w:t>
      </w:r>
      <w:r w:rsidR="00C861FC" w:rsidRPr="00256379">
        <w:rPr>
          <w:rFonts w:ascii="Times New Roman" w:hAnsi="Times New Roman" w:cs="Times New Roman"/>
          <w:sz w:val="24"/>
          <w:szCs w:val="24"/>
        </w:rPr>
        <w:t xml:space="preserve">przedmiotowym wnioskiem i pochodzi </w:t>
      </w:r>
      <w:r w:rsidR="0034088A" w:rsidRPr="00256379">
        <w:rPr>
          <w:rFonts w:ascii="Times New Roman" w:hAnsi="Times New Roman" w:cs="Times New Roman"/>
          <w:sz w:val="24"/>
          <w:szCs w:val="24"/>
        </w:rPr>
        <w:br/>
      </w:r>
      <w:r w:rsidR="005453BE" w:rsidRPr="00256379">
        <w:rPr>
          <w:rFonts w:ascii="Times New Roman" w:hAnsi="Times New Roman" w:cs="Times New Roman"/>
          <w:sz w:val="24"/>
          <w:szCs w:val="24"/>
        </w:rPr>
        <w:t>z prowadzonej przez pszczelarza działalności lub działalności prowadzonej przez współmałżonków, o ile małżonkowie nie mają rozdzielności majątkowej, a także w przypadku kiedy</w:t>
      </w:r>
      <w:r w:rsidR="005453BE" w:rsidRPr="00256379">
        <w:rPr>
          <w:rFonts w:ascii="Times New Roman" w:eastAsia="Times New Roman" w:hAnsi="Times New Roman" w:cs="Times New Roman"/>
          <w:noProof/>
          <w:sz w:val="24"/>
          <w:szCs w:val="24"/>
        </w:rPr>
        <w:t xml:space="preserve"> zakup ten dokonany jest </w:t>
      </w:r>
      <w:r w:rsidR="005453BE" w:rsidRPr="00256379">
        <w:rPr>
          <w:rFonts w:ascii="Times New Roman" w:hAnsi="Times New Roman" w:cs="Times New Roman"/>
          <w:sz w:val="24"/>
          <w:szCs w:val="24"/>
        </w:rPr>
        <w:t>od podmiotów powiązanych kapitałowo lub osobowo</w:t>
      </w:r>
      <w:r w:rsidR="00C861FC" w:rsidRPr="00256379">
        <w:rPr>
          <w:rFonts w:ascii="Times New Roman" w:hAnsi="Times New Roman" w:cs="Times New Roman"/>
          <w:sz w:val="24"/>
          <w:szCs w:val="24"/>
        </w:rPr>
        <w:t>,</w:t>
      </w:r>
    </w:p>
    <w:p w14:paraId="74FF5798" w14:textId="6954D760" w:rsidR="002F2EFC" w:rsidRPr="00256379"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części zamiennych i dodatkowego wyposażenia sprzętu pszczelarskiego, maszyn i urządzeń wykorzystywanych na potrzeby gospodarki pasiecznej, tj. bez zakupu samego urządzenia. </w:t>
      </w:r>
    </w:p>
    <w:p w14:paraId="02D05D25" w14:textId="5D44CDD2" w:rsidR="002F2EFC" w:rsidRPr="00256379" w:rsidRDefault="002F2EFC" w:rsidP="00D80249">
      <w:pPr>
        <w:pStyle w:val="Akapitzlist"/>
        <w:numPr>
          <w:ilvl w:val="0"/>
          <w:numId w:val="31"/>
        </w:numPr>
        <w:spacing w:after="0" w:line="240" w:lineRule="auto"/>
        <w:ind w:left="360"/>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Każdy sprzęt, którego wartość jednostkowa zakupu netto przekracza 1 000 zł, a sprzęt ten podlegał refundacji, musi być trwale oznakowany w sposób umożliwiający jego jednoznaczną identyfikację, tj. napisem „ARiMR – (rok zakupu)”, tj. stosownego oznakowania </w:t>
      </w:r>
      <w:r w:rsidR="00597A08" w:rsidRPr="00256379">
        <w:rPr>
          <w:rFonts w:ascii="Times New Roman" w:eastAsiaTheme="minorEastAsia" w:hAnsi="Times New Roman" w:cs="Times New Roman"/>
          <w:sz w:val="24"/>
          <w:szCs w:val="24"/>
        </w:rPr>
        <w:t xml:space="preserve">pszczelarz zobowiązany jest </w:t>
      </w:r>
      <w:r w:rsidRPr="00256379">
        <w:rPr>
          <w:rFonts w:ascii="Times New Roman" w:eastAsiaTheme="minorEastAsia" w:hAnsi="Times New Roman" w:cs="Times New Roman"/>
          <w:sz w:val="24"/>
          <w:szCs w:val="24"/>
        </w:rPr>
        <w:t>dokonać po otrzymaniu pomocy</w:t>
      </w:r>
      <w:r w:rsidR="00220183" w:rsidRPr="00256379">
        <w:rPr>
          <w:rFonts w:ascii="Times New Roman" w:eastAsiaTheme="minorEastAsia" w:hAnsi="Times New Roman" w:cs="Times New Roman"/>
          <w:sz w:val="24"/>
          <w:szCs w:val="24"/>
        </w:rPr>
        <w:t>.</w:t>
      </w:r>
    </w:p>
    <w:p w14:paraId="0E91F424" w14:textId="76D76ECA"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Pomoc jest przyznawana w formie refundacji kosztów netto poniesionych i opłaconych przez pszczelarza na zakup nowego sprzętu pszczelarskiego, maszyn i urządzeń wykorzystywanych na potrzeby gospodarki pasiecznej. </w:t>
      </w:r>
    </w:p>
    <w:p w14:paraId="29726E4A" w14:textId="445B26B4" w:rsidR="00D00CAB" w:rsidRPr="00256379" w:rsidRDefault="002F2EFC" w:rsidP="00256379">
      <w:pPr>
        <w:pStyle w:val="Akapitzlist"/>
        <w:numPr>
          <w:ilvl w:val="0"/>
          <w:numId w:val="31"/>
        </w:numPr>
        <w:spacing w:after="0" w:line="240" w:lineRule="auto"/>
        <w:ind w:left="360"/>
        <w:jc w:val="both"/>
        <w:rPr>
          <w:rFonts w:ascii="Times New Roman" w:hAnsi="Times New Roman" w:cs="Times New Roman"/>
          <w:sz w:val="24"/>
          <w:szCs w:val="24"/>
        </w:rPr>
      </w:pPr>
      <w:bookmarkStart w:id="253" w:name="_Hlk181625444"/>
      <w:r w:rsidRPr="00256379">
        <w:rPr>
          <w:rFonts w:ascii="Times New Roman" w:hAnsi="Times New Roman" w:cs="Times New Roman"/>
          <w:sz w:val="24"/>
          <w:szCs w:val="24"/>
        </w:rPr>
        <w:t xml:space="preserve">Pomoc jest udzielana do 50% poniesionych kosztów netto i do wysokości limitu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na pszczelarza, który wynosi 100 zł na jeden posiadany pień pszczeli</w:t>
      </w:r>
      <w:r w:rsidR="00E830A8" w:rsidRPr="00256379">
        <w:rPr>
          <w:rFonts w:ascii="Times New Roman" w:hAnsi="Times New Roman" w:cs="Times New Roman"/>
          <w:sz w:val="24"/>
          <w:szCs w:val="24"/>
        </w:rPr>
        <w:t>,</w:t>
      </w:r>
      <w:r w:rsidRPr="00256379">
        <w:rPr>
          <w:rFonts w:ascii="Times New Roman" w:hAnsi="Times New Roman" w:cs="Times New Roman"/>
          <w:sz w:val="24"/>
          <w:szCs w:val="24"/>
        </w:rPr>
        <w:t xml:space="preserve"> </w:t>
      </w:r>
      <w:r w:rsidR="008001A9" w:rsidRPr="00256379">
        <w:rPr>
          <w:rFonts w:ascii="Times New Roman" w:hAnsi="Times New Roman" w:cs="Times New Roman"/>
          <w:sz w:val="24"/>
          <w:szCs w:val="24"/>
        </w:rPr>
        <w:t xml:space="preserve">jednak </w:t>
      </w:r>
      <w:r w:rsidRPr="00256379">
        <w:rPr>
          <w:rFonts w:ascii="Times New Roman" w:hAnsi="Times New Roman" w:cs="Times New Roman"/>
          <w:sz w:val="24"/>
          <w:szCs w:val="24"/>
        </w:rPr>
        <w:t xml:space="preserve">nie więcej niż </w:t>
      </w:r>
      <w:r w:rsidRPr="00256379">
        <w:rPr>
          <w:rFonts w:ascii="Times New Roman" w:hAnsi="Times New Roman" w:cs="Times New Roman"/>
          <w:sz w:val="24"/>
          <w:szCs w:val="24"/>
        </w:rPr>
        <w:lastRenderedPageBreak/>
        <w:t>15 000 zł</w:t>
      </w:r>
      <w:r w:rsidR="0064585B" w:rsidRPr="00256379">
        <w:rPr>
          <w:rFonts w:ascii="Times New Roman" w:hAnsi="Times New Roman" w:cs="Times New Roman"/>
          <w:sz w:val="24"/>
          <w:szCs w:val="24"/>
        </w:rPr>
        <w:t>,</w:t>
      </w:r>
      <w:r w:rsidRPr="00256379">
        <w:rPr>
          <w:rFonts w:ascii="Times New Roman" w:hAnsi="Times New Roman" w:cs="Times New Roman"/>
          <w:sz w:val="24"/>
          <w:szCs w:val="24"/>
        </w:rPr>
        <w:t xml:space="preserve"> w ramach danego </w:t>
      </w:r>
      <w:r w:rsidR="00DB47B6" w:rsidRPr="00256379">
        <w:rPr>
          <w:rFonts w:ascii="Times New Roman" w:hAnsi="Times New Roman" w:cs="Times New Roman"/>
          <w:sz w:val="24"/>
          <w:szCs w:val="24"/>
        </w:rPr>
        <w:t>naboru</w:t>
      </w:r>
      <w:r w:rsidRPr="00256379">
        <w:rPr>
          <w:rFonts w:ascii="Times New Roman" w:hAnsi="Times New Roman" w:cs="Times New Roman"/>
          <w:sz w:val="24"/>
          <w:szCs w:val="24"/>
        </w:rPr>
        <w:t xml:space="preserve">. </w:t>
      </w:r>
      <w:r w:rsidR="007402A4" w:rsidRPr="00256379">
        <w:rPr>
          <w:rFonts w:ascii="Times New Roman" w:hAnsi="Times New Roman" w:cs="Times New Roman"/>
          <w:sz w:val="24"/>
          <w:szCs w:val="24"/>
        </w:rPr>
        <w:t xml:space="preserve">Liczba pni pszczelich zostanie potwierdzona zgodnie z zasadami </w:t>
      </w:r>
      <w:r w:rsidR="00E75AC3" w:rsidRPr="00256379">
        <w:rPr>
          <w:rFonts w:ascii="Times New Roman" w:hAnsi="Times New Roman" w:cs="Times New Roman"/>
          <w:sz w:val="24"/>
          <w:szCs w:val="24"/>
        </w:rPr>
        <w:t xml:space="preserve">określonymi </w:t>
      </w:r>
      <w:r w:rsidR="007402A4" w:rsidRPr="00256379">
        <w:rPr>
          <w:rFonts w:ascii="Times New Roman" w:hAnsi="Times New Roman" w:cs="Times New Roman"/>
          <w:sz w:val="24"/>
          <w:szCs w:val="24"/>
        </w:rPr>
        <w:t xml:space="preserve">w </w:t>
      </w:r>
      <w:r w:rsidR="00E34554" w:rsidRPr="00256379">
        <w:rPr>
          <w:rFonts w:ascii="Times New Roman" w:hAnsi="Times New Roman" w:cs="Times New Roman"/>
          <w:sz w:val="24"/>
          <w:szCs w:val="24"/>
        </w:rPr>
        <w:t xml:space="preserve">§ 3 </w:t>
      </w:r>
      <w:r w:rsidR="004A1D8B" w:rsidRPr="00256379">
        <w:rPr>
          <w:rFonts w:ascii="Times New Roman" w:hAnsi="Times New Roman" w:cs="Times New Roman"/>
          <w:sz w:val="24"/>
          <w:szCs w:val="24"/>
        </w:rPr>
        <w:t>część I ust. 21</w:t>
      </w:r>
      <w:r w:rsidR="00E34554" w:rsidRPr="00256379">
        <w:rPr>
          <w:rFonts w:ascii="Times New Roman" w:hAnsi="Times New Roman" w:cs="Times New Roman"/>
          <w:sz w:val="24"/>
          <w:szCs w:val="24"/>
        </w:rPr>
        <w:t>.</w:t>
      </w:r>
      <w:r w:rsidR="00E34554" w:rsidRPr="00256379">
        <w:rPr>
          <w:rFonts w:ascii="Times New Roman" w:hAnsi="Times New Roman" w:cs="Times New Roman"/>
          <w:b/>
          <w:sz w:val="24"/>
          <w:szCs w:val="24"/>
        </w:rPr>
        <w:t xml:space="preserve"> </w:t>
      </w:r>
      <w:bookmarkEnd w:id="253"/>
    </w:p>
    <w:p w14:paraId="5D0D2741" w14:textId="6B54822A"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Jeżeli Beneficjentem jest organizacja pszczelarska może ona ubiegać się o refundację kosztów dodatkowych, o których mowa w § 1 ust. 1 pkt 3)  niniejszego Regulaminu,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tj. udokumentowanych kosztów netto bezpośrednio związanych z wykonaniem umowy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o przyznaniu pomocy (np. księgowości, prac biurowych, nabycia materiałów biurowych, korespondencji, telekomunikacji oraz </w:t>
      </w:r>
      <w:bookmarkStart w:id="254" w:name="_Hlk146717068"/>
      <w:r w:rsidRPr="00256379">
        <w:rPr>
          <w:rFonts w:ascii="Times New Roman" w:hAnsi="Times New Roman" w:cs="Times New Roman"/>
          <w:sz w:val="24"/>
          <w:szCs w:val="24"/>
        </w:rPr>
        <w:t>niezbędnego do realizacji umowy sprzętu komputerowego wraz z oprogramowaniem</w:t>
      </w:r>
      <w:bookmarkEnd w:id="254"/>
      <w:r w:rsidRPr="00256379">
        <w:rPr>
          <w:rFonts w:ascii="Times New Roman" w:hAnsi="Times New Roman" w:cs="Times New Roman"/>
          <w:sz w:val="24"/>
          <w:szCs w:val="24"/>
        </w:rPr>
        <w:t>), w wysokości do 4% kwoty wsparcia udzielonej pszczelarzom za jej pośrednictwem, jednak kwota ta nie może przekraczać kwoty 65 zł w przeliczeniu na jednego pszczelarza, w imieniu którego składany jest wniosek.</w:t>
      </w:r>
    </w:p>
    <w:p w14:paraId="5CA7BDF5" w14:textId="39968EE0"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Jeżeli Beneficjentem jest 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w:t>
      </w:r>
      <w:r w:rsidR="002F327D" w:rsidRPr="00256379">
        <w:rPr>
          <w:rFonts w:ascii="Times New Roman" w:hAnsi="Times New Roman" w:cs="Times New Roman"/>
          <w:sz w:val="24"/>
          <w:szCs w:val="24"/>
        </w:rPr>
        <w:t xml:space="preserve"> wykonanej przez osobę świadczącą pracę na rzecz danej organizacji</w:t>
      </w:r>
      <w:r w:rsidR="00731CFB" w:rsidRPr="00256379">
        <w:rPr>
          <w:rFonts w:ascii="Times New Roman" w:hAnsi="Times New Roman" w:cs="Times New Roman"/>
          <w:sz w:val="24"/>
          <w:szCs w:val="24"/>
        </w:rPr>
        <w:t xml:space="preserve"> p</w:t>
      </w:r>
      <w:r w:rsidR="002F327D" w:rsidRPr="00256379">
        <w:rPr>
          <w:rFonts w:ascii="Times New Roman" w:hAnsi="Times New Roman" w:cs="Times New Roman"/>
          <w:sz w:val="24"/>
          <w:szCs w:val="24"/>
        </w:rPr>
        <w:t>szczelarskie</w:t>
      </w:r>
      <w:r w:rsidR="00731CFB" w:rsidRPr="00256379">
        <w:rPr>
          <w:rFonts w:ascii="Times New Roman" w:hAnsi="Times New Roman" w:cs="Times New Roman"/>
          <w:sz w:val="24"/>
          <w:szCs w:val="24"/>
        </w:rPr>
        <w:t>j</w:t>
      </w:r>
      <w:r w:rsidRPr="00256379">
        <w:rPr>
          <w:rFonts w:ascii="Times New Roman" w:hAnsi="Times New Roman" w:cs="Times New Roman"/>
          <w:sz w:val="24"/>
          <w:szCs w:val="24"/>
        </w:rPr>
        <w:t>, zostało wypłacone na podstawie rachunku/faktury, do WOP należy dołączyć skan dokumentu potwierdzający, że np. Zarząd danej organizacji pszczelarskiej, wybrał daną osobę do wykonania przedmiotowej usługi.</w:t>
      </w:r>
    </w:p>
    <w:p w14:paraId="2A2F3593" w14:textId="77777777" w:rsidR="002F2EFC" w:rsidRPr="00256379"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256379">
        <w:rPr>
          <w:rFonts w:ascii="Times New Roman" w:eastAsia="Times New Roman" w:hAnsi="Times New Roman" w:cs="Times New Roman"/>
          <w:noProof/>
          <w:sz w:val="24"/>
          <w:szCs w:val="24"/>
        </w:rPr>
        <w:t>sprzętu pszczelarskiego, maszyn i urządzeń wykorzystywanych na potrzeby prowadzenia gospodarki pasiecznej</w:t>
      </w:r>
      <w:r w:rsidRPr="00256379">
        <w:rPr>
          <w:rFonts w:ascii="Times New Roman" w:hAnsi="Times New Roman" w:cs="Times New Roman"/>
          <w:sz w:val="24"/>
          <w:szCs w:val="24"/>
        </w:rPr>
        <w:t>, wspieranych w ramach niniejszej interwencji.</w:t>
      </w:r>
    </w:p>
    <w:p w14:paraId="70270C82" w14:textId="086E6310" w:rsidR="002F2EFC" w:rsidRPr="00256379" w:rsidRDefault="002F2EFC" w:rsidP="00D80249">
      <w:pPr>
        <w:pStyle w:val="Akapitzlist"/>
        <w:numPr>
          <w:ilvl w:val="0"/>
          <w:numId w:val="31"/>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Dokumenty poświadczające dokonanie zakupu sprzętu (faktury/rachunki) muszą być wystawione </w:t>
      </w:r>
      <w:bookmarkStart w:id="255" w:name="_Hlk176938436"/>
      <w:r w:rsidRPr="00256379">
        <w:rPr>
          <w:rFonts w:ascii="Times New Roman" w:hAnsi="Times New Roman" w:cs="Times New Roman"/>
          <w:sz w:val="24"/>
          <w:szCs w:val="24"/>
        </w:rPr>
        <w:t xml:space="preserve">na </w:t>
      </w:r>
      <w:r w:rsidR="008001A9" w:rsidRPr="00256379">
        <w:rPr>
          <w:rFonts w:ascii="Times New Roman" w:hAnsi="Times New Roman" w:cs="Times New Roman"/>
          <w:sz w:val="24"/>
          <w:szCs w:val="24"/>
        </w:rPr>
        <w:t>pszczelarza</w:t>
      </w:r>
      <w:r w:rsidR="005F12AC" w:rsidRPr="00256379">
        <w:rPr>
          <w:rFonts w:ascii="Times New Roman" w:hAnsi="Times New Roman" w:cs="Times New Roman"/>
          <w:sz w:val="24"/>
          <w:szCs w:val="24"/>
        </w:rPr>
        <w:t>, który poniósł koszt</w:t>
      </w:r>
      <w:bookmarkEnd w:id="255"/>
      <w:r w:rsidRPr="00256379">
        <w:rPr>
          <w:rFonts w:ascii="Times New Roman" w:hAnsi="Times New Roman" w:cs="Times New Roman"/>
          <w:sz w:val="24"/>
          <w:szCs w:val="24"/>
        </w:rPr>
        <w:t>.</w:t>
      </w:r>
    </w:p>
    <w:p w14:paraId="2517DBB4" w14:textId="77777777" w:rsidR="002F2EFC" w:rsidRPr="00256379" w:rsidRDefault="002F2EFC" w:rsidP="00D80249">
      <w:pPr>
        <w:pStyle w:val="Nagwek2"/>
        <w:spacing w:after="240" w:line="240" w:lineRule="auto"/>
        <w:jc w:val="both"/>
        <w:rPr>
          <w:rFonts w:ascii="Times New Roman" w:eastAsia="Times New Roman" w:hAnsi="Times New Roman" w:cs="Times New Roman"/>
          <w:b/>
          <w:bCs/>
          <w:color w:val="auto"/>
          <w:sz w:val="24"/>
          <w:szCs w:val="24"/>
        </w:rPr>
      </w:pPr>
      <w:bookmarkStart w:id="256" w:name="_Toc129958228"/>
      <w:bookmarkStart w:id="257" w:name="_Toc149825845"/>
      <w:bookmarkStart w:id="258" w:name="_Toc190074339"/>
      <w:r w:rsidRPr="00256379">
        <w:rPr>
          <w:rFonts w:ascii="Times New Roman" w:eastAsia="Times New Roman" w:hAnsi="Times New Roman" w:cs="Times New Roman"/>
          <w:b/>
          <w:bCs/>
          <w:color w:val="auto"/>
          <w:sz w:val="24"/>
          <w:szCs w:val="24"/>
        </w:rPr>
        <w:t>I.6.3. „Interwencja w sektorze pszczelarskim - wspieranie walki z warrozą produktami leczniczymi”</w:t>
      </w:r>
      <w:bookmarkEnd w:id="256"/>
      <w:bookmarkEnd w:id="257"/>
      <w:bookmarkEnd w:id="258"/>
    </w:p>
    <w:p w14:paraId="1F544143" w14:textId="0DDB2366" w:rsidR="002F2EFC" w:rsidRPr="00256379" w:rsidRDefault="002F2EFC" w:rsidP="00D80249">
      <w:pPr>
        <w:pStyle w:val="Akapitzlist"/>
        <w:numPr>
          <w:ilvl w:val="0"/>
          <w:numId w:val="60"/>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 p</w:t>
      </w:r>
      <w:r w:rsidRPr="00256379">
        <w:rPr>
          <w:rFonts w:ascii="Times New Roman" w:hAnsi="Times New Roman" w:cs="Times New Roman"/>
          <w:sz w:val="24"/>
          <w:szCs w:val="24"/>
        </w:rPr>
        <w:t>szczelarz, za pośrednictwem organizacji pszczelarskiej działającej w formie:</w:t>
      </w:r>
    </w:p>
    <w:p w14:paraId="7E587C01" w14:textId="77777777" w:rsidR="002F2EFC" w:rsidRPr="00256379" w:rsidRDefault="002F2EFC" w:rsidP="00D80249">
      <w:pPr>
        <w:pStyle w:val="Akapitzlist"/>
        <w:numPr>
          <w:ilvl w:val="0"/>
          <w:numId w:val="29"/>
        </w:numPr>
        <w:spacing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239A3C4F"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6F08659C" w14:textId="77777777" w:rsidR="002F2EFC" w:rsidRPr="00256379"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302EF361"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143BA4AF" w14:textId="77777777" w:rsidR="002F2EFC" w:rsidRPr="00256379"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grup producentów rolnych – w zakresie działalności pszczelarskiej.</w:t>
      </w:r>
    </w:p>
    <w:p w14:paraId="4F299C40" w14:textId="2412750E" w:rsidR="002F2EFC" w:rsidRPr="00256379" w:rsidRDefault="002F2EFC" w:rsidP="00D80249">
      <w:pPr>
        <w:pStyle w:val="Akapitzlist"/>
        <w:numPr>
          <w:ilvl w:val="0"/>
          <w:numId w:val="60"/>
        </w:numPr>
        <w:spacing w:line="240" w:lineRule="auto"/>
        <w:jc w:val="both"/>
        <w:rPr>
          <w:rFonts w:ascii="Times New Roman" w:hAnsi="Times New Roman" w:cs="Times New Roman"/>
          <w:sz w:val="24"/>
          <w:szCs w:val="24"/>
        </w:rPr>
      </w:pPr>
      <w:r w:rsidRPr="00256379">
        <w:rPr>
          <w:rFonts w:ascii="Times New Roman" w:hAnsi="Times New Roman" w:cs="Times New Roman"/>
          <w:bCs/>
          <w:sz w:val="24"/>
          <w:szCs w:val="24"/>
        </w:rPr>
        <w:t xml:space="preserve">Na potrzeby udziału w interwencji I.6.3, pszczelarz, w imieniu którego organizacja pszczelarska składa WOPP musi prowadzić działalność nadzorowaną w zakresie utrzymywania pszczół (Apis </w:t>
      </w:r>
      <w:proofErr w:type="spellStart"/>
      <w:r w:rsidRPr="00256379">
        <w:rPr>
          <w:rFonts w:ascii="Times New Roman" w:hAnsi="Times New Roman" w:cs="Times New Roman"/>
          <w:bCs/>
          <w:sz w:val="24"/>
          <w:szCs w:val="24"/>
        </w:rPr>
        <w:t>mellifera</w:t>
      </w:r>
      <w:proofErr w:type="spellEnd"/>
      <w:r w:rsidRPr="00256379">
        <w:rPr>
          <w:rFonts w:ascii="Times New Roman" w:hAnsi="Times New Roman" w:cs="Times New Roman"/>
          <w:bCs/>
          <w:sz w:val="24"/>
          <w:szCs w:val="24"/>
        </w:rPr>
        <w:t xml:space="preserve">) i być wpisany do rejestru, o którym mowa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w art. 11 ust. 1 ustawy zakaźnej</w:t>
      </w:r>
      <w:r w:rsidRPr="00256379">
        <w:rPr>
          <w:rFonts w:ascii="Times New Roman" w:hAnsi="Times New Roman" w:cs="Times New Roman"/>
          <w:sz w:val="24"/>
          <w:szCs w:val="24"/>
        </w:rPr>
        <w:t xml:space="preserve">. </w:t>
      </w:r>
    </w:p>
    <w:p w14:paraId="0A5C1274" w14:textId="0F7835B9" w:rsidR="002F2EFC" w:rsidRPr="00256379" w:rsidRDefault="002F2EFC" w:rsidP="00D80249">
      <w:pPr>
        <w:pStyle w:val="Akapitzlist"/>
        <w:numPr>
          <w:ilvl w:val="0"/>
          <w:numId w:val="60"/>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Do kosztów kwalifikowalnych operacji zalicza się koszty</w:t>
      </w:r>
      <w:r w:rsidR="006D082F" w:rsidRPr="00256379">
        <w:rPr>
          <w:rFonts w:ascii="Times New Roman" w:hAnsi="Times New Roman" w:cs="Times New Roman"/>
          <w:bCs/>
          <w:sz w:val="24"/>
          <w:szCs w:val="24"/>
        </w:rPr>
        <w:t xml:space="preserve"> netto</w:t>
      </w:r>
      <w:r w:rsidRPr="00256379">
        <w:rPr>
          <w:rFonts w:ascii="Times New Roman" w:hAnsi="Times New Roman" w:cs="Times New Roman"/>
          <w:bCs/>
          <w:sz w:val="24"/>
          <w:szCs w:val="24"/>
        </w:rPr>
        <w:t xml:space="preserve">: </w:t>
      </w:r>
    </w:p>
    <w:p w14:paraId="093C9F65" w14:textId="77777777" w:rsidR="002F2EFC" w:rsidRPr="00256379" w:rsidRDefault="002F2EFC" w:rsidP="00D80249">
      <w:pPr>
        <w:pStyle w:val="Akapitzlist"/>
        <w:numPr>
          <w:ilvl w:val="0"/>
          <w:numId w:val="61"/>
        </w:numPr>
        <w:spacing w:before="80"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zakupu produktów leczniczych weterynaryjnych </w:t>
      </w:r>
      <w:proofErr w:type="spellStart"/>
      <w:r w:rsidRPr="00256379">
        <w:rPr>
          <w:rFonts w:ascii="Times New Roman" w:hAnsi="Times New Roman" w:cs="Times New Roman"/>
          <w:sz w:val="24"/>
          <w:szCs w:val="24"/>
        </w:rPr>
        <w:t>warrozobójczych</w:t>
      </w:r>
      <w:proofErr w:type="spellEnd"/>
      <w:r w:rsidRPr="00256379">
        <w:rPr>
          <w:rFonts w:ascii="Times New Roman" w:hAnsi="Times New Roman" w:cs="Times New Roman"/>
          <w:sz w:val="24"/>
          <w:szCs w:val="24"/>
        </w:rPr>
        <w:t>,</w:t>
      </w:r>
    </w:p>
    <w:p w14:paraId="75BBA275" w14:textId="11D47A80" w:rsidR="002F2EFC" w:rsidRPr="00256379" w:rsidRDefault="002F2EFC" w:rsidP="00D80249">
      <w:pPr>
        <w:pStyle w:val="Akapitzlist"/>
        <w:numPr>
          <w:ilvl w:val="0"/>
          <w:numId w:val="61"/>
        </w:numPr>
        <w:spacing w:before="80" w:after="0" w:line="240" w:lineRule="auto"/>
        <w:jc w:val="both"/>
        <w:rPr>
          <w:rFonts w:ascii="Times New Roman" w:eastAsia="Times New Roman" w:hAnsi="Times New Roman" w:cs="Times New Roman"/>
          <w:noProof/>
          <w:sz w:val="24"/>
          <w:szCs w:val="24"/>
        </w:rPr>
      </w:pPr>
      <w:r w:rsidRPr="00256379">
        <w:rPr>
          <w:rFonts w:ascii="Times New Roman" w:hAnsi="Times New Roman" w:cs="Times New Roman"/>
          <w:sz w:val="24"/>
          <w:szCs w:val="24"/>
        </w:rPr>
        <w:t>nabycia</w:t>
      </w:r>
      <w:r w:rsidRPr="00256379">
        <w:rPr>
          <w:rFonts w:ascii="Times New Roman" w:eastAsia="Times New Roman" w:hAnsi="Times New Roman" w:cs="Times New Roman"/>
          <w:noProof/>
          <w:sz w:val="24"/>
          <w:szCs w:val="24"/>
        </w:rPr>
        <w:t xml:space="preserve"> produktów leczniczych do walki z warrozą, zawierających substancje czynne wymienione w rozporządzeniu Parlamentu Europejskiego i Rady (UE) 2018/848 z dnia </w:t>
      </w:r>
      <w:r w:rsidRPr="00256379">
        <w:rPr>
          <w:rFonts w:ascii="Times New Roman" w:eastAsia="Times New Roman" w:hAnsi="Times New Roman" w:cs="Times New Roman"/>
          <w:noProof/>
          <w:sz w:val="24"/>
          <w:szCs w:val="24"/>
        </w:rPr>
        <w:br/>
        <w:t>30 maja 2018 r. w sprawie produkcji ekologicznej i znakowania produktów ekologicznych i uchylające rozporządzenie Rady (WE) nr 834/2007 (Dz.</w:t>
      </w:r>
      <w:r w:rsidR="001F0984" w:rsidRPr="00256379">
        <w:rPr>
          <w:rFonts w:ascii="Times New Roman" w:eastAsia="Times New Roman" w:hAnsi="Times New Roman" w:cs="Times New Roman"/>
          <w:noProof/>
          <w:sz w:val="24"/>
          <w:szCs w:val="24"/>
        </w:rPr>
        <w:t xml:space="preserve"> </w:t>
      </w:r>
      <w:r w:rsidRPr="00256379">
        <w:rPr>
          <w:rFonts w:ascii="Times New Roman" w:eastAsia="Times New Roman" w:hAnsi="Times New Roman" w:cs="Times New Roman"/>
          <w:noProof/>
          <w:sz w:val="24"/>
          <w:szCs w:val="24"/>
        </w:rPr>
        <w:t xml:space="preserve">U. L 150 </w:t>
      </w:r>
      <w:r w:rsidR="0034088A" w:rsidRPr="00256379">
        <w:rPr>
          <w:rFonts w:ascii="Times New Roman" w:eastAsia="Times New Roman" w:hAnsi="Times New Roman" w:cs="Times New Roman"/>
          <w:noProof/>
          <w:sz w:val="24"/>
          <w:szCs w:val="24"/>
        </w:rPr>
        <w:br/>
      </w:r>
      <w:r w:rsidRPr="00256379">
        <w:rPr>
          <w:rFonts w:ascii="Times New Roman" w:eastAsia="Times New Roman" w:hAnsi="Times New Roman" w:cs="Times New Roman"/>
          <w:noProof/>
          <w:sz w:val="24"/>
          <w:szCs w:val="24"/>
        </w:rPr>
        <w:lastRenderedPageBreak/>
        <w:t xml:space="preserve">z 14.6.2018, str. 1) – również w przypadku pasiek, względem których ich właścicele posiadają certyfikat produkcji ekologicznej, o której mowa w art. 35 ust. 1 </w:t>
      </w:r>
      <w:r w:rsidR="0034088A" w:rsidRPr="00256379">
        <w:rPr>
          <w:rFonts w:ascii="Times New Roman" w:eastAsia="Times New Roman" w:hAnsi="Times New Roman" w:cs="Times New Roman"/>
          <w:noProof/>
          <w:sz w:val="24"/>
          <w:szCs w:val="24"/>
        </w:rPr>
        <w:br/>
      </w:r>
      <w:r w:rsidRPr="00256379">
        <w:rPr>
          <w:rFonts w:ascii="Times New Roman" w:eastAsia="Times New Roman" w:hAnsi="Times New Roman" w:cs="Times New Roman"/>
          <w:noProof/>
          <w:sz w:val="24"/>
          <w:szCs w:val="24"/>
        </w:rPr>
        <w:t>ww.</w:t>
      </w:r>
      <w:r w:rsidR="0034088A" w:rsidRPr="00256379">
        <w:rPr>
          <w:rFonts w:ascii="Times New Roman" w:eastAsia="Times New Roman" w:hAnsi="Times New Roman" w:cs="Times New Roman"/>
          <w:noProof/>
          <w:sz w:val="24"/>
          <w:szCs w:val="24"/>
        </w:rPr>
        <w:t xml:space="preserve"> </w:t>
      </w:r>
      <w:r w:rsidRPr="00256379">
        <w:rPr>
          <w:rFonts w:ascii="Times New Roman" w:eastAsia="Times New Roman" w:hAnsi="Times New Roman" w:cs="Times New Roman"/>
          <w:noProof/>
          <w:sz w:val="24"/>
          <w:szCs w:val="24"/>
        </w:rPr>
        <w:t>rozporządzenia,</w:t>
      </w:r>
    </w:p>
    <w:p w14:paraId="3A544842" w14:textId="77777777" w:rsidR="002F2EFC" w:rsidRPr="00256379" w:rsidRDefault="002F2EFC" w:rsidP="00D80249">
      <w:pPr>
        <w:spacing w:after="0" w:line="240" w:lineRule="auto"/>
        <w:jc w:val="both"/>
        <w:rPr>
          <w:rFonts w:ascii="Times New Roman" w:hAnsi="Times New Roman" w:cs="Times New Roman"/>
          <w:sz w:val="24"/>
          <w:szCs w:val="24"/>
        </w:rPr>
      </w:pPr>
      <w:r w:rsidRPr="00256379">
        <w:rPr>
          <w:rFonts w:ascii="Times New Roman" w:eastAsiaTheme="minorEastAsia" w:hAnsi="Times New Roman" w:cs="Times New Roman"/>
          <w:sz w:val="24"/>
          <w:szCs w:val="24"/>
        </w:rPr>
        <w:t>o ile obrót lekami odbędzie się zgodnie z obowiązującymi w tym zakresie przepisami prawa.</w:t>
      </w:r>
    </w:p>
    <w:p w14:paraId="4E64D93A" w14:textId="77777777" w:rsidR="002F2EFC" w:rsidRPr="00256379" w:rsidRDefault="002F2EFC" w:rsidP="00D80249">
      <w:pPr>
        <w:pStyle w:val="Akapitzlist"/>
        <w:numPr>
          <w:ilvl w:val="0"/>
          <w:numId w:val="60"/>
        </w:numPr>
        <w:spacing w:line="240" w:lineRule="auto"/>
        <w:jc w:val="both"/>
        <w:rPr>
          <w:rFonts w:ascii="Times New Roman" w:eastAsiaTheme="minorEastAsia" w:hAnsi="Times New Roman" w:cs="Times New Roman"/>
          <w:sz w:val="24"/>
          <w:szCs w:val="24"/>
        </w:rPr>
      </w:pPr>
      <w:r w:rsidRPr="00256379">
        <w:rPr>
          <w:rFonts w:ascii="Times New Roman" w:hAnsi="Times New Roman" w:cs="Times New Roman"/>
          <w:sz w:val="24"/>
          <w:szCs w:val="24"/>
        </w:rPr>
        <w:t xml:space="preserve">Pomoc jest przyznawana w formie refundacji do </w:t>
      </w:r>
      <w:r w:rsidRPr="00256379">
        <w:rPr>
          <w:rFonts w:ascii="Times New Roman" w:eastAsia="Times New Roman" w:hAnsi="Times New Roman" w:cs="Times New Roman"/>
          <w:noProof/>
          <w:sz w:val="24"/>
          <w:szCs w:val="24"/>
        </w:rPr>
        <w:t xml:space="preserve">90% kosztów netto: </w:t>
      </w:r>
    </w:p>
    <w:p w14:paraId="0DEE6A54" w14:textId="77777777" w:rsidR="002F2EFC" w:rsidRPr="00256379" w:rsidRDefault="002F2EFC" w:rsidP="00D80249">
      <w:pPr>
        <w:pStyle w:val="Akapitzlist"/>
        <w:numPr>
          <w:ilvl w:val="1"/>
          <w:numId w:val="35"/>
        </w:numPr>
        <w:spacing w:before="80" w:after="8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zakupu produktów leczniczych weterynaryjnych </w:t>
      </w:r>
      <w:proofErr w:type="spellStart"/>
      <w:r w:rsidRPr="00256379">
        <w:rPr>
          <w:rFonts w:ascii="Times New Roman" w:hAnsi="Times New Roman" w:cs="Times New Roman"/>
          <w:sz w:val="24"/>
          <w:szCs w:val="24"/>
        </w:rPr>
        <w:t>warrozobójczych</w:t>
      </w:r>
      <w:proofErr w:type="spellEnd"/>
      <w:r w:rsidRPr="00256379">
        <w:rPr>
          <w:rFonts w:ascii="Times New Roman" w:hAnsi="Times New Roman" w:cs="Times New Roman"/>
          <w:sz w:val="24"/>
          <w:szCs w:val="24"/>
        </w:rPr>
        <w:t>,</w:t>
      </w:r>
    </w:p>
    <w:p w14:paraId="0E71CD58" w14:textId="63347318" w:rsidR="002F2EFC" w:rsidRPr="00256379" w:rsidRDefault="002F2EFC" w:rsidP="00D80249">
      <w:pPr>
        <w:pStyle w:val="Akapitzlist"/>
        <w:numPr>
          <w:ilvl w:val="1"/>
          <w:numId w:val="35"/>
        </w:numPr>
        <w:spacing w:before="80" w:after="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 xml:space="preserve">nabycia produktów leczniczych do walki z warrozą, zawierających substancje czynne wymienione w rozporządzeniu Parlamentu Europejskiego i Rady (UE) 2018/848 z dnia </w:t>
      </w:r>
      <w:r w:rsidRPr="00256379">
        <w:rPr>
          <w:rFonts w:ascii="Times New Roman" w:eastAsia="Times New Roman" w:hAnsi="Times New Roman" w:cs="Times New Roman"/>
          <w:noProof/>
          <w:sz w:val="24"/>
          <w:szCs w:val="24"/>
        </w:rPr>
        <w:br/>
        <w:t xml:space="preserve">30 maja 2018 r. w sprawie produkcji ekologicznej i znakowania produktów ekologicznych i uchylające rozporządzenie Rady (WE) nr 834/2007 (Dz. Urz. UE L 150 z 14.6.2018, str. 1) – również w przypadku pasiek, których właściciele posiadają certyfikat produkcji ekologicznej, </w:t>
      </w:r>
    </w:p>
    <w:p w14:paraId="3EDF5E9E" w14:textId="77777777" w:rsidR="002F2EFC" w:rsidRPr="00256379" w:rsidRDefault="002F2EFC" w:rsidP="00D80249">
      <w:pPr>
        <w:pStyle w:val="Akapitzlist"/>
        <w:numPr>
          <w:ilvl w:val="0"/>
          <w:numId w:val="78"/>
        </w:numPr>
        <w:spacing w:before="80" w:after="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poniesionych i opłaconych przez Beneficjenta.</w:t>
      </w:r>
    </w:p>
    <w:p w14:paraId="1A3DAF57" w14:textId="77777777" w:rsidR="002F2EFC" w:rsidRPr="00256379" w:rsidRDefault="002F2EFC" w:rsidP="00D80249">
      <w:pPr>
        <w:spacing w:after="0" w:line="240" w:lineRule="auto"/>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W przypadku pasiek prowadzących produkcję miodu metodami </w:t>
      </w:r>
      <w:proofErr w:type="spellStart"/>
      <w:r w:rsidRPr="00256379">
        <w:rPr>
          <w:rFonts w:ascii="Times New Roman" w:eastAsiaTheme="minorEastAsia" w:hAnsi="Times New Roman" w:cs="Times New Roman"/>
          <w:sz w:val="24"/>
          <w:szCs w:val="24"/>
        </w:rPr>
        <w:t>nieekologicznymi</w:t>
      </w:r>
      <w:proofErr w:type="spellEnd"/>
      <w:r w:rsidRPr="00256379">
        <w:rPr>
          <w:rFonts w:ascii="Times New Roman" w:eastAsiaTheme="minorEastAsia" w:hAnsi="Times New Roman" w:cs="Times New Roman"/>
          <w:sz w:val="24"/>
          <w:szCs w:val="24"/>
        </w:rPr>
        <w:t xml:space="preserve">, refundacji podlegają koszty zakupu wszystkich produktów weterynaryjnych </w:t>
      </w:r>
      <w:proofErr w:type="spellStart"/>
      <w:r w:rsidRPr="00256379">
        <w:rPr>
          <w:rFonts w:ascii="Times New Roman" w:eastAsiaTheme="minorEastAsia" w:hAnsi="Times New Roman" w:cs="Times New Roman"/>
          <w:sz w:val="24"/>
          <w:szCs w:val="24"/>
        </w:rPr>
        <w:t>warrozobójczych</w:t>
      </w:r>
      <w:proofErr w:type="spellEnd"/>
      <w:r w:rsidRPr="00256379">
        <w:rPr>
          <w:rFonts w:ascii="Times New Roman" w:eastAsiaTheme="minorEastAsia" w:hAnsi="Times New Roman" w:cs="Times New Roman"/>
          <w:sz w:val="24"/>
          <w:szCs w:val="24"/>
        </w:rPr>
        <w:t xml:space="preserve"> dopuszczonych do stosowania na terytorium Polski.</w:t>
      </w:r>
    </w:p>
    <w:p w14:paraId="4B7C4B36" w14:textId="77777777" w:rsidR="002F2EFC" w:rsidRPr="00256379" w:rsidRDefault="002F2EFC" w:rsidP="00D80249">
      <w:pPr>
        <w:spacing w:after="0" w:line="240" w:lineRule="auto"/>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W przypadku gospodarstw ekologicznych prowadzących pasieki w systemie produkcji ekologicznej i produkujących certyfikowane produkty pochodzące z pszczelarstwa, o których mowa w art. 2 ust.1 lit. a rozporządzenia 2018/848, refundacji podlegają koszty zakupu produktów leczniczych do walki z warrozą, w tym </w:t>
      </w:r>
      <w:proofErr w:type="spellStart"/>
      <w:r w:rsidRPr="00256379">
        <w:rPr>
          <w:rFonts w:ascii="Times New Roman" w:eastAsiaTheme="minorEastAsia" w:hAnsi="Times New Roman" w:cs="Times New Roman"/>
          <w:sz w:val="24"/>
          <w:szCs w:val="24"/>
        </w:rPr>
        <w:t>Varroa</w:t>
      </w:r>
      <w:proofErr w:type="spellEnd"/>
      <w:r w:rsidRPr="00256379">
        <w:rPr>
          <w:rFonts w:ascii="Times New Roman" w:eastAsiaTheme="minorEastAsia" w:hAnsi="Times New Roman" w:cs="Times New Roman"/>
          <w:sz w:val="24"/>
          <w:szCs w:val="24"/>
        </w:rPr>
        <w:t xml:space="preserve"> </w:t>
      </w:r>
      <w:proofErr w:type="spellStart"/>
      <w:r w:rsidRPr="00256379">
        <w:rPr>
          <w:rFonts w:ascii="Times New Roman" w:eastAsiaTheme="minorEastAsia" w:hAnsi="Times New Roman" w:cs="Times New Roman"/>
          <w:sz w:val="24"/>
          <w:szCs w:val="24"/>
        </w:rPr>
        <w:t>destructor</w:t>
      </w:r>
      <w:proofErr w:type="spellEnd"/>
      <w:r w:rsidRPr="00256379">
        <w:rPr>
          <w:rFonts w:ascii="Times New Roman" w:eastAsiaTheme="minorEastAsia" w:hAnsi="Times New Roman" w:cs="Times New Roman"/>
          <w:sz w:val="24"/>
          <w:szCs w:val="24"/>
        </w:rPr>
        <w:t>, zawierających substancje czynne wymienione w tym rozporządzeniu.</w:t>
      </w:r>
    </w:p>
    <w:p w14:paraId="7A5E2FB4" w14:textId="22FD148E" w:rsidR="002F2EFC" w:rsidRPr="00256379" w:rsidRDefault="002F2EFC" w:rsidP="00D80249">
      <w:pPr>
        <w:spacing w:after="0" w:line="240" w:lineRule="auto"/>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Ilość refundowanych produktów leczniczych weterynaryjnych dla pszczelarza musi być zgodna </w:t>
      </w:r>
      <w:r w:rsidRPr="00256379">
        <w:rPr>
          <w:rFonts w:ascii="Times New Roman" w:eastAsiaTheme="minorEastAsia" w:hAnsi="Times New Roman" w:cs="Times New Roman"/>
          <w:sz w:val="24"/>
          <w:szCs w:val="24"/>
        </w:rPr>
        <w:br/>
        <w:t>z zaleceniem lekarza weterynarii.</w:t>
      </w:r>
    </w:p>
    <w:p w14:paraId="0FBE7C57" w14:textId="77777777" w:rsidR="00F6789B" w:rsidRPr="00256379" w:rsidRDefault="00F6789B" w:rsidP="00F6789B">
      <w:pPr>
        <w:autoSpaceDE w:val="0"/>
        <w:autoSpaceDN w:val="0"/>
        <w:adjustRightInd w:val="0"/>
        <w:spacing w:after="0" w:line="240" w:lineRule="auto"/>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Do dokumentu poświadczającego dokonanie zakupu leków </w:t>
      </w:r>
      <w:proofErr w:type="spellStart"/>
      <w:r w:rsidRPr="00256379">
        <w:rPr>
          <w:rFonts w:ascii="Times New Roman" w:hAnsi="Times New Roman" w:cs="Times New Roman"/>
          <w:color w:val="000000"/>
          <w:sz w:val="24"/>
          <w:szCs w:val="24"/>
        </w:rPr>
        <w:t>warrozobójczych</w:t>
      </w:r>
      <w:proofErr w:type="spellEnd"/>
      <w:r w:rsidRPr="00256379">
        <w:rPr>
          <w:rFonts w:ascii="Times New Roman" w:hAnsi="Times New Roman" w:cs="Times New Roman"/>
          <w:color w:val="000000"/>
          <w:sz w:val="24"/>
          <w:szCs w:val="24"/>
        </w:rPr>
        <w:t xml:space="preserve"> powinien być dołączony imienny wykaz pszczelarzy, którzy odebrali leki, zawierający: </w:t>
      </w:r>
    </w:p>
    <w:p w14:paraId="19B4DAB1" w14:textId="6AEAAAC7" w:rsidR="00F6789B" w:rsidRPr="00256379"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imię i nazwisko/nazwę pszczelarza; </w:t>
      </w:r>
    </w:p>
    <w:p w14:paraId="4A367DE9" w14:textId="5D2C9592" w:rsidR="00F6789B" w:rsidRPr="00256379"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adres zamieszkania/siedziby pszczelarza; </w:t>
      </w:r>
    </w:p>
    <w:p w14:paraId="278923AB" w14:textId="0BA9A7E4" w:rsidR="00F6789B" w:rsidRPr="00256379"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sz w:val="24"/>
          <w:szCs w:val="24"/>
        </w:rPr>
      </w:pPr>
      <w:r w:rsidRPr="00256379">
        <w:rPr>
          <w:rFonts w:ascii="Times New Roman" w:hAnsi="Times New Roman" w:cs="Times New Roman"/>
          <w:color w:val="000000"/>
          <w:sz w:val="24"/>
          <w:szCs w:val="24"/>
        </w:rPr>
        <w:t xml:space="preserve">ilość odebranego leku; </w:t>
      </w:r>
    </w:p>
    <w:p w14:paraId="620A455B" w14:textId="2F45E0D2" w:rsidR="008608CB" w:rsidRPr="00256379" w:rsidRDefault="00F6789B" w:rsidP="00256379">
      <w:pPr>
        <w:pStyle w:val="Akapitzlist"/>
        <w:numPr>
          <w:ilvl w:val="1"/>
          <w:numId w:val="103"/>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color w:val="000000"/>
          <w:sz w:val="24"/>
          <w:szCs w:val="24"/>
        </w:rPr>
        <w:t>kwotę odpowiadającą ilości odebranego leku.</w:t>
      </w:r>
    </w:p>
    <w:p w14:paraId="0A590B79" w14:textId="77777777" w:rsidR="002F2EFC" w:rsidRPr="00256379" w:rsidRDefault="002F2EFC" w:rsidP="00D80249">
      <w:pPr>
        <w:pStyle w:val="Akapitzlist"/>
        <w:numPr>
          <w:ilvl w:val="0"/>
          <w:numId w:val="6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1519D6D5"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1B5373DC"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6B908786"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22AC2042"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405E5221" w14:textId="77777777" w:rsidR="002F2EFC" w:rsidRPr="00256379"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7D8180C5" w14:textId="6232FF7A" w:rsidR="002F2EFC" w:rsidRPr="00256379" w:rsidRDefault="002F2EFC" w:rsidP="00D80249">
      <w:pPr>
        <w:pStyle w:val="Akapitzlist"/>
        <w:numPr>
          <w:ilvl w:val="0"/>
          <w:numId w:val="6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Odbiorcy produktów leczniczych weterynaryjnych </w:t>
      </w:r>
      <w:proofErr w:type="spellStart"/>
      <w:r w:rsidRPr="00256379">
        <w:rPr>
          <w:rFonts w:ascii="Times New Roman" w:hAnsi="Times New Roman" w:cs="Times New Roman"/>
          <w:sz w:val="24"/>
          <w:szCs w:val="24"/>
        </w:rPr>
        <w:t>warrozobójczych</w:t>
      </w:r>
      <w:proofErr w:type="spellEnd"/>
      <w:r w:rsidRPr="00256379">
        <w:rPr>
          <w:rFonts w:ascii="Times New Roman" w:hAnsi="Times New Roman" w:cs="Times New Roman"/>
          <w:sz w:val="24"/>
          <w:szCs w:val="24"/>
        </w:rPr>
        <w:t xml:space="preserve">, tj. pszczelarze, </w:t>
      </w:r>
      <w:r w:rsidRPr="00256379">
        <w:rPr>
          <w:rFonts w:ascii="Times New Roman" w:hAnsi="Times New Roman" w:cs="Times New Roman"/>
          <w:sz w:val="24"/>
          <w:szCs w:val="24"/>
        </w:rPr>
        <w:br/>
        <w:t xml:space="preserve">w imieniu których składany jest wniosek, zobowiązani są do posiadania w książce leczenia zwierząt aktualnego wpisu lekarza weterynarii, potwierdzającego zastosowanie leków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w ilości zgodnej z zaleceniami.</w:t>
      </w:r>
    </w:p>
    <w:p w14:paraId="6C35FC07" w14:textId="171A37CB" w:rsidR="002F2EFC" w:rsidRPr="00256379" w:rsidRDefault="002F2EFC" w:rsidP="00D80249">
      <w:pPr>
        <w:pStyle w:val="Akapitzlist"/>
        <w:numPr>
          <w:ilvl w:val="0"/>
          <w:numId w:val="6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Organizacja pszczelarska może ubiegać się o refundację udokumentowanych kosztów netto bezpośrednio związanych z wykonaniem umowy o przyznaniu pomocy (np. księgowości, prac biurowych, nabycia materiałów biurowych, korespondencji, telekomunikacji oraz niezbędnego do realizacji umowy sprzętu komputerowego wraz z oprogramowaniem),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wysokości do 4% kwoty wsparcia udzielonej pszczelarzom za jej pośrednictwem, jednak kwota ta nie może przekraczać kwoty 30 zł w przeliczeniu na jednego pszczelarza,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w imieniu którego składany jest wniosek.</w:t>
      </w:r>
    </w:p>
    <w:p w14:paraId="6E127920" w14:textId="6569F9D0" w:rsidR="002F2EFC" w:rsidRPr="00256379" w:rsidRDefault="002F2EFC" w:rsidP="00D80249">
      <w:pPr>
        <w:pStyle w:val="Akapitzlist"/>
        <w:numPr>
          <w:ilvl w:val="0"/>
          <w:numId w:val="60"/>
        </w:numPr>
        <w:spacing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Dokumenty poświadczające dokonanie zakupu (faktury/rachunki) muszą być wystawione na</w:t>
      </w:r>
      <w:r w:rsidR="005F12AC" w:rsidRPr="00256379">
        <w:rPr>
          <w:rFonts w:ascii="Times New Roman" w:hAnsi="Times New Roman" w:cs="Times New Roman"/>
          <w:sz w:val="24"/>
          <w:szCs w:val="24"/>
        </w:rPr>
        <w:t xml:space="preserve"> </w:t>
      </w:r>
      <w:r w:rsidR="0064585B" w:rsidRPr="00256379">
        <w:rPr>
          <w:rFonts w:ascii="Times New Roman" w:hAnsi="Times New Roman" w:cs="Times New Roman"/>
          <w:sz w:val="24"/>
          <w:szCs w:val="24"/>
        </w:rPr>
        <w:t>organizację pszczelarską</w:t>
      </w:r>
      <w:r w:rsidR="005F12AC" w:rsidRPr="00256379">
        <w:rPr>
          <w:rFonts w:ascii="Times New Roman" w:hAnsi="Times New Roman" w:cs="Times New Roman"/>
          <w:sz w:val="24"/>
          <w:szCs w:val="24"/>
        </w:rPr>
        <w:t>, któr</w:t>
      </w:r>
      <w:r w:rsidR="0064585B" w:rsidRPr="00256379">
        <w:rPr>
          <w:rFonts w:ascii="Times New Roman" w:hAnsi="Times New Roman" w:cs="Times New Roman"/>
          <w:sz w:val="24"/>
          <w:szCs w:val="24"/>
        </w:rPr>
        <w:t>a</w:t>
      </w:r>
      <w:r w:rsidR="005F12AC" w:rsidRPr="00256379">
        <w:rPr>
          <w:rFonts w:ascii="Times New Roman" w:hAnsi="Times New Roman" w:cs="Times New Roman"/>
          <w:sz w:val="24"/>
          <w:szCs w:val="24"/>
        </w:rPr>
        <w:t xml:space="preserve"> poni</w:t>
      </w:r>
      <w:r w:rsidR="0064585B" w:rsidRPr="00256379">
        <w:rPr>
          <w:rFonts w:ascii="Times New Roman" w:hAnsi="Times New Roman" w:cs="Times New Roman"/>
          <w:sz w:val="24"/>
          <w:szCs w:val="24"/>
        </w:rPr>
        <w:t>o</w:t>
      </w:r>
      <w:r w:rsidR="005F12AC" w:rsidRPr="00256379">
        <w:rPr>
          <w:rFonts w:ascii="Times New Roman" w:hAnsi="Times New Roman" w:cs="Times New Roman"/>
          <w:sz w:val="24"/>
          <w:szCs w:val="24"/>
        </w:rPr>
        <w:t>sł</w:t>
      </w:r>
      <w:r w:rsidR="0064585B" w:rsidRPr="00256379">
        <w:rPr>
          <w:rFonts w:ascii="Times New Roman" w:hAnsi="Times New Roman" w:cs="Times New Roman"/>
          <w:sz w:val="24"/>
          <w:szCs w:val="24"/>
        </w:rPr>
        <w:t>a</w:t>
      </w:r>
      <w:r w:rsidR="005F12AC" w:rsidRPr="00256379">
        <w:rPr>
          <w:rFonts w:ascii="Times New Roman" w:hAnsi="Times New Roman" w:cs="Times New Roman"/>
          <w:sz w:val="24"/>
          <w:szCs w:val="24"/>
        </w:rPr>
        <w:t xml:space="preserve"> koszt</w:t>
      </w:r>
      <w:r w:rsidR="0064585B" w:rsidRPr="00256379">
        <w:rPr>
          <w:rFonts w:ascii="Times New Roman" w:hAnsi="Times New Roman" w:cs="Times New Roman"/>
          <w:sz w:val="24"/>
          <w:szCs w:val="24"/>
        </w:rPr>
        <w:t>.</w:t>
      </w:r>
    </w:p>
    <w:p w14:paraId="55BD9FB5" w14:textId="2DA194C7" w:rsidR="002F2EFC" w:rsidRPr="00256379" w:rsidRDefault="002F2EFC" w:rsidP="00D80249">
      <w:pPr>
        <w:pStyle w:val="Akapitzlist"/>
        <w:numPr>
          <w:ilvl w:val="0"/>
          <w:numId w:val="60"/>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Istnieje możliwość zwiększenia środków finansowych poniesionych kosztów </w:t>
      </w:r>
      <w:r w:rsidR="0064585B" w:rsidRPr="00256379">
        <w:rPr>
          <w:rFonts w:ascii="Times New Roman" w:hAnsi="Times New Roman" w:cs="Times New Roman"/>
          <w:sz w:val="24"/>
          <w:szCs w:val="24"/>
        </w:rPr>
        <w:t>p</w:t>
      </w:r>
      <w:r w:rsidRPr="00256379">
        <w:rPr>
          <w:rFonts w:ascii="Times New Roman" w:hAnsi="Times New Roman" w:cs="Times New Roman"/>
          <w:sz w:val="24"/>
          <w:szCs w:val="24"/>
        </w:rPr>
        <w:t xml:space="preserve">odstawowych maksymalnie do 20% kwoty umownej, w przypadku, gdy ARiMR będzie dysponowała wolnymi środkami, niewykorzystanymi przez podmioty w ramach umów we wszystkich interwencjach w sektorze pszczelarskim. </w:t>
      </w:r>
      <w:bookmarkStart w:id="259" w:name="_Hlk177473433"/>
      <w:r w:rsidRPr="00256379">
        <w:rPr>
          <w:rFonts w:ascii="Times New Roman" w:hAnsi="Times New Roman" w:cs="Times New Roman"/>
          <w:sz w:val="24"/>
          <w:szCs w:val="24"/>
        </w:rPr>
        <w:t>Warunkiem koniecznym jest złożenie przez organizację pszczelarską prawidłowych dokumentów rozliczeniowych na kwotę wyższą niż kwota wynikająca z umowy oraz zawnioskowanie o kwotę wynikającą z tych dokumentów. Zatem, na potrzeby zwiększenia środków nie jest wymagane złożenie dodatkowego dokumentu</w:t>
      </w:r>
      <w:r w:rsidR="0092022A" w:rsidRPr="00256379">
        <w:rPr>
          <w:rFonts w:ascii="Times New Roman" w:hAnsi="Times New Roman" w:cs="Times New Roman"/>
          <w:sz w:val="24"/>
          <w:szCs w:val="24"/>
        </w:rPr>
        <w:t>,</w:t>
      </w:r>
      <w:r w:rsidRPr="00256379">
        <w:rPr>
          <w:rFonts w:ascii="Times New Roman" w:hAnsi="Times New Roman" w:cs="Times New Roman"/>
          <w:sz w:val="24"/>
          <w:szCs w:val="24"/>
        </w:rPr>
        <w:t xml:space="preserve"> np. wniosku/pisma. </w:t>
      </w:r>
      <w:r w:rsidR="0092022A" w:rsidRPr="00256379">
        <w:rPr>
          <w:rFonts w:ascii="Times New Roman" w:hAnsi="Times New Roman" w:cs="Times New Roman"/>
          <w:sz w:val="24"/>
          <w:szCs w:val="24"/>
        </w:rPr>
        <w:t>Wystarczające jest podanie w WOP na PUE wyższej kwoty</w:t>
      </w:r>
      <w:bookmarkEnd w:id="259"/>
      <w:r w:rsidR="0092022A" w:rsidRPr="00256379">
        <w:rPr>
          <w:rFonts w:ascii="Times New Roman" w:hAnsi="Times New Roman" w:cs="Times New Roman"/>
          <w:sz w:val="24"/>
          <w:szCs w:val="24"/>
        </w:rPr>
        <w:t xml:space="preserve">. </w:t>
      </w:r>
      <w:r w:rsidRPr="00256379">
        <w:rPr>
          <w:rFonts w:ascii="Times New Roman" w:hAnsi="Times New Roman" w:cs="Times New Roman"/>
          <w:sz w:val="24"/>
          <w:szCs w:val="24"/>
        </w:rPr>
        <w:t xml:space="preserve">Kolejność dodatkowego rozdziału środków na refundację kosztów zakupu leków do zwalczania </w:t>
      </w:r>
      <w:proofErr w:type="spellStart"/>
      <w:r w:rsidRPr="00256379">
        <w:rPr>
          <w:rFonts w:ascii="Times New Roman" w:hAnsi="Times New Roman" w:cs="Times New Roman"/>
          <w:sz w:val="24"/>
          <w:szCs w:val="24"/>
        </w:rPr>
        <w:t>warrozy</w:t>
      </w:r>
      <w:proofErr w:type="spellEnd"/>
      <w:r w:rsidRPr="00256379">
        <w:rPr>
          <w:rFonts w:ascii="Times New Roman" w:hAnsi="Times New Roman" w:cs="Times New Roman"/>
          <w:sz w:val="24"/>
          <w:szCs w:val="24"/>
        </w:rPr>
        <w:t xml:space="preserve"> będzie uzależniona od terminu złożenia WOP. W pierwszej kolejności dodatkowe kwoty przyznawane będą dla wniosków złożonych najwcześniej.</w:t>
      </w:r>
    </w:p>
    <w:p w14:paraId="66A4CFEC" w14:textId="206B2A36" w:rsidR="002F2EFC" w:rsidRPr="00256379" w:rsidRDefault="00843EA8" w:rsidP="00256379">
      <w:pPr>
        <w:pStyle w:val="Akapitzlist"/>
        <w:numPr>
          <w:ilvl w:val="0"/>
          <w:numId w:val="60"/>
        </w:numPr>
        <w:autoSpaceDE w:val="0"/>
        <w:autoSpaceDN w:val="0"/>
        <w:adjustRightInd w:val="0"/>
        <w:spacing w:after="0" w:line="240" w:lineRule="auto"/>
        <w:jc w:val="both"/>
        <w:rPr>
          <w:rFonts w:ascii="Times New Roman" w:hAnsi="Times New Roman" w:cs="Times New Roman"/>
          <w:sz w:val="24"/>
          <w:szCs w:val="24"/>
        </w:rPr>
      </w:pPr>
      <w:bookmarkStart w:id="260" w:name="_Hlk182381959"/>
      <w:r w:rsidRPr="00256379">
        <w:rPr>
          <w:rFonts w:ascii="Times New Roman" w:hAnsi="Times New Roman" w:cs="Times New Roman"/>
          <w:sz w:val="24"/>
          <w:szCs w:val="24"/>
        </w:rPr>
        <w:t>Organizacja pszczelarska, w celu dokumentowania realizacji umowy o przyznaniu pomocy jest zobowiązana do posiadania pełnej dokumentacji źródłowej poniesionych kosztów, a w szczególności</w:t>
      </w:r>
      <w:bookmarkEnd w:id="260"/>
      <w:r w:rsidR="002F2EFC" w:rsidRPr="00256379">
        <w:rPr>
          <w:rFonts w:ascii="Times New Roman" w:hAnsi="Times New Roman" w:cs="Times New Roman"/>
          <w:sz w:val="24"/>
          <w:szCs w:val="24"/>
        </w:rPr>
        <w:t xml:space="preserve">: </w:t>
      </w:r>
    </w:p>
    <w:p w14:paraId="5BC98386" w14:textId="77777777"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oryginałów faktur/rachunków, wystawionych na tę organizację przez lekarza weterynarii, dokumentujących poniesione wydatki, z wyszczególnieniem nazwy produktów leczniczych weterynaryjnych </w:t>
      </w:r>
      <w:proofErr w:type="spellStart"/>
      <w:r w:rsidRPr="00256379">
        <w:rPr>
          <w:rFonts w:ascii="Times New Roman" w:hAnsi="Times New Roman" w:cs="Times New Roman"/>
          <w:sz w:val="24"/>
          <w:szCs w:val="24"/>
        </w:rPr>
        <w:t>warrozobójczych</w:t>
      </w:r>
      <w:proofErr w:type="spellEnd"/>
      <w:r w:rsidRPr="00256379">
        <w:rPr>
          <w:rFonts w:ascii="Times New Roman" w:hAnsi="Times New Roman" w:cs="Times New Roman"/>
          <w:sz w:val="24"/>
          <w:szCs w:val="24"/>
        </w:rPr>
        <w:t>, ilości i ceny jednostkowej,</w:t>
      </w:r>
    </w:p>
    <w:p w14:paraId="5CC79002" w14:textId="2DC319D3"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dokumentów potwierdzających dokonanie płatności w formie bezgotówkowej (przelew bankowy, przekaz pocztowy, płatność kartą płatniczą</w:t>
      </w:r>
      <w:r w:rsidR="0092022A" w:rsidRPr="00256379">
        <w:rPr>
          <w:rFonts w:ascii="Times New Roman" w:hAnsi="Times New Roman" w:cs="Times New Roman"/>
          <w:sz w:val="24"/>
          <w:szCs w:val="24"/>
        </w:rPr>
        <w:t xml:space="preserve"> itp.</w:t>
      </w:r>
      <w:r w:rsidRPr="00256379">
        <w:rPr>
          <w:rFonts w:ascii="Times New Roman" w:hAnsi="Times New Roman" w:cs="Times New Roman"/>
          <w:sz w:val="24"/>
          <w:szCs w:val="24"/>
        </w:rPr>
        <w:t>),</w:t>
      </w:r>
    </w:p>
    <w:p w14:paraId="6EEC7EE1" w14:textId="77777777"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szczegółowego zestawienia wydatków zawierającego listę pszczelarzy będących odbiorcami środków </w:t>
      </w:r>
      <w:proofErr w:type="spellStart"/>
      <w:r w:rsidRPr="00256379">
        <w:rPr>
          <w:rFonts w:ascii="Times New Roman" w:hAnsi="Times New Roman" w:cs="Times New Roman"/>
          <w:sz w:val="24"/>
          <w:szCs w:val="24"/>
        </w:rPr>
        <w:t>warrozobójczych</w:t>
      </w:r>
      <w:proofErr w:type="spellEnd"/>
      <w:r w:rsidRPr="00256379">
        <w:rPr>
          <w:rFonts w:ascii="Times New Roman" w:hAnsi="Times New Roman" w:cs="Times New Roman"/>
          <w:sz w:val="24"/>
          <w:szCs w:val="24"/>
        </w:rPr>
        <w:t>,</w:t>
      </w:r>
    </w:p>
    <w:p w14:paraId="01CC7BFF" w14:textId="63DB15B9"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kopii książek leczenia zwierząt wydanych przez lekarza weterynarii lub zbiorczej listy pszczelarzy będących odbiorcami leków zawierającej oświadczenie lekarza weterynarii,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że dokonał wpisu do książek leczenia zwierząt,</w:t>
      </w:r>
    </w:p>
    <w:p w14:paraId="1CBD9BAA" w14:textId="66DD5623" w:rsidR="002F2EFC" w:rsidRPr="00256379"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ubiegania się o refundację kosztów dodatkowych, również oryginałów faktur/rachunków wystawionych na organizację pszczelarską potwierdzających wydatkowane środki finansowe związane z realizacją umowy o przyznaniu pomocy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dokumentów potwierdzających dokonanie płatności w formie bezgotówkowej (przelew bankowy, przekaz pocztowy, płatność kartą płatnicz</w:t>
      </w:r>
      <w:r w:rsidR="0092022A" w:rsidRPr="00256379">
        <w:rPr>
          <w:rFonts w:ascii="Times New Roman" w:hAnsi="Times New Roman" w:cs="Times New Roman"/>
          <w:sz w:val="24"/>
          <w:szCs w:val="24"/>
        </w:rPr>
        <w:t>ą itp.</w:t>
      </w:r>
      <w:r w:rsidRPr="00256379">
        <w:rPr>
          <w:rFonts w:ascii="Times New Roman" w:hAnsi="Times New Roman" w:cs="Times New Roman"/>
          <w:sz w:val="24"/>
          <w:szCs w:val="24"/>
        </w:rPr>
        <w:t>).</w:t>
      </w:r>
    </w:p>
    <w:p w14:paraId="31097AD0" w14:textId="7254EF4B" w:rsidR="002F2EFC" w:rsidRPr="00256379" w:rsidRDefault="0064585B" w:rsidP="0064585B">
      <w:pPr>
        <w:pStyle w:val="Akapitzlist"/>
        <w:numPr>
          <w:ilvl w:val="0"/>
          <w:numId w:val="60"/>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 wykonanej przez osobę świadczącą pracę na rzecz danej organizacji pszczelarskiej, zostało wypłacone na podstawie rachunku/faktury, do WOP należy dołączyć skan dokumentu potwierdzający, że np. Zarząd danej organizacji pszczelarskiej, wybrał daną osobę do wykonania przedmiotowej usługi.</w:t>
      </w:r>
    </w:p>
    <w:p w14:paraId="57009344" w14:textId="23B71869" w:rsidR="0064585B" w:rsidRPr="00256379" w:rsidRDefault="0064585B" w:rsidP="002F43D8">
      <w:pPr>
        <w:pStyle w:val="Akapitzlist"/>
        <w:spacing w:after="0" w:line="240" w:lineRule="auto"/>
        <w:ind w:left="360"/>
        <w:jc w:val="both"/>
        <w:rPr>
          <w:rFonts w:ascii="Times New Roman" w:hAnsi="Times New Roman" w:cs="Times New Roman"/>
          <w:sz w:val="24"/>
          <w:szCs w:val="24"/>
        </w:rPr>
      </w:pPr>
    </w:p>
    <w:p w14:paraId="53B954EE" w14:textId="77777777" w:rsidR="002F2EFC" w:rsidRPr="00256379"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261" w:name="_Toc149825846"/>
      <w:bookmarkStart w:id="262" w:name="_Toc190074340"/>
      <w:bookmarkStart w:id="263" w:name="_Toc129958229"/>
      <w:r w:rsidRPr="00256379">
        <w:rPr>
          <w:rFonts w:ascii="Times New Roman" w:eastAsia="Times New Roman" w:hAnsi="Times New Roman" w:cs="Times New Roman"/>
          <w:b/>
          <w:bCs/>
          <w:color w:val="auto"/>
          <w:sz w:val="24"/>
          <w:szCs w:val="24"/>
        </w:rPr>
        <w:t>I.6.4 „Interwencja w sektorze pszczelarskim – ułatwienie prowadzenia gospodarki wędrownej”</w:t>
      </w:r>
      <w:bookmarkEnd w:id="261"/>
      <w:bookmarkEnd w:id="262"/>
    </w:p>
    <w:p w14:paraId="07FC005C" w14:textId="77777777" w:rsidR="002F2EFC" w:rsidRPr="00256379" w:rsidRDefault="002F2EFC" w:rsidP="00D80249">
      <w:pPr>
        <w:pStyle w:val="Akapitzlist"/>
        <w:numPr>
          <w:ilvl w:val="0"/>
          <w:numId w:val="49"/>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 indywidualny pszczelarz, będący producentem produktów pszczelich.</w:t>
      </w:r>
    </w:p>
    <w:p w14:paraId="69A6915A" w14:textId="77777777" w:rsidR="002F2EFC" w:rsidRPr="00256379" w:rsidRDefault="002F2EFC" w:rsidP="00D80249">
      <w:pPr>
        <w:pStyle w:val="Akapitzlist"/>
        <w:numPr>
          <w:ilvl w:val="0"/>
          <w:numId w:val="49"/>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W ramach interwencji I.6.4 </w:t>
      </w:r>
      <w:r w:rsidRPr="00256379">
        <w:rPr>
          <w:rFonts w:ascii="Times New Roman" w:eastAsia="Times New Roman" w:hAnsi="Times New Roman" w:cs="Times New Roman"/>
          <w:sz w:val="24"/>
          <w:szCs w:val="24"/>
        </w:rPr>
        <w:t>„Interwencja w sektorze pszczelarskim – ułatwienie prowadzenia gospodarki wędrownej”</w:t>
      </w:r>
      <w:r w:rsidRPr="00256379">
        <w:rPr>
          <w:rFonts w:ascii="Times New Roman" w:hAnsi="Times New Roman" w:cs="Times New Roman"/>
          <w:bCs/>
          <w:sz w:val="24"/>
          <w:szCs w:val="24"/>
        </w:rPr>
        <w:t>, pszczelarz musi:</w:t>
      </w:r>
    </w:p>
    <w:p w14:paraId="362311EC" w14:textId="543E6730" w:rsidR="002F2EFC" w:rsidRPr="00256379" w:rsidRDefault="002F2EFC" w:rsidP="00D80249">
      <w:pPr>
        <w:pStyle w:val="Akapitzlist"/>
        <w:numPr>
          <w:ilvl w:val="0"/>
          <w:numId w:val="50"/>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 xml:space="preserve">prowadzić działalność nadzorowaną w zakresie utrzymywania pszczół </w:t>
      </w:r>
      <w:r w:rsidR="0034088A" w:rsidRPr="00256379">
        <w:rPr>
          <w:rFonts w:ascii="Times New Roman" w:hAnsi="Times New Roman" w:cs="Times New Roman"/>
          <w:bCs/>
          <w:sz w:val="24"/>
          <w:szCs w:val="24"/>
        </w:rPr>
        <w:br/>
      </w:r>
      <w:r w:rsidRPr="00256379">
        <w:rPr>
          <w:rFonts w:ascii="Times New Roman" w:hAnsi="Times New Roman" w:cs="Times New Roman"/>
          <w:bCs/>
          <w:sz w:val="24"/>
          <w:szCs w:val="24"/>
        </w:rPr>
        <w:t xml:space="preserve">(Apis </w:t>
      </w:r>
      <w:proofErr w:type="spellStart"/>
      <w:r w:rsidRPr="00256379">
        <w:rPr>
          <w:rFonts w:ascii="Times New Roman" w:hAnsi="Times New Roman" w:cs="Times New Roman"/>
          <w:bCs/>
          <w:sz w:val="24"/>
          <w:szCs w:val="24"/>
        </w:rPr>
        <w:t>mellifera</w:t>
      </w:r>
      <w:proofErr w:type="spellEnd"/>
      <w:r w:rsidRPr="00256379">
        <w:rPr>
          <w:rFonts w:ascii="Times New Roman" w:hAnsi="Times New Roman" w:cs="Times New Roman"/>
          <w:bCs/>
          <w:sz w:val="24"/>
          <w:szCs w:val="24"/>
        </w:rPr>
        <w:t>) i być wpisanym do rejestru, o którym w art. 11 ust.1 ustawy zakaźnej,</w:t>
      </w:r>
    </w:p>
    <w:p w14:paraId="7A73579C" w14:textId="30C27BBC" w:rsidR="002F2EFC" w:rsidRPr="00256379" w:rsidRDefault="002F2EFC" w:rsidP="00D80249">
      <w:pPr>
        <w:pStyle w:val="Akapitzlist"/>
        <w:numPr>
          <w:ilvl w:val="0"/>
          <w:numId w:val="5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umieszczać na rynku produkty pszczele zgodnie z obowiązującymi przepisami prawa (na przykład w ramach sprzedaży bezpośredniej czy rolniczego handlu detalicznego),</w:t>
      </w:r>
    </w:p>
    <w:p w14:paraId="35F4E373" w14:textId="77777777" w:rsidR="002F2EFC" w:rsidRPr="00256379" w:rsidRDefault="002F2EFC" w:rsidP="00D80249">
      <w:pPr>
        <w:pStyle w:val="Akapitzlist"/>
        <w:numPr>
          <w:ilvl w:val="0"/>
          <w:numId w:val="5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posiadać co najmniej 25 pni pszczelich, jeżeli ubiega się o pomoc na zakup przyczep (lawet) do przewozu uli, urządzeń dźwigowych do załadunku i rozładunku uli, wag pasiecznych, elektryzatorów (pastuchów elektrycznych), lokalizatorów GPS uli,</w:t>
      </w:r>
    </w:p>
    <w:p w14:paraId="0EC67C49" w14:textId="77777777" w:rsidR="002F2EFC" w:rsidRPr="00256379" w:rsidRDefault="002F2EFC" w:rsidP="00D80249">
      <w:pPr>
        <w:pStyle w:val="Akapitzlist"/>
        <w:numPr>
          <w:ilvl w:val="0"/>
          <w:numId w:val="5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posiadać co najmniej 150 pni pszczelich, jeżeli ubiega się o pomoc na zakup ładowarek, </w:t>
      </w:r>
      <w:proofErr w:type="spellStart"/>
      <w:r w:rsidRPr="00256379">
        <w:rPr>
          <w:rFonts w:ascii="Times New Roman" w:hAnsi="Times New Roman" w:cs="Times New Roman"/>
          <w:sz w:val="24"/>
          <w:szCs w:val="24"/>
        </w:rPr>
        <w:t>miniładowarek</w:t>
      </w:r>
      <w:proofErr w:type="spellEnd"/>
      <w:r w:rsidRPr="00256379">
        <w:rPr>
          <w:rFonts w:ascii="Times New Roman" w:hAnsi="Times New Roman" w:cs="Times New Roman"/>
          <w:sz w:val="24"/>
          <w:szCs w:val="24"/>
        </w:rPr>
        <w:t xml:space="preserve"> oraz innych wózków samojezdnych umożliwiających załadunek i rozładunek uli.</w:t>
      </w:r>
    </w:p>
    <w:p w14:paraId="6F9AB743" w14:textId="36A6ACC6" w:rsidR="002F2EFC" w:rsidRPr="00256379" w:rsidRDefault="002F2EFC" w:rsidP="00D80249">
      <w:pPr>
        <w:pStyle w:val="Akapitzlist"/>
        <w:numPr>
          <w:ilvl w:val="0"/>
          <w:numId w:val="49"/>
        </w:numPr>
        <w:spacing w:line="240" w:lineRule="auto"/>
        <w:ind w:left="360"/>
        <w:jc w:val="both"/>
        <w:rPr>
          <w:rFonts w:ascii="Times New Roman" w:eastAsiaTheme="minorEastAsia" w:hAnsi="Times New Roman" w:cs="Times New Roman"/>
          <w:sz w:val="24"/>
          <w:szCs w:val="24"/>
        </w:rPr>
      </w:pPr>
      <w:r w:rsidRPr="00256379">
        <w:rPr>
          <w:rFonts w:ascii="Times New Roman" w:hAnsi="Times New Roman" w:cs="Times New Roman"/>
          <w:sz w:val="24"/>
          <w:szCs w:val="24"/>
        </w:rPr>
        <w:t>Do kosztów kwalifikowalnych operacji zalicza się koszty</w:t>
      </w:r>
      <w:r w:rsidR="006F2BFB"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xml:space="preserve"> </w:t>
      </w:r>
      <w:r w:rsidRPr="00256379">
        <w:rPr>
          <w:rFonts w:ascii="Times New Roman" w:eastAsia="Times New Roman" w:hAnsi="Times New Roman" w:cs="Times New Roman"/>
          <w:noProof/>
          <w:sz w:val="24"/>
          <w:szCs w:val="24"/>
        </w:rPr>
        <w:t xml:space="preserve">zakupu nowego </w:t>
      </w:r>
      <w:bookmarkStart w:id="264" w:name="_Hlk147313075"/>
      <w:r w:rsidRPr="00256379">
        <w:rPr>
          <w:rFonts w:ascii="Times New Roman" w:eastAsia="Times New Roman" w:hAnsi="Times New Roman" w:cs="Times New Roman"/>
          <w:noProof/>
          <w:sz w:val="24"/>
          <w:szCs w:val="24"/>
        </w:rPr>
        <w:t>sprzętu, maszyn i urządzeń wykorzystywanych na potrzeby prowadzenia gospodarki wędrownej</w:t>
      </w:r>
      <w:bookmarkEnd w:id="264"/>
      <w:r w:rsidRPr="00256379">
        <w:rPr>
          <w:rFonts w:ascii="Times New Roman" w:eastAsia="Times New Roman" w:hAnsi="Times New Roman" w:cs="Times New Roman"/>
          <w:noProof/>
          <w:sz w:val="24"/>
          <w:szCs w:val="24"/>
        </w:rPr>
        <w:t>, tj.:</w:t>
      </w:r>
    </w:p>
    <w:p w14:paraId="1D756EC4" w14:textId="77777777" w:rsidR="002F2EFC" w:rsidRPr="00256379"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przyczep (lawet) do przewozu uli; </w:t>
      </w:r>
    </w:p>
    <w:p w14:paraId="3D271E8F" w14:textId="77777777" w:rsidR="002F2EFC" w:rsidRPr="00256379"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urządzeń dźwigowych do załadunku i rozładunku uli; </w:t>
      </w:r>
    </w:p>
    <w:p w14:paraId="20CC271F" w14:textId="77777777" w:rsidR="002F2EFC" w:rsidRPr="00256379"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wag pasiecznych; </w:t>
      </w:r>
    </w:p>
    <w:p w14:paraId="53059B90" w14:textId="77777777" w:rsidR="002F2EFC" w:rsidRPr="00256379"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elektryzatorów (pastuchów elektrycznych); </w:t>
      </w:r>
    </w:p>
    <w:p w14:paraId="192DD236" w14:textId="77777777" w:rsidR="002F2EFC" w:rsidRPr="00256379"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lokalizatorów GPS uli; </w:t>
      </w:r>
    </w:p>
    <w:p w14:paraId="0DE60E81" w14:textId="77777777" w:rsidR="002F2EFC" w:rsidRPr="00256379"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ładowarek, mini ładowarek oraz innych wózków samojezdnych umożliwiających załadunek i rozładunek uli. </w:t>
      </w:r>
    </w:p>
    <w:p w14:paraId="4DC716C5" w14:textId="2010D0D0" w:rsidR="002F2EFC" w:rsidRPr="00256379" w:rsidRDefault="002F2EFC" w:rsidP="00D80249">
      <w:p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Na potwierdzenie, że zakupiony w ramach I.6.4 </w:t>
      </w:r>
      <w:r w:rsidRPr="00256379">
        <w:rPr>
          <w:rFonts w:ascii="Times New Roman" w:eastAsia="Times New Roman" w:hAnsi="Times New Roman" w:cs="Times New Roman"/>
          <w:noProof/>
          <w:sz w:val="24"/>
          <w:szCs w:val="24"/>
        </w:rPr>
        <w:t>sprzęt pszczelarski, maszyny i urządzenia wykorzystywane na potrzeby gospodarki wędrownej</w:t>
      </w:r>
      <w:r w:rsidRPr="00256379">
        <w:rPr>
          <w:rFonts w:ascii="Times New Roman" w:hAnsi="Times New Roman" w:cs="Times New Roman"/>
          <w:sz w:val="24"/>
          <w:szCs w:val="24"/>
        </w:rPr>
        <w:t xml:space="preserve"> są nowe, konieczne jest złożenie oświadczenia sprzedawcy, iż wymieniony na fakturze </w:t>
      </w:r>
      <w:r w:rsidRPr="00256379">
        <w:rPr>
          <w:rFonts w:ascii="Times New Roman" w:eastAsia="Times New Roman" w:hAnsi="Times New Roman" w:cs="Times New Roman"/>
          <w:noProof/>
          <w:sz w:val="24"/>
          <w:szCs w:val="24"/>
        </w:rPr>
        <w:t>sprzęt, maszyna lub urządzenie wykorzystywane na potrzeby prowadzenia gospodarki wedrownej,</w:t>
      </w:r>
      <w:r w:rsidRPr="00256379">
        <w:rPr>
          <w:rFonts w:ascii="Times New Roman" w:hAnsi="Times New Roman" w:cs="Times New Roman"/>
          <w:sz w:val="24"/>
          <w:szCs w:val="24"/>
        </w:rPr>
        <w:t xml:space="preserve"> jest/są nowe. </w:t>
      </w:r>
    </w:p>
    <w:p w14:paraId="69C16E56" w14:textId="77777777" w:rsidR="002F2EFC" w:rsidRPr="00256379" w:rsidRDefault="002F2EFC" w:rsidP="00D80249">
      <w:pPr>
        <w:pStyle w:val="Akapitzlist"/>
        <w:numPr>
          <w:ilvl w:val="0"/>
          <w:numId w:val="49"/>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3CB2D33A"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335E26D2"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3E041C75"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3EC489FF"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14EEDF25" w14:textId="77777777" w:rsidR="002F2EFC" w:rsidRPr="00256379"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2AF34A50" w14:textId="77777777" w:rsidR="002F2EFC" w:rsidRPr="00256379" w:rsidRDefault="002F2EFC" w:rsidP="00D80249">
      <w:pPr>
        <w:pStyle w:val="Akapitzlist"/>
        <w:numPr>
          <w:ilvl w:val="0"/>
          <w:numId w:val="49"/>
        </w:numPr>
        <w:spacing w:after="0" w:line="240" w:lineRule="auto"/>
        <w:ind w:left="360"/>
        <w:jc w:val="both"/>
        <w:rPr>
          <w:rFonts w:ascii="Times New Roman" w:hAnsi="Times New Roman" w:cs="Times New Roman"/>
          <w:i/>
          <w:iCs/>
          <w:sz w:val="24"/>
          <w:szCs w:val="24"/>
        </w:rPr>
      </w:pPr>
      <w:r w:rsidRPr="00256379">
        <w:rPr>
          <w:rFonts w:ascii="Times New Roman" w:hAnsi="Times New Roman" w:cs="Times New Roman"/>
          <w:sz w:val="24"/>
          <w:szCs w:val="24"/>
        </w:rPr>
        <w:t xml:space="preserve">Do kosztów kwalifikowalnych operacji nie zalicza się zakupu: </w:t>
      </w:r>
    </w:p>
    <w:p w14:paraId="5276978F" w14:textId="77777777" w:rsidR="002F2EFC" w:rsidRPr="00256379" w:rsidRDefault="002F2EFC" w:rsidP="00D80249">
      <w:pPr>
        <w:pStyle w:val="Akapitzlist"/>
        <w:numPr>
          <w:ilvl w:val="0"/>
          <w:numId w:val="53"/>
        </w:numPr>
        <w:spacing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używanego sprzętu, maszyn i urządzeń wykorzystywanych na potrzeby prowadzenia gospodarki wędrownej,</w:t>
      </w:r>
    </w:p>
    <w:p w14:paraId="2AA12124" w14:textId="77777777" w:rsidR="002F2EFC" w:rsidRPr="00256379" w:rsidRDefault="002F2EFC" w:rsidP="00D80249">
      <w:pPr>
        <w:pStyle w:val="Akapitzlist"/>
        <w:numPr>
          <w:ilvl w:val="0"/>
          <w:numId w:val="53"/>
        </w:numPr>
        <w:spacing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sprzętu, maszyn i urządzeń wykorzystywanych na potrzeby prowadzenia gospodarki wędrownej</w:t>
      </w:r>
      <w:r w:rsidRPr="00256379">
        <w:rPr>
          <w:rFonts w:ascii="Times New Roman" w:hAnsi="Times New Roman" w:cs="Times New Roman"/>
          <w:sz w:val="24"/>
          <w:szCs w:val="24"/>
        </w:rPr>
        <w:t xml:space="preserve"> innego niż wskazany w ust. 3,</w:t>
      </w:r>
    </w:p>
    <w:p w14:paraId="028133E7" w14:textId="175BE96E" w:rsidR="002F2EFC" w:rsidRPr="00256379" w:rsidRDefault="00C861FC" w:rsidP="00D80249">
      <w:pPr>
        <w:pStyle w:val="Akapitzlist"/>
        <w:numPr>
          <w:ilvl w:val="0"/>
          <w:numId w:val="53"/>
        </w:numPr>
        <w:autoSpaceDE w:val="0"/>
        <w:autoSpaceDN w:val="0"/>
        <w:adjustRightInd w:val="0"/>
        <w:spacing w:after="0" w:line="240" w:lineRule="auto"/>
        <w:jc w:val="both"/>
        <w:rPr>
          <w:rFonts w:ascii="Times New Roman" w:hAnsi="Times New Roman" w:cs="Times New Roman"/>
          <w:sz w:val="24"/>
          <w:szCs w:val="24"/>
        </w:rPr>
      </w:pPr>
      <w:bookmarkStart w:id="265" w:name="_Hlk178854641"/>
      <w:bookmarkStart w:id="266" w:name="_Hlk178686167"/>
      <w:r w:rsidRPr="00256379">
        <w:rPr>
          <w:rFonts w:ascii="Times New Roman" w:hAnsi="Times New Roman" w:cs="Times New Roman"/>
          <w:sz w:val="24"/>
          <w:szCs w:val="24"/>
        </w:rPr>
        <w:t xml:space="preserve">sprzętu pszczelarskiego, </w:t>
      </w:r>
      <w:r w:rsidRPr="00256379">
        <w:rPr>
          <w:rFonts w:ascii="Times New Roman" w:eastAsia="Times New Roman" w:hAnsi="Times New Roman" w:cs="Times New Roman"/>
          <w:noProof/>
          <w:sz w:val="24"/>
          <w:szCs w:val="24"/>
        </w:rPr>
        <w:t>maszyn i urządzeń wykorzystywanych na potrzeby gospodarki w</w:t>
      </w:r>
      <w:r w:rsidR="003072BD" w:rsidRPr="00256379">
        <w:rPr>
          <w:rFonts w:ascii="Times New Roman" w:eastAsia="Times New Roman" w:hAnsi="Times New Roman" w:cs="Times New Roman"/>
          <w:noProof/>
          <w:sz w:val="24"/>
          <w:szCs w:val="24"/>
        </w:rPr>
        <w:t>ę</w:t>
      </w:r>
      <w:r w:rsidRPr="00256379">
        <w:rPr>
          <w:rFonts w:ascii="Times New Roman" w:eastAsia="Times New Roman" w:hAnsi="Times New Roman" w:cs="Times New Roman"/>
          <w:noProof/>
          <w:sz w:val="24"/>
          <w:szCs w:val="24"/>
        </w:rPr>
        <w:t>drownej</w:t>
      </w:r>
      <w:r w:rsidRPr="00256379">
        <w:rPr>
          <w:rFonts w:ascii="Times New Roman" w:hAnsi="Times New Roman" w:cs="Times New Roman"/>
          <w:sz w:val="24"/>
          <w:szCs w:val="24"/>
        </w:rPr>
        <w:t xml:space="preserve"> przez pszczelarza występującego o przyznanie pomocy i prowadzącego działalność polegającą na sprzedaży sprzętu</w:t>
      </w:r>
      <w:r w:rsidRPr="00256379">
        <w:rPr>
          <w:rFonts w:ascii="Times New Roman" w:eastAsia="Times New Roman" w:hAnsi="Times New Roman" w:cs="Times New Roman"/>
          <w:noProof/>
          <w:sz w:val="24"/>
          <w:szCs w:val="24"/>
        </w:rPr>
        <w:t xml:space="preserve">, maszyn i urządzeń wykorzystywanych na potrzeby prowadzenia gospodarki wędrownej, o ile zakup ten dokonany jest </w:t>
      </w:r>
      <w:r w:rsidRPr="00256379">
        <w:rPr>
          <w:rFonts w:ascii="Times New Roman" w:hAnsi="Times New Roman" w:cs="Times New Roman"/>
          <w:sz w:val="24"/>
          <w:szCs w:val="24"/>
        </w:rPr>
        <w:t xml:space="preserve">w ramach operacji objętej przedmiotowym wnioskiem i pochodzi jednocześnie </w:t>
      </w:r>
      <w:r w:rsidR="005453BE" w:rsidRPr="00256379">
        <w:rPr>
          <w:rFonts w:ascii="Times New Roman" w:hAnsi="Times New Roman" w:cs="Times New Roman"/>
          <w:sz w:val="24"/>
          <w:szCs w:val="24"/>
        </w:rPr>
        <w:t xml:space="preserve">z prowadzonej przez </w:t>
      </w:r>
      <w:r w:rsidR="007207D6" w:rsidRPr="00256379">
        <w:rPr>
          <w:rFonts w:ascii="Times New Roman" w:hAnsi="Times New Roman" w:cs="Times New Roman"/>
          <w:sz w:val="24"/>
          <w:szCs w:val="24"/>
        </w:rPr>
        <w:t>pszczelarza</w:t>
      </w:r>
      <w:r w:rsidR="005453BE" w:rsidRPr="00256379">
        <w:rPr>
          <w:rFonts w:ascii="Times New Roman" w:hAnsi="Times New Roman" w:cs="Times New Roman"/>
          <w:sz w:val="24"/>
          <w:szCs w:val="24"/>
        </w:rPr>
        <w:t xml:space="preserve"> działalności lub działalności prowadzonej przez współmałżonków, o ile małżonkowie nie mają rozdzielności majątkowej, a także w przypadku kiedy</w:t>
      </w:r>
      <w:r w:rsidR="005453BE" w:rsidRPr="00256379">
        <w:rPr>
          <w:rFonts w:ascii="Times New Roman" w:eastAsia="Times New Roman" w:hAnsi="Times New Roman" w:cs="Times New Roman"/>
          <w:noProof/>
          <w:sz w:val="24"/>
          <w:szCs w:val="24"/>
        </w:rPr>
        <w:t xml:space="preserve"> zakup ten dokonany jest </w:t>
      </w:r>
      <w:r w:rsidR="005453BE" w:rsidRPr="00256379">
        <w:rPr>
          <w:rFonts w:ascii="Times New Roman" w:hAnsi="Times New Roman" w:cs="Times New Roman"/>
          <w:sz w:val="24"/>
          <w:szCs w:val="24"/>
        </w:rPr>
        <w:t>od podmiotów powiązanych kapitałowo lub osobowo</w:t>
      </w:r>
      <w:bookmarkEnd w:id="265"/>
      <w:r w:rsidR="00597A08" w:rsidRPr="00256379">
        <w:rPr>
          <w:rFonts w:ascii="Times New Roman" w:hAnsi="Times New Roman" w:cs="Times New Roman"/>
          <w:sz w:val="24"/>
          <w:szCs w:val="24"/>
        </w:rPr>
        <w:t>,</w:t>
      </w:r>
    </w:p>
    <w:bookmarkEnd w:id="266"/>
    <w:p w14:paraId="31B0E5E2" w14:textId="666AA009" w:rsidR="002F2EFC" w:rsidRPr="00256379" w:rsidRDefault="002F2EFC" w:rsidP="00D80249">
      <w:pPr>
        <w:pStyle w:val="Akapitzlist"/>
        <w:numPr>
          <w:ilvl w:val="0"/>
          <w:numId w:val="53"/>
        </w:numPr>
        <w:autoSpaceDE w:val="0"/>
        <w:autoSpaceDN w:val="0"/>
        <w:adjustRightInd w:val="0"/>
        <w:spacing w:after="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części za</w:t>
      </w:r>
      <w:r w:rsidR="00220183" w:rsidRPr="00256379">
        <w:rPr>
          <w:rFonts w:ascii="Times New Roman" w:eastAsia="Times New Roman" w:hAnsi="Times New Roman" w:cs="Times New Roman"/>
          <w:noProof/>
          <w:sz w:val="24"/>
          <w:szCs w:val="24"/>
        </w:rPr>
        <w:t>m</w:t>
      </w:r>
      <w:r w:rsidRPr="00256379">
        <w:rPr>
          <w:rFonts w:ascii="Times New Roman" w:eastAsia="Times New Roman" w:hAnsi="Times New Roman" w:cs="Times New Roman"/>
          <w:noProof/>
          <w:sz w:val="24"/>
          <w:szCs w:val="24"/>
        </w:rPr>
        <w:t>iennych i dodatkowego wyposażenia sprzętu pszczelarskieg</w:t>
      </w:r>
      <w:r w:rsidR="00E830A8" w:rsidRPr="00256379">
        <w:rPr>
          <w:rFonts w:ascii="Times New Roman" w:eastAsia="Times New Roman" w:hAnsi="Times New Roman" w:cs="Times New Roman"/>
          <w:noProof/>
          <w:sz w:val="24"/>
          <w:szCs w:val="24"/>
        </w:rPr>
        <w:t>o</w:t>
      </w:r>
      <w:r w:rsidRPr="00256379">
        <w:rPr>
          <w:rFonts w:ascii="Times New Roman" w:eastAsia="Times New Roman" w:hAnsi="Times New Roman" w:cs="Times New Roman"/>
          <w:noProof/>
          <w:sz w:val="24"/>
          <w:szCs w:val="24"/>
        </w:rPr>
        <w:t>, maszyn i urządzeń wykorzystywanych na potrzeby gospodarki wędrownej, tj. bez zakupu samego urządzenia.</w:t>
      </w:r>
    </w:p>
    <w:p w14:paraId="6A6FD516" w14:textId="39408E44" w:rsidR="002F2EFC" w:rsidRPr="00256379" w:rsidRDefault="002F2EFC" w:rsidP="00D80249">
      <w:pPr>
        <w:pStyle w:val="Akapitzlist"/>
        <w:numPr>
          <w:ilvl w:val="0"/>
          <w:numId w:val="49"/>
        </w:numPr>
        <w:spacing w:after="0" w:line="240" w:lineRule="auto"/>
        <w:ind w:left="360"/>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Każdy sprzęt, którego wartość jednostkowa zakupu netto przekracza 1 000 zł, a sprzęt ten podlegał refundacji, musi być trwale oznakowany w sposób umożliwiający jego jednoznaczną identyfikację, tj. napisem „ARiMR – (rok zakupu)”, tj. </w:t>
      </w:r>
      <w:r w:rsidR="00597A08" w:rsidRPr="00256379">
        <w:rPr>
          <w:rFonts w:ascii="Times New Roman" w:eastAsiaTheme="minorEastAsia" w:hAnsi="Times New Roman" w:cs="Times New Roman"/>
          <w:sz w:val="24"/>
          <w:szCs w:val="24"/>
        </w:rPr>
        <w:t>stosownego oznakowania pszczelarz zobowiązany jest dokonać po otrzymaniu pomocy</w:t>
      </w:r>
      <w:r w:rsidRPr="00256379">
        <w:rPr>
          <w:rFonts w:ascii="Times New Roman" w:eastAsiaTheme="minorEastAsia" w:hAnsi="Times New Roman" w:cs="Times New Roman"/>
          <w:sz w:val="24"/>
          <w:szCs w:val="24"/>
        </w:rPr>
        <w:t>.</w:t>
      </w:r>
    </w:p>
    <w:p w14:paraId="5F4E907F" w14:textId="5DE184DF" w:rsidR="002F2EFC" w:rsidRPr="00256379"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Pomoc jest przyznawana w formie refundacji do </w:t>
      </w:r>
      <w:r w:rsidR="00220183" w:rsidRPr="00256379">
        <w:rPr>
          <w:rFonts w:ascii="Times New Roman" w:hAnsi="Times New Roman" w:cs="Times New Roman"/>
          <w:sz w:val="24"/>
          <w:szCs w:val="24"/>
        </w:rPr>
        <w:t>5</w:t>
      </w:r>
      <w:r w:rsidRPr="00256379">
        <w:rPr>
          <w:rFonts w:ascii="Times New Roman" w:hAnsi="Times New Roman" w:cs="Times New Roman"/>
          <w:sz w:val="24"/>
          <w:szCs w:val="24"/>
        </w:rPr>
        <w:t xml:space="preserve">0% kosztów netto poniesionych </w:t>
      </w:r>
      <w:r w:rsidRPr="00256379">
        <w:rPr>
          <w:rFonts w:ascii="Times New Roman" w:hAnsi="Times New Roman" w:cs="Times New Roman"/>
          <w:sz w:val="24"/>
          <w:szCs w:val="24"/>
        </w:rPr>
        <w:br/>
        <w:t xml:space="preserve">i opłaconych przez Beneficjenta zakupu nowego </w:t>
      </w:r>
      <w:r w:rsidRPr="00256379">
        <w:rPr>
          <w:rFonts w:ascii="Times New Roman" w:eastAsia="Times New Roman" w:hAnsi="Times New Roman" w:cs="Times New Roman"/>
          <w:noProof/>
          <w:sz w:val="24"/>
          <w:szCs w:val="24"/>
        </w:rPr>
        <w:t>sprzę</w:t>
      </w:r>
      <w:r w:rsidR="0041105A" w:rsidRPr="00256379">
        <w:rPr>
          <w:rFonts w:ascii="Times New Roman" w:eastAsia="Times New Roman" w:hAnsi="Times New Roman" w:cs="Times New Roman"/>
          <w:noProof/>
          <w:sz w:val="24"/>
          <w:szCs w:val="24"/>
        </w:rPr>
        <w:t>t</w:t>
      </w:r>
      <w:r w:rsidRPr="00256379">
        <w:rPr>
          <w:rFonts w:ascii="Times New Roman" w:eastAsia="Times New Roman" w:hAnsi="Times New Roman" w:cs="Times New Roman"/>
          <w:noProof/>
          <w:sz w:val="24"/>
          <w:szCs w:val="24"/>
        </w:rPr>
        <w:t>u, maszyn i urządzeń wykorzystywanych na potrzeby prowadzenia gospodarki wędrownej</w:t>
      </w:r>
      <w:r w:rsidRPr="00256379">
        <w:rPr>
          <w:rFonts w:ascii="Times New Roman" w:hAnsi="Times New Roman" w:cs="Times New Roman"/>
          <w:sz w:val="24"/>
          <w:szCs w:val="24"/>
        </w:rPr>
        <w:t xml:space="preserve">. </w:t>
      </w:r>
    </w:p>
    <w:p w14:paraId="640A3A5E" w14:textId="77777777" w:rsidR="002F2EFC" w:rsidRPr="00256379"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Pomoc jest udzielana do wysokości limitu na pszczelarza, który wynosi w danym naborze wniosków:</w:t>
      </w:r>
    </w:p>
    <w:p w14:paraId="776E0701" w14:textId="11FFDFC8" w:rsidR="002F2EFC" w:rsidRPr="00256379" w:rsidRDefault="002F2EFC" w:rsidP="00D80249">
      <w:pPr>
        <w:pStyle w:val="Akapitzlist"/>
        <w:numPr>
          <w:ilvl w:val="1"/>
          <w:numId w:val="4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150 zł na jeden posiadany pień pszczeli (wg </w:t>
      </w:r>
      <w:bookmarkStart w:id="267" w:name="_Hlk176938902"/>
      <w:r w:rsidRPr="00256379">
        <w:rPr>
          <w:rFonts w:ascii="Times New Roman" w:hAnsi="Times New Roman" w:cs="Times New Roman"/>
          <w:sz w:val="24"/>
          <w:szCs w:val="24"/>
        </w:rPr>
        <w:t>stanu na dzień składania WOPP</w:t>
      </w:r>
      <w:r w:rsidR="00A35793" w:rsidRPr="00256379">
        <w:rPr>
          <w:rFonts w:ascii="Times New Roman" w:hAnsi="Times New Roman" w:cs="Times New Roman"/>
          <w:sz w:val="24"/>
          <w:szCs w:val="24"/>
        </w:rPr>
        <w:t>)</w:t>
      </w:r>
      <w:r w:rsidR="00434295" w:rsidRPr="00256379">
        <w:rPr>
          <w:rFonts w:ascii="Times New Roman" w:hAnsi="Times New Roman" w:cs="Times New Roman"/>
          <w:sz w:val="24"/>
          <w:szCs w:val="24"/>
        </w:rPr>
        <w:t xml:space="preserve"> </w:t>
      </w:r>
      <w:bookmarkEnd w:id="267"/>
      <w:r w:rsidRPr="00256379">
        <w:rPr>
          <w:rFonts w:ascii="Times New Roman" w:hAnsi="Times New Roman" w:cs="Times New Roman"/>
          <w:sz w:val="24"/>
          <w:szCs w:val="24"/>
        </w:rPr>
        <w:t xml:space="preserve">– jeżeli pszczelarz posiada 25-149 pni pszczelich; </w:t>
      </w:r>
    </w:p>
    <w:p w14:paraId="530FAFEB" w14:textId="240A46CF" w:rsidR="002F2EFC" w:rsidRPr="00256379" w:rsidRDefault="002F2EFC" w:rsidP="00D80249">
      <w:pPr>
        <w:pStyle w:val="Akapitzlist"/>
        <w:numPr>
          <w:ilvl w:val="1"/>
          <w:numId w:val="4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200 zł na jeden posiadany pień pszczeli (wg stanu na dzień składania WOPP</w:t>
      </w:r>
      <w:r w:rsidR="00A35793" w:rsidRPr="00256379">
        <w:rPr>
          <w:rFonts w:ascii="Times New Roman" w:hAnsi="Times New Roman" w:cs="Times New Roman"/>
          <w:sz w:val="24"/>
          <w:szCs w:val="24"/>
        </w:rPr>
        <w:t>)</w:t>
      </w:r>
      <w:r w:rsidRPr="00256379">
        <w:rPr>
          <w:rFonts w:ascii="Times New Roman" w:hAnsi="Times New Roman" w:cs="Times New Roman"/>
          <w:sz w:val="24"/>
          <w:szCs w:val="24"/>
        </w:rPr>
        <w:t>,</w:t>
      </w:r>
      <w:r w:rsidR="001B58CF" w:rsidRPr="00256379">
        <w:rPr>
          <w:rFonts w:ascii="Times New Roman" w:hAnsi="Times New Roman" w:cs="Times New Roman"/>
          <w:sz w:val="24"/>
          <w:szCs w:val="24"/>
        </w:rPr>
        <w:t xml:space="preserve"> </w:t>
      </w:r>
      <w:r w:rsidRPr="00256379">
        <w:rPr>
          <w:rFonts w:ascii="Times New Roman" w:hAnsi="Times New Roman" w:cs="Times New Roman"/>
          <w:sz w:val="24"/>
          <w:szCs w:val="24"/>
        </w:rPr>
        <w:t>– jeżeli pszczelarz posiada co najmniej 150 pni pszczelich</w:t>
      </w:r>
      <w:r w:rsidR="00E830A8" w:rsidRPr="00256379">
        <w:rPr>
          <w:rFonts w:ascii="Times New Roman" w:hAnsi="Times New Roman" w:cs="Times New Roman"/>
          <w:sz w:val="24"/>
          <w:szCs w:val="24"/>
        </w:rPr>
        <w:t>,</w:t>
      </w:r>
      <w:r w:rsidRPr="00256379">
        <w:rPr>
          <w:rFonts w:ascii="Times New Roman" w:hAnsi="Times New Roman" w:cs="Times New Roman"/>
          <w:sz w:val="24"/>
          <w:szCs w:val="24"/>
        </w:rPr>
        <w:t xml:space="preserve"> </w:t>
      </w:r>
      <w:r w:rsidR="00206451" w:rsidRPr="00256379">
        <w:rPr>
          <w:rFonts w:ascii="Times New Roman" w:hAnsi="Times New Roman" w:cs="Times New Roman"/>
          <w:sz w:val="24"/>
          <w:szCs w:val="24"/>
        </w:rPr>
        <w:t xml:space="preserve">jednak </w:t>
      </w:r>
      <w:r w:rsidRPr="00256379">
        <w:rPr>
          <w:rFonts w:ascii="Times New Roman" w:hAnsi="Times New Roman" w:cs="Times New Roman"/>
          <w:sz w:val="24"/>
          <w:szCs w:val="24"/>
        </w:rPr>
        <w:t xml:space="preserve">nie więcej niż 40 000 zł. </w:t>
      </w:r>
    </w:p>
    <w:p w14:paraId="5FE5195F" w14:textId="394B29BF" w:rsidR="00434295" w:rsidRPr="00256379" w:rsidRDefault="00E34554" w:rsidP="00256379">
      <w:pPr>
        <w:spacing w:after="0" w:line="240" w:lineRule="auto"/>
        <w:ind w:firstLine="360"/>
        <w:jc w:val="both"/>
        <w:rPr>
          <w:rFonts w:ascii="Times New Roman" w:hAnsi="Times New Roman" w:cs="Times New Roman"/>
          <w:sz w:val="24"/>
          <w:szCs w:val="24"/>
        </w:rPr>
      </w:pPr>
      <w:r w:rsidRPr="00256379">
        <w:rPr>
          <w:rFonts w:ascii="Times New Roman" w:hAnsi="Times New Roman" w:cs="Times New Roman"/>
          <w:sz w:val="24"/>
          <w:szCs w:val="24"/>
        </w:rPr>
        <w:t xml:space="preserve">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Pr="00256379">
        <w:rPr>
          <w:rFonts w:ascii="Times New Roman" w:hAnsi="Times New Roman" w:cs="Times New Roman"/>
          <w:sz w:val="24"/>
          <w:szCs w:val="24"/>
        </w:rPr>
        <w:t>.</w:t>
      </w:r>
    </w:p>
    <w:p w14:paraId="1BDC9C45" w14:textId="6C4568E2" w:rsidR="002F2EFC" w:rsidRPr="00256379"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256379">
        <w:rPr>
          <w:rFonts w:ascii="Times New Roman" w:eastAsia="Times New Roman" w:hAnsi="Times New Roman" w:cs="Times New Roman"/>
          <w:noProof/>
          <w:sz w:val="24"/>
          <w:szCs w:val="24"/>
        </w:rPr>
        <w:t>sprz</w:t>
      </w:r>
      <w:r w:rsidR="00597A08" w:rsidRPr="00256379">
        <w:rPr>
          <w:rFonts w:ascii="Times New Roman" w:eastAsia="Times New Roman" w:hAnsi="Times New Roman" w:cs="Times New Roman"/>
          <w:noProof/>
          <w:sz w:val="24"/>
          <w:szCs w:val="24"/>
        </w:rPr>
        <w:t>ę</w:t>
      </w:r>
      <w:r w:rsidRPr="00256379">
        <w:rPr>
          <w:rFonts w:ascii="Times New Roman" w:eastAsia="Times New Roman" w:hAnsi="Times New Roman" w:cs="Times New Roman"/>
          <w:noProof/>
          <w:sz w:val="24"/>
          <w:szCs w:val="24"/>
        </w:rPr>
        <w:t>tu, maszyn i urządzeń wykorzystywanych na potrzeby prowadzenia gospodarki wędrownej</w:t>
      </w:r>
      <w:r w:rsidRPr="00256379">
        <w:rPr>
          <w:rFonts w:ascii="Times New Roman" w:hAnsi="Times New Roman" w:cs="Times New Roman"/>
          <w:sz w:val="24"/>
          <w:szCs w:val="24"/>
        </w:rPr>
        <w:t>, wspieranych w ramach niniejszych interwencji.</w:t>
      </w:r>
    </w:p>
    <w:p w14:paraId="7963CAFF" w14:textId="7B876C72" w:rsidR="002F2EFC" w:rsidRPr="00256379" w:rsidRDefault="002F2EFC" w:rsidP="00D80249">
      <w:pPr>
        <w:pStyle w:val="Akapitzlist"/>
        <w:numPr>
          <w:ilvl w:val="0"/>
          <w:numId w:val="49"/>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Dokumenty poświadczające dokonanie zakupu sprzętu (faktury/rachunki) muszą być wystawione </w:t>
      </w:r>
      <w:r w:rsidR="005F12AC" w:rsidRPr="00256379">
        <w:rPr>
          <w:rFonts w:ascii="Times New Roman" w:hAnsi="Times New Roman" w:cs="Times New Roman"/>
          <w:sz w:val="24"/>
          <w:szCs w:val="24"/>
        </w:rPr>
        <w:t xml:space="preserve">na </w:t>
      </w:r>
      <w:r w:rsidR="00206451" w:rsidRPr="00256379">
        <w:rPr>
          <w:rFonts w:ascii="Times New Roman" w:hAnsi="Times New Roman" w:cs="Times New Roman"/>
          <w:sz w:val="24"/>
          <w:szCs w:val="24"/>
        </w:rPr>
        <w:t>pszczelarza</w:t>
      </w:r>
      <w:r w:rsidR="005F12AC" w:rsidRPr="00256379">
        <w:rPr>
          <w:rFonts w:ascii="Times New Roman" w:hAnsi="Times New Roman" w:cs="Times New Roman"/>
          <w:sz w:val="24"/>
          <w:szCs w:val="24"/>
        </w:rPr>
        <w:t>, który poniósł koszt</w:t>
      </w:r>
      <w:r w:rsidR="00206451" w:rsidRPr="00256379">
        <w:rPr>
          <w:rFonts w:ascii="Times New Roman" w:hAnsi="Times New Roman" w:cs="Times New Roman"/>
          <w:sz w:val="24"/>
          <w:szCs w:val="24"/>
        </w:rPr>
        <w:t>.</w:t>
      </w:r>
    </w:p>
    <w:p w14:paraId="046F80DE" w14:textId="77777777" w:rsidR="002F2EFC" w:rsidRPr="00256379"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268" w:name="_Toc149825847"/>
      <w:bookmarkStart w:id="269" w:name="_Toc190074341"/>
      <w:r w:rsidRPr="00256379">
        <w:rPr>
          <w:rFonts w:ascii="Times New Roman" w:eastAsia="Times New Roman" w:hAnsi="Times New Roman" w:cs="Times New Roman"/>
          <w:b/>
          <w:bCs/>
          <w:color w:val="auto"/>
          <w:sz w:val="24"/>
          <w:szCs w:val="24"/>
        </w:rPr>
        <w:t>I.6.5. „Interwencja w sektorze pszczelarskim - pomoc na odbudowę i poprawę wartości użytkowej pszczół”</w:t>
      </w:r>
      <w:bookmarkEnd w:id="263"/>
      <w:bookmarkEnd w:id="268"/>
      <w:bookmarkEnd w:id="269"/>
      <w:r w:rsidRPr="00256379">
        <w:rPr>
          <w:rFonts w:ascii="Times New Roman" w:eastAsia="Times New Roman" w:hAnsi="Times New Roman" w:cs="Times New Roman"/>
          <w:b/>
          <w:bCs/>
          <w:color w:val="auto"/>
          <w:sz w:val="24"/>
          <w:szCs w:val="24"/>
        </w:rPr>
        <w:t xml:space="preserve"> </w:t>
      </w:r>
    </w:p>
    <w:p w14:paraId="44AF6B3D" w14:textId="77777777" w:rsidR="002F2EFC" w:rsidRPr="00256379" w:rsidRDefault="002F2EFC" w:rsidP="00D80249">
      <w:pPr>
        <w:pStyle w:val="Akapitzlist"/>
        <w:numPr>
          <w:ilvl w:val="0"/>
          <w:numId w:val="39"/>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 p</w:t>
      </w:r>
      <w:r w:rsidRPr="00256379">
        <w:rPr>
          <w:rFonts w:ascii="Times New Roman" w:hAnsi="Times New Roman" w:cs="Times New Roman"/>
          <w:sz w:val="24"/>
          <w:szCs w:val="24"/>
        </w:rPr>
        <w:t>szczelarz, za pośrednictwem organizacji pszczelarskich działających w formie:</w:t>
      </w:r>
    </w:p>
    <w:p w14:paraId="18B1CB8B"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związków pszczelarskich;</w:t>
      </w:r>
    </w:p>
    <w:p w14:paraId="77DA58CD"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stowarzyszeń pszczelarzy;</w:t>
      </w:r>
    </w:p>
    <w:p w14:paraId="0E8DB15A"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zrzeszeń pszczelarzy;</w:t>
      </w:r>
    </w:p>
    <w:p w14:paraId="6CD98D5A"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spółdzielni pszczelarskich;</w:t>
      </w:r>
    </w:p>
    <w:p w14:paraId="7110B6B8" w14:textId="77777777" w:rsidR="002F2EFC" w:rsidRPr="00256379"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56379">
        <w:rPr>
          <w:rFonts w:ascii="Times New Roman" w:hAnsi="Times New Roman" w:cs="Times New Roman"/>
          <w:sz w:val="24"/>
          <w:szCs w:val="24"/>
        </w:rPr>
        <w:t>grup producentów rolnych – w zakresie działalności pszczelarskiej.</w:t>
      </w:r>
    </w:p>
    <w:p w14:paraId="293EA8F5" w14:textId="77777777" w:rsidR="002F2EFC" w:rsidRPr="00256379" w:rsidRDefault="002F2EFC" w:rsidP="00D80249">
      <w:pPr>
        <w:pStyle w:val="Akapitzlist"/>
        <w:numPr>
          <w:ilvl w:val="0"/>
          <w:numId w:val="39"/>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bCs/>
          <w:sz w:val="24"/>
          <w:szCs w:val="24"/>
        </w:rPr>
        <w:t>Na potrzeby udziału w interwencji I.6.5, pszczelarz, który ubiega się o pomoc, tj. który objęty jest wnioskiem o przyznaje pomocy składanym przez organizację pszczelarską musi:</w:t>
      </w:r>
    </w:p>
    <w:p w14:paraId="63E47912" w14:textId="77777777" w:rsidR="002F2EFC" w:rsidRPr="00256379" w:rsidRDefault="002F2EFC" w:rsidP="00D80249">
      <w:pPr>
        <w:pStyle w:val="Akapitzlist"/>
        <w:numPr>
          <w:ilvl w:val="1"/>
          <w:numId w:val="63"/>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bCs/>
          <w:sz w:val="24"/>
          <w:szCs w:val="24"/>
        </w:rPr>
        <w:t xml:space="preserve">prowadzić działalność nadzorowaną w zakresie utrzymywania pszczół (Apis </w:t>
      </w:r>
      <w:proofErr w:type="spellStart"/>
      <w:r w:rsidRPr="00256379">
        <w:rPr>
          <w:rFonts w:ascii="Times New Roman" w:hAnsi="Times New Roman" w:cs="Times New Roman"/>
          <w:bCs/>
          <w:sz w:val="24"/>
          <w:szCs w:val="24"/>
        </w:rPr>
        <w:t>mellifera</w:t>
      </w:r>
      <w:proofErr w:type="spellEnd"/>
      <w:r w:rsidRPr="00256379">
        <w:rPr>
          <w:rFonts w:ascii="Times New Roman" w:hAnsi="Times New Roman" w:cs="Times New Roman"/>
          <w:bCs/>
          <w:sz w:val="24"/>
          <w:szCs w:val="24"/>
        </w:rPr>
        <w:t>) i być wpisanym do rejestru, o którym mowa w art. 11 ust.1 ustawy zakaźnej oraz</w:t>
      </w:r>
    </w:p>
    <w:p w14:paraId="4F059EF9" w14:textId="77777777" w:rsidR="002F2EFC" w:rsidRPr="00256379" w:rsidRDefault="002F2EFC" w:rsidP="00D80249">
      <w:pPr>
        <w:pStyle w:val="Akapitzlist"/>
        <w:numPr>
          <w:ilvl w:val="1"/>
          <w:numId w:val="63"/>
        </w:numPr>
        <w:spacing w:after="0" w:line="240" w:lineRule="auto"/>
        <w:jc w:val="both"/>
        <w:rPr>
          <w:rFonts w:ascii="Times New Roman" w:eastAsiaTheme="minorEastAsia" w:hAnsi="Times New Roman" w:cs="Times New Roman"/>
          <w:sz w:val="24"/>
          <w:szCs w:val="24"/>
        </w:rPr>
      </w:pPr>
      <w:r w:rsidRPr="00256379">
        <w:rPr>
          <w:rFonts w:ascii="Times New Roman" w:eastAsia="Times New Roman" w:hAnsi="Times New Roman" w:cs="Times New Roman"/>
          <w:noProof/>
          <w:sz w:val="24"/>
          <w:szCs w:val="24"/>
        </w:rPr>
        <w:t xml:space="preserve">umieszczć na rynku produkty pszczele, zgodnie z obowiązującymi przepisami prawa (na przykład w ramach sprzedaży bezpośredniej czy rolniczego handlu detalicznego), </w:t>
      </w:r>
      <w:r w:rsidRPr="00256379">
        <w:rPr>
          <w:rFonts w:ascii="Times New Roman" w:eastAsia="Times New Roman" w:hAnsi="Times New Roman" w:cs="Times New Roman"/>
          <w:noProof/>
          <w:sz w:val="24"/>
          <w:szCs w:val="24"/>
        </w:rPr>
        <w:br/>
        <w:t>z tym że warunek ten dotyczy pszczelarzy posiadających więcej niż 10 pni pszczelich.</w:t>
      </w:r>
    </w:p>
    <w:p w14:paraId="25B0A4D4" w14:textId="461C9426" w:rsidR="002F2EFC" w:rsidRPr="00256379"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 </w:t>
      </w:r>
      <w:r w:rsidRPr="00256379">
        <w:rPr>
          <w:rFonts w:ascii="Times New Roman" w:eastAsiaTheme="minorEastAsia" w:hAnsi="Times New Roman" w:cs="Times New Roman"/>
          <w:sz w:val="24"/>
          <w:szCs w:val="24"/>
        </w:rPr>
        <w:t>kosztów</w:t>
      </w:r>
      <w:r w:rsidRPr="00256379">
        <w:rPr>
          <w:rFonts w:ascii="Times New Roman" w:hAnsi="Times New Roman" w:cs="Times New Roman"/>
          <w:sz w:val="24"/>
          <w:szCs w:val="24"/>
        </w:rPr>
        <w:t xml:space="preserve"> kwalifikowalnych operacji zalicza się koszty </w:t>
      </w:r>
      <w:r w:rsidR="006F2BFB" w:rsidRPr="00256379">
        <w:rPr>
          <w:rFonts w:ascii="Times New Roman" w:hAnsi="Times New Roman" w:cs="Times New Roman"/>
          <w:sz w:val="24"/>
          <w:szCs w:val="24"/>
        </w:rPr>
        <w:t xml:space="preserve">netto </w:t>
      </w:r>
      <w:r w:rsidRPr="00256379">
        <w:rPr>
          <w:rFonts w:ascii="Times New Roman" w:hAnsi="Times New Roman" w:cs="Times New Roman"/>
          <w:sz w:val="24"/>
          <w:szCs w:val="24"/>
        </w:rPr>
        <w:t>zakupu:</w:t>
      </w:r>
    </w:p>
    <w:p w14:paraId="04B021DA" w14:textId="77777777" w:rsidR="002F2EFC" w:rsidRPr="00256379"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 xml:space="preserve">matek pszczelich pochodzących z linii hodowlanych, dla których prowadzone są księgi </w:t>
      </w:r>
      <w:r w:rsidRPr="00256379">
        <w:rPr>
          <w:rFonts w:ascii="Times New Roman" w:eastAsia="Times New Roman" w:hAnsi="Times New Roman" w:cs="Times New Roman"/>
          <w:noProof/>
          <w:sz w:val="24"/>
          <w:szCs w:val="24"/>
        </w:rPr>
        <w:br/>
        <w:t>lub rejestry, z pasiek hodowlanych, w których prowadzona jest ocena przez podmiot upoważniony przez ministra właściwego do spraw rolnictwa,</w:t>
      </w:r>
    </w:p>
    <w:p w14:paraId="740F4A96" w14:textId="7BAF2C17" w:rsidR="002F2EFC" w:rsidRPr="00256379"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 xml:space="preserve">odkładów lub pakietów pszczelich z matkami pszczelimi pochodzącymi z linii hodowlanych, dla których prowadzone są księgi i rejestry, z pasiek hodowlanych, </w:t>
      </w:r>
      <w:r w:rsidR="0034088A" w:rsidRPr="00256379">
        <w:rPr>
          <w:rFonts w:ascii="Times New Roman" w:eastAsia="Times New Roman" w:hAnsi="Times New Roman" w:cs="Times New Roman"/>
          <w:noProof/>
          <w:sz w:val="24"/>
          <w:szCs w:val="24"/>
        </w:rPr>
        <w:br/>
      </w:r>
      <w:r w:rsidRPr="00256379">
        <w:rPr>
          <w:rFonts w:ascii="Times New Roman" w:eastAsia="Times New Roman" w:hAnsi="Times New Roman" w:cs="Times New Roman"/>
          <w:noProof/>
          <w:sz w:val="24"/>
          <w:szCs w:val="24"/>
        </w:rPr>
        <w:t>w których prowadzona jest ocena przez podmiot upoważniony przez ministra właściwego do spraw rolnictwa,</w:t>
      </w:r>
    </w:p>
    <w:p w14:paraId="09AD44A5" w14:textId="138D6738" w:rsidR="002F2EFC" w:rsidRPr="00256379"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56379">
        <w:rPr>
          <w:rFonts w:ascii="Times New Roman" w:eastAsia="Times New Roman" w:hAnsi="Times New Roman" w:cs="Times New Roman"/>
          <w:noProof/>
          <w:sz w:val="24"/>
          <w:szCs w:val="24"/>
        </w:rPr>
        <w:t xml:space="preserve">odkładów lub pakietów pszczelich, od producentów którzy uzyskali rekomendację </w:t>
      </w:r>
      <w:r w:rsidR="007B52BB" w:rsidRPr="00256379">
        <w:rPr>
          <w:rFonts w:ascii="Times New Roman" w:eastAsia="Times New Roman" w:hAnsi="Times New Roman" w:cs="Times New Roman"/>
          <w:noProof/>
          <w:sz w:val="24"/>
          <w:szCs w:val="24"/>
        </w:rPr>
        <w:t>organizacji pszczelarskich</w:t>
      </w:r>
      <w:r w:rsidRPr="00256379">
        <w:rPr>
          <w:rFonts w:ascii="Times New Roman" w:eastAsia="Times New Roman" w:hAnsi="Times New Roman" w:cs="Times New Roman"/>
          <w:noProof/>
          <w:sz w:val="24"/>
          <w:szCs w:val="24"/>
        </w:rPr>
        <w:t>, gwarantujących między innymi, że matki pszczele w pakietach i odkładach pszczelich pochodzą z linii hodowlanych, dla których prowadzone są księgi lub rejestry.</w:t>
      </w:r>
    </w:p>
    <w:p w14:paraId="572F3400" w14:textId="4EA0B9A6" w:rsidR="002F2EFC" w:rsidRPr="00256379" w:rsidRDefault="002F2EFC" w:rsidP="00D80249">
      <w:pPr>
        <w:pStyle w:val="Akapitzlist"/>
        <w:numPr>
          <w:ilvl w:val="0"/>
          <w:numId w:val="3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Do kosztów niekwalifikowalnych operacji zalicza się koszt</w:t>
      </w:r>
      <w:r w:rsidR="006F2BFB" w:rsidRPr="00256379">
        <w:rPr>
          <w:rFonts w:ascii="Times New Roman" w:hAnsi="Times New Roman" w:cs="Times New Roman"/>
          <w:sz w:val="24"/>
          <w:szCs w:val="24"/>
        </w:rPr>
        <w:t xml:space="preserve"> netto</w:t>
      </w:r>
      <w:r w:rsidRPr="00256379">
        <w:rPr>
          <w:rFonts w:ascii="Times New Roman" w:hAnsi="Times New Roman" w:cs="Times New Roman"/>
          <w:sz w:val="24"/>
          <w:szCs w:val="24"/>
        </w:rPr>
        <w:t xml:space="preserve"> zakupu pszczół od producenta matek, pakietów lub odkładów pszczelich, który nie przedłoży w ARiMR prawidłowego zaświadczenia o zdrowotności pni pszczelich. </w:t>
      </w:r>
    </w:p>
    <w:p w14:paraId="48EAB778" w14:textId="77777777" w:rsidR="002F2EFC" w:rsidRPr="00256379" w:rsidRDefault="002F2EFC" w:rsidP="00D80249">
      <w:pPr>
        <w:pStyle w:val="Akapitzlist"/>
        <w:numPr>
          <w:ilvl w:val="0"/>
          <w:numId w:val="39"/>
        </w:numPr>
        <w:spacing w:after="0" w:line="240" w:lineRule="auto"/>
        <w:jc w:val="both"/>
        <w:rPr>
          <w:rFonts w:ascii="Times New Roman" w:eastAsiaTheme="minorEastAsia" w:hAnsi="Times New Roman" w:cs="Times New Roman"/>
          <w:sz w:val="24"/>
          <w:szCs w:val="24"/>
        </w:rPr>
      </w:pPr>
      <w:r w:rsidRPr="00256379">
        <w:rPr>
          <w:rFonts w:ascii="Times New Roman" w:hAnsi="Times New Roman" w:cs="Times New Roman"/>
          <w:sz w:val="24"/>
          <w:szCs w:val="24"/>
        </w:rPr>
        <w:t>Pomoc jest przyznawana w formie refundacji do 70</w:t>
      </w:r>
      <w:r w:rsidRPr="00256379">
        <w:rPr>
          <w:rFonts w:ascii="Times New Roman" w:eastAsia="Times New Roman" w:hAnsi="Times New Roman" w:cs="Times New Roman"/>
          <w:noProof/>
          <w:sz w:val="24"/>
          <w:szCs w:val="24"/>
        </w:rPr>
        <w:t xml:space="preserve">% kosztów netto zakupu pszczół, </w:t>
      </w:r>
      <w:r w:rsidRPr="00256379">
        <w:rPr>
          <w:rFonts w:ascii="Times New Roman" w:eastAsia="Times New Roman" w:hAnsi="Times New Roman" w:cs="Times New Roman"/>
          <w:noProof/>
          <w:sz w:val="24"/>
          <w:szCs w:val="24"/>
        </w:rPr>
        <w:br/>
        <w:t xml:space="preserve">z pasiek: </w:t>
      </w:r>
    </w:p>
    <w:p w14:paraId="6F8D5DC4" w14:textId="32BD9939" w:rsidR="002F2EFC" w:rsidRPr="00256379"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które przed rozpoczęciem sprzedaży pszczół w </w:t>
      </w:r>
      <w:r w:rsidR="00834454" w:rsidRPr="00256379">
        <w:rPr>
          <w:rFonts w:ascii="Times New Roman" w:eastAsia="Times New Roman" w:hAnsi="Times New Roman" w:cs="Times New Roman"/>
          <w:noProof/>
          <w:sz w:val="24"/>
          <w:szCs w:val="24"/>
        </w:rPr>
        <w:t>ramach danego naboru</w:t>
      </w:r>
      <w:r w:rsidRPr="00256379">
        <w:rPr>
          <w:rFonts w:ascii="Times New Roman" w:eastAsia="Times New Roman" w:hAnsi="Times New Roman" w:cs="Times New Roman"/>
          <w:noProof/>
          <w:sz w:val="24"/>
          <w:szCs w:val="24"/>
        </w:rPr>
        <w:t xml:space="preserve"> przedstawią w ARiMR </w:t>
      </w:r>
      <w:r w:rsidR="00C55533" w:rsidRPr="00256379">
        <w:rPr>
          <w:rFonts w:ascii="Times New Roman" w:eastAsia="Times New Roman" w:hAnsi="Times New Roman" w:cs="Times New Roman"/>
          <w:noProof/>
          <w:sz w:val="24"/>
          <w:szCs w:val="24"/>
        </w:rPr>
        <w:t xml:space="preserve">aktualne </w:t>
      </w:r>
      <w:r w:rsidRPr="00256379">
        <w:rPr>
          <w:rFonts w:ascii="Times New Roman" w:eastAsia="Times New Roman" w:hAnsi="Times New Roman" w:cs="Times New Roman"/>
          <w:noProof/>
          <w:sz w:val="24"/>
          <w:szCs w:val="24"/>
        </w:rPr>
        <w:t xml:space="preserve">zaświadczenie weterynaryjne o zdrowotności </w:t>
      </w:r>
      <w:r w:rsidR="00B00C5B" w:rsidRPr="00256379">
        <w:rPr>
          <w:rFonts w:ascii="Times New Roman" w:eastAsia="Times New Roman" w:hAnsi="Times New Roman" w:cs="Times New Roman"/>
          <w:noProof/>
          <w:sz w:val="24"/>
          <w:szCs w:val="24"/>
        </w:rPr>
        <w:t xml:space="preserve">pni </w:t>
      </w:r>
      <w:r w:rsidRPr="00256379">
        <w:rPr>
          <w:rFonts w:ascii="Times New Roman" w:eastAsia="Times New Roman" w:hAnsi="Times New Roman" w:cs="Times New Roman"/>
          <w:noProof/>
          <w:sz w:val="24"/>
          <w:szCs w:val="24"/>
        </w:rPr>
        <w:t>pszczelich, wystawione przez lekarza weterynarii wolnej praktyki, a zainteresowanym pszczelarzom, kopię takiego zaświadczenia,</w:t>
      </w:r>
    </w:p>
    <w:p w14:paraId="1D532CFA" w14:textId="77777777" w:rsidR="002F2EFC" w:rsidRPr="00256379"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w których nie stwierdzono objawów klinicznych chorób pszczół, w szczególności warrozy, nosemozy, zgnilca amerykańskiego i europejskiego, chorób wirusowych oraz grzybicy wapiennej, </w:t>
      </w:r>
    </w:p>
    <w:p w14:paraId="1AF14791" w14:textId="77777777" w:rsidR="002F2EFC" w:rsidRPr="00256379"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w których na potrzeby związane z Interwencją wyprodukowano nie więcej łącznie niż 3 pakiety lub odkłady, w przeliczeniu na posiadany pień pszczeli.</w:t>
      </w:r>
    </w:p>
    <w:p w14:paraId="355349DD" w14:textId="77777777" w:rsidR="002F2EFC" w:rsidRPr="00256379"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57456200"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1BCD751E"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3412AE94"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4BC043D3"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29F6CA40" w14:textId="77777777" w:rsidR="002F2EFC" w:rsidRPr="00256379"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7BB9AF7F" w14:textId="7842CBF0" w:rsidR="002F2EFC" w:rsidRPr="00256379" w:rsidRDefault="002F2EFC" w:rsidP="00D80249">
      <w:pPr>
        <w:pStyle w:val="Akapitzlist"/>
        <w:numPr>
          <w:ilvl w:val="0"/>
          <w:numId w:val="3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Pomoc jest udzielana do wysokości limitu, który nie może przekroczyć 10 000 zł na poszczególnego pszczelarza, w </w:t>
      </w:r>
      <w:r w:rsidR="00834454" w:rsidRPr="00256379">
        <w:rPr>
          <w:rFonts w:ascii="Times New Roman" w:hAnsi="Times New Roman" w:cs="Times New Roman"/>
          <w:sz w:val="24"/>
          <w:szCs w:val="24"/>
        </w:rPr>
        <w:t>ramach danego naboru</w:t>
      </w:r>
      <w:r w:rsidRPr="00256379">
        <w:rPr>
          <w:rFonts w:ascii="Times New Roman" w:hAnsi="Times New Roman" w:cs="Times New Roman"/>
          <w:sz w:val="24"/>
          <w:szCs w:val="24"/>
        </w:rPr>
        <w:t xml:space="preserve">. </w:t>
      </w:r>
    </w:p>
    <w:p w14:paraId="1D8E8876" w14:textId="06CFEC6B" w:rsidR="002F2EFC" w:rsidRPr="00256379"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Pszczelarz w </w:t>
      </w:r>
      <w:r w:rsidR="00834454" w:rsidRPr="00256379">
        <w:rPr>
          <w:rFonts w:ascii="Times New Roman" w:eastAsia="Times New Roman" w:hAnsi="Times New Roman" w:cs="Times New Roman"/>
          <w:noProof/>
          <w:sz w:val="24"/>
          <w:szCs w:val="24"/>
        </w:rPr>
        <w:t>ramach danego naboru</w:t>
      </w:r>
      <w:r w:rsidRPr="00256379">
        <w:rPr>
          <w:rFonts w:ascii="Times New Roman" w:eastAsia="Times New Roman" w:hAnsi="Times New Roman" w:cs="Times New Roman"/>
          <w:noProof/>
          <w:sz w:val="24"/>
          <w:szCs w:val="24"/>
        </w:rPr>
        <w:t xml:space="preserve"> może otrzymać wsparcie do zakupu matek, pakietów i odkładów pszczelich łącznie, nie więcej niż 50% liczby posiadanych przez niego pni pszczelich</w:t>
      </w:r>
      <w:r w:rsidRPr="00256379">
        <w:rPr>
          <w:rFonts w:ascii="Times New Roman" w:hAnsi="Times New Roman" w:cs="Times New Roman"/>
          <w:sz w:val="24"/>
          <w:szCs w:val="24"/>
        </w:rPr>
        <w:t xml:space="preserve">, </w:t>
      </w:r>
      <w:r w:rsidRPr="00256379">
        <w:rPr>
          <w:rFonts w:ascii="Times New Roman" w:eastAsia="Times New Roman" w:hAnsi="Times New Roman" w:cs="Times New Roman"/>
          <w:noProof/>
          <w:sz w:val="24"/>
          <w:szCs w:val="24"/>
        </w:rPr>
        <w:t>w tym nie więcej niż 20% pakietów i odkładów pszczelich.</w:t>
      </w:r>
      <w:r w:rsidR="00C861FC" w:rsidRPr="00256379">
        <w:rPr>
          <w:rFonts w:ascii="Times New Roman" w:eastAsia="Times New Roman" w:hAnsi="Times New Roman" w:cs="Times New Roman"/>
          <w:noProof/>
          <w:sz w:val="24"/>
          <w:szCs w:val="24"/>
        </w:rPr>
        <w:t xml:space="preserve"> </w:t>
      </w:r>
      <w:r w:rsidR="00E34554" w:rsidRPr="00256379">
        <w:rPr>
          <w:rFonts w:ascii="Times New Roman" w:hAnsi="Times New Roman" w:cs="Times New Roman"/>
          <w:sz w:val="24"/>
          <w:szCs w:val="24"/>
        </w:rPr>
        <w:t xml:space="preserve">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00E34554" w:rsidRPr="00256379">
        <w:rPr>
          <w:rFonts w:ascii="Times New Roman" w:hAnsi="Times New Roman" w:cs="Times New Roman"/>
          <w:sz w:val="24"/>
          <w:szCs w:val="24"/>
        </w:rPr>
        <w:t>.</w:t>
      </w:r>
    </w:p>
    <w:p w14:paraId="0015CAF2" w14:textId="2D3FB0AE" w:rsidR="002F2EFC" w:rsidRPr="00256379"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Producent pakietów lub odkładów, na potrzeby związane z udziałem w interwencji I.6.5, nie może wyprodukować w </w:t>
      </w:r>
      <w:r w:rsidR="008B7921" w:rsidRPr="00256379">
        <w:rPr>
          <w:rFonts w:ascii="Times New Roman" w:eastAsia="Times New Roman" w:hAnsi="Times New Roman" w:cs="Times New Roman"/>
          <w:noProof/>
          <w:sz w:val="24"/>
          <w:szCs w:val="24"/>
        </w:rPr>
        <w:t>ramach danego naboru</w:t>
      </w:r>
      <w:r w:rsidRPr="00256379">
        <w:rPr>
          <w:rFonts w:ascii="Times New Roman" w:eastAsia="Times New Roman" w:hAnsi="Times New Roman" w:cs="Times New Roman"/>
          <w:noProof/>
          <w:sz w:val="24"/>
          <w:szCs w:val="24"/>
        </w:rPr>
        <w:t xml:space="preserve"> więcej niż łącznie 3 pakiety lub odkłady, w przeliczeniu na posiadany pień pszczeli. </w:t>
      </w:r>
    </w:p>
    <w:p w14:paraId="5F17629B" w14:textId="77777777" w:rsidR="002F2EFC" w:rsidRPr="00256379" w:rsidRDefault="002F2EFC" w:rsidP="00D80249">
      <w:pPr>
        <w:pStyle w:val="Akapitzlist"/>
        <w:numPr>
          <w:ilvl w:val="0"/>
          <w:numId w:val="39"/>
        </w:numPr>
        <w:spacing w:after="0"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Cena jednostkowa netto matki, pakietu lub odkładu przyjęta do refundacji nie może przekroczyć 300 zł/sztukę.</w:t>
      </w:r>
    </w:p>
    <w:p w14:paraId="1F2EB319" w14:textId="77777777" w:rsidR="002F2EFC" w:rsidRPr="00256379" w:rsidRDefault="002F2EFC" w:rsidP="00D80249">
      <w:pPr>
        <w:spacing w:after="0" w:line="240" w:lineRule="auto"/>
        <w:ind w:left="360"/>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i/>
          <w:iCs/>
          <w:noProof/>
          <w:sz w:val="24"/>
          <w:szCs w:val="24"/>
        </w:rPr>
        <w:t>Przykład</w:t>
      </w:r>
      <w:r w:rsidRPr="00256379">
        <w:rPr>
          <w:rFonts w:ascii="Times New Roman" w:eastAsia="Times New Roman" w:hAnsi="Times New Roman" w:cs="Times New Roman"/>
          <w:noProof/>
          <w:sz w:val="24"/>
          <w:szCs w:val="24"/>
        </w:rPr>
        <w:t xml:space="preserve">: Jeżeli matka pszczela kosztuje 300 zł netto to refundację należy obliczyć jako: </w:t>
      </w:r>
      <w:r w:rsidRPr="00256379">
        <w:rPr>
          <w:rFonts w:ascii="Times New Roman" w:eastAsia="Times New Roman" w:hAnsi="Times New Roman" w:cs="Times New Roman"/>
          <w:noProof/>
          <w:sz w:val="24"/>
          <w:szCs w:val="24"/>
        </w:rPr>
        <w:br/>
        <w:t xml:space="preserve">300 zł x 70% = 210 zł. </w:t>
      </w:r>
    </w:p>
    <w:p w14:paraId="5D997E94" w14:textId="2FA4836E" w:rsidR="002F2EFC" w:rsidRPr="00256379" w:rsidRDefault="002F2EFC" w:rsidP="00D80249">
      <w:pPr>
        <w:pStyle w:val="Akapitzlist"/>
        <w:numPr>
          <w:ilvl w:val="0"/>
          <w:numId w:val="39"/>
        </w:numPr>
        <w:spacing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 xml:space="preserve">Dokumenty poświadczające dokonanie zakupu (faktury/rachunki) muszą być wystawione na </w:t>
      </w:r>
      <w:r w:rsidR="001C53C3" w:rsidRPr="00256379">
        <w:rPr>
          <w:rFonts w:ascii="Times New Roman" w:hAnsi="Times New Roman" w:cs="Times New Roman"/>
          <w:sz w:val="24"/>
          <w:szCs w:val="24"/>
        </w:rPr>
        <w:t>organizację pszczelarską</w:t>
      </w:r>
      <w:r w:rsidRPr="00256379">
        <w:rPr>
          <w:rFonts w:ascii="Times New Roman" w:hAnsi="Times New Roman" w:cs="Times New Roman"/>
          <w:sz w:val="24"/>
          <w:szCs w:val="24"/>
        </w:rPr>
        <w:t>, któr</w:t>
      </w:r>
      <w:r w:rsidR="001C53C3" w:rsidRPr="00256379">
        <w:rPr>
          <w:rFonts w:ascii="Times New Roman" w:hAnsi="Times New Roman" w:cs="Times New Roman"/>
          <w:sz w:val="24"/>
          <w:szCs w:val="24"/>
        </w:rPr>
        <w:t>a</w:t>
      </w:r>
      <w:r w:rsidRPr="00256379">
        <w:rPr>
          <w:rFonts w:ascii="Times New Roman" w:hAnsi="Times New Roman" w:cs="Times New Roman"/>
          <w:sz w:val="24"/>
          <w:szCs w:val="24"/>
        </w:rPr>
        <w:t xml:space="preserve"> poni</w:t>
      </w:r>
      <w:r w:rsidR="001C53C3" w:rsidRPr="00256379">
        <w:rPr>
          <w:rFonts w:ascii="Times New Roman" w:hAnsi="Times New Roman" w:cs="Times New Roman"/>
          <w:sz w:val="24"/>
          <w:szCs w:val="24"/>
        </w:rPr>
        <w:t>o</w:t>
      </w:r>
      <w:r w:rsidRPr="00256379">
        <w:rPr>
          <w:rFonts w:ascii="Times New Roman" w:hAnsi="Times New Roman" w:cs="Times New Roman"/>
          <w:sz w:val="24"/>
          <w:szCs w:val="24"/>
        </w:rPr>
        <w:t>sł</w:t>
      </w:r>
      <w:r w:rsidR="001C53C3" w:rsidRPr="00256379">
        <w:rPr>
          <w:rFonts w:ascii="Times New Roman" w:hAnsi="Times New Roman" w:cs="Times New Roman"/>
          <w:sz w:val="24"/>
          <w:szCs w:val="24"/>
        </w:rPr>
        <w:t>a</w:t>
      </w:r>
      <w:r w:rsidRPr="00256379">
        <w:rPr>
          <w:rFonts w:ascii="Times New Roman" w:hAnsi="Times New Roman" w:cs="Times New Roman"/>
          <w:sz w:val="24"/>
          <w:szCs w:val="24"/>
        </w:rPr>
        <w:t xml:space="preserve"> koszt.</w:t>
      </w:r>
    </w:p>
    <w:p w14:paraId="6499CBF4" w14:textId="152B084B" w:rsidR="002F2EFC" w:rsidRPr="00256379" w:rsidRDefault="0006022F" w:rsidP="00D80249">
      <w:pPr>
        <w:pStyle w:val="Akapitzlist"/>
        <w:numPr>
          <w:ilvl w:val="0"/>
          <w:numId w:val="3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Producent posiadający p</w:t>
      </w:r>
      <w:r w:rsidR="002F2EFC" w:rsidRPr="00256379">
        <w:rPr>
          <w:rFonts w:ascii="Times New Roman" w:hAnsi="Times New Roman" w:cs="Times New Roman"/>
          <w:sz w:val="24"/>
          <w:szCs w:val="24"/>
        </w:rPr>
        <w:t>asiek</w:t>
      </w:r>
      <w:r w:rsidRPr="00256379">
        <w:rPr>
          <w:rFonts w:ascii="Times New Roman" w:hAnsi="Times New Roman" w:cs="Times New Roman"/>
          <w:sz w:val="24"/>
          <w:szCs w:val="24"/>
        </w:rPr>
        <w:t>ę</w:t>
      </w:r>
      <w:r w:rsidR="002F2EFC" w:rsidRPr="00256379">
        <w:rPr>
          <w:rFonts w:ascii="Times New Roman" w:hAnsi="Times New Roman" w:cs="Times New Roman"/>
          <w:sz w:val="24"/>
          <w:szCs w:val="24"/>
        </w:rPr>
        <w:t xml:space="preserve"> produkując</w:t>
      </w:r>
      <w:r w:rsidR="000D5FF6" w:rsidRPr="00256379">
        <w:rPr>
          <w:rFonts w:ascii="Times New Roman" w:hAnsi="Times New Roman" w:cs="Times New Roman"/>
          <w:sz w:val="24"/>
          <w:szCs w:val="24"/>
        </w:rPr>
        <w:t>ą</w:t>
      </w:r>
      <w:r w:rsidR="002F2EFC" w:rsidRPr="00256379">
        <w:rPr>
          <w:rFonts w:ascii="Times New Roman" w:hAnsi="Times New Roman" w:cs="Times New Roman"/>
          <w:sz w:val="24"/>
          <w:szCs w:val="24"/>
        </w:rPr>
        <w:t xml:space="preserve"> matki, odkłady lub pakiety przed rozpoczęciem sprzedaży </w:t>
      </w:r>
      <w:r w:rsidR="00834454" w:rsidRPr="00256379">
        <w:rPr>
          <w:rFonts w:ascii="Times New Roman" w:hAnsi="Times New Roman" w:cs="Times New Roman"/>
          <w:sz w:val="24"/>
          <w:szCs w:val="24"/>
        </w:rPr>
        <w:t>w ramach danego naboru</w:t>
      </w:r>
      <w:r w:rsidR="002F2EFC" w:rsidRPr="00256379">
        <w:rPr>
          <w:rFonts w:ascii="Times New Roman" w:hAnsi="Times New Roman" w:cs="Times New Roman"/>
          <w:sz w:val="24"/>
          <w:szCs w:val="24"/>
        </w:rPr>
        <w:t xml:space="preserve"> składa do ARiMR </w:t>
      </w:r>
      <w:r w:rsidR="00C55533" w:rsidRPr="00256379">
        <w:rPr>
          <w:rFonts w:ascii="Times New Roman" w:hAnsi="Times New Roman" w:cs="Times New Roman"/>
          <w:sz w:val="24"/>
          <w:szCs w:val="24"/>
        </w:rPr>
        <w:t xml:space="preserve">aktualne </w:t>
      </w:r>
      <w:r w:rsidR="002F2EFC" w:rsidRPr="00256379">
        <w:rPr>
          <w:rFonts w:ascii="Times New Roman" w:hAnsi="Times New Roman" w:cs="Times New Roman"/>
          <w:sz w:val="24"/>
          <w:szCs w:val="24"/>
        </w:rPr>
        <w:t>zaświadczenie weterynaryjne zdrowotności pni pszczelich</w:t>
      </w:r>
      <w:r w:rsidR="003135BE" w:rsidRPr="00256379">
        <w:rPr>
          <w:rFonts w:ascii="Times New Roman" w:hAnsi="Times New Roman" w:cs="Times New Roman"/>
          <w:sz w:val="24"/>
          <w:szCs w:val="24"/>
        </w:rPr>
        <w:t>.</w:t>
      </w:r>
      <w:r w:rsidR="002F2EFC" w:rsidRPr="00256379">
        <w:rPr>
          <w:rFonts w:ascii="Times New Roman" w:hAnsi="Times New Roman" w:cs="Times New Roman"/>
          <w:sz w:val="24"/>
          <w:szCs w:val="24"/>
        </w:rPr>
        <w:t xml:space="preserve"> Lekarz weterynarii wolnej praktyki wystawia zaświadczenie o stanie zdrowotnym pasieki na podstawie badania klinicznego wszystkich pni pszczelich </w:t>
      </w:r>
      <w:del w:id="270" w:author="Gołębiowska Katarzyna" w:date="2025-02-10T08:24:00Z">
        <w:r w:rsidR="0034088A" w:rsidRPr="00256379" w:rsidDel="0092771D">
          <w:rPr>
            <w:rFonts w:ascii="Times New Roman" w:hAnsi="Times New Roman" w:cs="Times New Roman"/>
            <w:sz w:val="24"/>
            <w:szCs w:val="24"/>
          </w:rPr>
          <w:br/>
        </w:r>
      </w:del>
      <w:r w:rsidR="002F2EFC" w:rsidRPr="00256379">
        <w:rPr>
          <w:rFonts w:ascii="Times New Roman" w:hAnsi="Times New Roman" w:cs="Times New Roman"/>
          <w:sz w:val="24"/>
          <w:szCs w:val="24"/>
        </w:rPr>
        <w:t xml:space="preserve">w pasiece. Badanie kliniczne powinno zostać wykonane w szczególności </w:t>
      </w:r>
      <w:del w:id="271" w:author="Gołębiowska Katarzyna" w:date="2025-02-10T08:24:00Z">
        <w:r w:rsidR="002F2EFC" w:rsidRPr="00256379" w:rsidDel="0092771D">
          <w:rPr>
            <w:rFonts w:ascii="Times New Roman" w:hAnsi="Times New Roman" w:cs="Times New Roman"/>
            <w:sz w:val="24"/>
            <w:szCs w:val="24"/>
          </w:rPr>
          <w:delText xml:space="preserve">w </w:delText>
        </w:r>
      </w:del>
      <w:ins w:id="272" w:author="Gołębiowska Katarzyna" w:date="2025-02-10T08:24:00Z">
        <w:r w:rsidR="0092771D" w:rsidRPr="00256379">
          <w:rPr>
            <w:rFonts w:ascii="Times New Roman" w:hAnsi="Times New Roman" w:cs="Times New Roman"/>
            <w:sz w:val="24"/>
            <w:szCs w:val="24"/>
          </w:rPr>
          <w:t>w</w:t>
        </w:r>
        <w:r w:rsidR="0092771D">
          <w:rPr>
            <w:rFonts w:ascii="Times New Roman" w:hAnsi="Times New Roman" w:cs="Times New Roman"/>
            <w:sz w:val="24"/>
            <w:szCs w:val="24"/>
          </w:rPr>
          <w:t> </w:t>
        </w:r>
      </w:ins>
      <w:r w:rsidR="002F2EFC" w:rsidRPr="00256379">
        <w:rPr>
          <w:rFonts w:ascii="Times New Roman" w:hAnsi="Times New Roman" w:cs="Times New Roman"/>
          <w:sz w:val="24"/>
          <w:szCs w:val="24"/>
        </w:rPr>
        <w:t xml:space="preserve">kierunku </w:t>
      </w:r>
      <w:proofErr w:type="spellStart"/>
      <w:r w:rsidR="002F2EFC" w:rsidRPr="00256379">
        <w:rPr>
          <w:rFonts w:ascii="Times New Roman" w:hAnsi="Times New Roman" w:cs="Times New Roman"/>
          <w:sz w:val="24"/>
          <w:szCs w:val="24"/>
        </w:rPr>
        <w:t>warrozy</w:t>
      </w:r>
      <w:proofErr w:type="spellEnd"/>
      <w:r w:rsidR="002F2EFC" w:rsidRPr="00256379">
        <w:rPr>
          <w:rFonts w:ascii="Times New Roman" w:hAnsi="Times New Roman" w:cs="Times New Roman"/>
          <w:sz w:val="24"/>
          <w:szCs w:val="24"/>
        </w:rPr>
        <w:t xml:space="preserve">, nosemozy, zgnilca </w:t>
      </w:r>
      <w:r w:rsidR="00220183" w:rsidRPr="00256379">
        <w:rPr>
          <w:rFonts w:ascii="Times New Roman" w:hAnsi="Times New Roman" w:cs="Times New Roman"/>
          <w:sz w:val="24"/>
          <w:szCs w:val="24"/>
        </w:rPr>
        <w:t>a</w:t>
      </w:r>
      <w:r w:rsidR="002F2EFC" w:rsidRPr="00256379">
        <w:rPr>
          <w:rFonts w:ascii="Times New Roman" w:hAnsi="Times New Roman" w:cs="Times New Roman"/>
          <w:sz w:val="24"/>
          <w:szCs w:val="24"/>
        </w:rPr>
        <w:t xml:space="preserve">merykańskiego i europejskiego, chorób wirusowych oraz grzybicy wapiennej. Stwierdzenie objawów klinicznych, w szczególności wyżej wymienionych chorób pszczół, wyklucza pasiekę z produkcji matek, pakietów lub odkładów pszczelich na potrzeby udziału w interwencji I.6.5. Stosowne zaświadczenie należy złożyć na adres: </w:t>
      </w:r>
    </w:p>
    <w:p w14:paraId="7B3247D3" w14:textId="7207AEEF" w:rsidR="002F2EFC" w:rsidRPr="00256379" w:rsidRDefault="002F2EFC" w:rsidP="00D80249">
      <w:pPr>
        <w:pStyle w:val="Akapitzlist"/>
        <w:spacing w:line="240" w:lineRule="auto"/>
        <w:ind w:left="360"/>
        <w:jc w:val="center"/>
        <w:rPr>
          <w:rFonts w:ascii="Times New Roman" w:hAnsi="Times New Roman" w:cs="Times New Roman"/>
          <w:sz w:val="24"/>
          <w:szCs w:val="24"/>
        </w:rPr>
      </w:pPr>
      <w:r w:rsidRPr="00256379">
        <w:rPr>
          <w:rFonts w:ascii="Times New Roman" w:hAnsi="Times New Roman" w:cs="Times New Roman"/>
          <w:sz w:val="24"/>
          <w:szCs w:val="24"/>
        </w:rPr>
        <w:t>Agencja Restrukturyzacji i Modernizacji Rolnictwa</w:t>
      </w:r>
    </w:p>
    <w:p w14:paraId="2BCEECA7" w14:textId="04880761" w:rsidR="003135BE" w:rsidRPr="00256379" w:rsidRDefault="003135BE" w:rsidP="00D80249">
      <w:pPr>
        <w:pStyle w:val="Akapitzlist"/>
        <w:spacing w:line="240" w:lineRule="auto"/>
        <w:ind w:left="360"/>
        <w:jc w:val="center"/>
        <w:rPr>
          <w:rFonts w:ascii="Times New Roman" w:hAnsi="Times New Roman" w:cs="Times New Roman"/>
          <w:sz w:val="24"/>
          <w:szCs w:val="24"/>
        </w:rPr>
      </w:pPr>
      <w:r w:rsidRPr="00256379">
        <w:rPr>
          <w:rFonts w:ascii="Times New Roman" w:hAnsi="Times New Roman" w:cs="Times New Roman"/>
          <w:sz w:val="24"/>
          <w:szCs w:val="24"/>
        </w:rPr>
        <w:t>Departament Rynków Rolnych</w:t>
      </w:r>
    </w:p>
    <w:p w14:paraId="52FA50FA" w14:textId="77777777" w:rsidR="002F2EFC" w:rsidRPr="00256379" w:rsidRDefault="002F2EFC" w:rsidP="00D80249">
      <w:pPr>
        <w:pStyle w:val="Akapitzlist"/>
        <w:spacing w:line="240" w:lineRule="auto"/>
        <w:ind w:left="360"/>
        <w:jc w:val="center"/>
        <w:rPr>
          <w:rFonts w:ascii="Times New Roman" w:hAnsi="Times New Roman" w:cs="Times New Roman"/>
          <w:sz w:val="24"/>
          <w:szCs w:val="24"/>
        </w:rPr>
      </w:pPr>
      <w:r w:rsidRPr="00256379">
        <w:rPr>
          <w:rFonts w:ascii="Times New Roman" w:hAnsi="Times New Roman" w:cs="Times New Roman"/>
          <w:sz w:val="24"/>
          <w:szCs w:val="24"/>
        </w:rPr>
        <w:t>ul. Poleczki 33</w:t>
      </w:r>
    </w:p>
    <w:p w14:paraId="6801733D" w14:textId="77777777" w:rsidR="002F2EFC" w:rsidRPr="00256379" w:rsidRDefault="002F2EFC" w:rsidP="00D80249">
      <w:pPr>
        <w:pStyle w:val="Akapitzlist"/>
        <w:spacing w:line="240" w:lineRule="auto"/>
        <w:ind w:left="360"/>
        <w:jc w:val="center"/>
        <w:rPr>
          <w:rFonts w:ascii="Times New Roman" w:hAnsi="Times New Roman" w:cs="Times New Roman"/>
          <w:sz w:val="24"/>
          <w:szCs w:val="24"/>
        </w:rPr>
      </w:pPr>
      <w:r w:rsidRPr="00256379">
        <w:rPr>
          <w:rFonts w:ascii="Times New Roman" w:hAnsi="Times New Roman" w:cs="Times New Roman"/>
          <w:sz w:val="24"/>
          <w:szCs w:val="24"/>
        </w:rPr>
        <w:lastRenderedPageBreak/>
        <w:t>02-822 Warszawa</w:t>
      </w:r>
    </w:p>
    <w:p w14:paraId="1AAEE4FF" w14:textId="49ECAB49" w:rsidR="002F2EFC" w:rsidRPr="00256379" w:rsidRDefault="002F2EFC" w:rsidP="00D80249">
      <w:pPr>
        <w:pStyle w:val="Akapitzlist"/>
        <w:numPr>
          <w:ilvl w:val="0"/>
          <w:numId w:val="3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Zaświadczenie weterynaryjne</w:t>
      </w:r>
      <w:r w:rsidR="00C55533" w:rsidRPr="00256379">
        <w:rPr>
          <w:rFonts w:ascii="Times New Roman" w:hAnsi="Times New Roman" w:cs="Times New Roman"/>
          <w:sz w:val="24"/>
          <w:szCs w:val="24"/>
        </w:rPr>
        <w:t>, którego wzór stanowi Załącznik Nr. 13 do Regulaminu,</w:t>
      </w:r>
      <w:r w:rsidRPr="00256379">
        <w:rPr>
          <w:rFonts w:ascii="Times New Roman" w:hAnsi="Times New Roman" w:cs="Times New Roman"/>
          <w:sz w:val="24"/>
          <w:szCs w:val="24"/>
        </w:rPr>
        <w:t xml:space="preserve"> powinno zawierać w szczególności:</w:t>
      </w:r>
    </w:p>
    <w:p w14:paraId="4293CB73" w14:textId="77777777" w:rsidR="002F2EFC" w:rsidRPr="00256379" w:rsidRDefault="002F2EFC" w:rsidP="00D80249">
      <w:pPr>
        <w:pStyle w:val="Akapitzlist"/>
        <w:numPr>
          <w:ilvl w:val="1"/>
          <w:numId w:val="44"/>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dane dotyczące pasieki, w tym: imię i nazwisko lub nazwę posiadacza zwierząt, adres zamieszkania lub siedziby, NIP, miejsce położenia pasieki, liczbę pni pszczelich, datę wykonania badania klinicznego pni pszczelich,</w:t>
      </w:r>
    </w:p>
    <w:p w14:paraId="3AF0D930" w14:textId="684DB1E9" w:rsidR="002F2EFC" w:rsidRPr="00256379" w:rsidRDefault="002F2EFC" w:rsidP="00D80249">
      <w:pPr>
        <w:pStyle w:val="Akapitzlist"/>
        <w:numPr>
          <w:ilvl w:val="1"/>
          <w:numId w:val="44"/>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oświadczenie o stanie zdrowotności pni pszczelich określone na podstawie badania klinicznego wszystkich pni pszczelich przeznaczonych do produkcji matek, pakietów lub odkładów </w:t>
      </w:r>
      <w:r w:rsidR="00834454" w:rsidRPr="00256379">
        <w:rPr>
          <w:rFonts w:ascii="Times New Roman" w:hAnsi="Times New Roman" w:cs="Times New Roman"/>
          <w:sz w:val="24"/>
          <w:szCs w:val="24"/>
        </w:rPr>
        <w:t>w ramach danego naboru</w:t>
      </w:r>
      <w:r w:rsidRPr="00256379">
        <w:rPr>
          <w:rFonts w:ascii="Times New Roman" w:hAnsi="Times New Roman" w:cs="Times New Roman"/>
          <w:sz w:val="24"/>
          <w:szCs w:val="24"/>
        </w:rPr>
        <w:t xml:space="preserve">, przeprowadzonego w pasiece, </w:t>
      </w:r>
    </w:p>
    <w:p w14:paraId="44C8DB2E" w14:textId="77777777" w:rsidR="002F2EFC" w:rsidRPr="00256379" w:rsidRDefault="002F2EFC" w:rsidP="00D80249">
      <w:pPr>
        <w:pStyle w:val="Akapitzlist"/>
        <w:numPr>
          <w:ilvl w:val="1"/>
          <w:numId w:val="44"/>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podpis i pieczątkę lekarza weterynarii wystawiającego zaświadczenie,</w:t>
      </w:r>
    </w:p>
    <w:p w14:paraId="688D5E42" w14:textId="77777777" w:rsidR="002F2EFC" w:rsidRPr="00256379" w:rsidRDefault="002F2EFC" w:rsidP="00D80249">
      <w:pPr>
        <w:pStyle w:val="Akapitzlist"/>
        <w:numPr>
          <w:ilvl w:val="1"/>
          <w:numId w:val="44"/>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datę jego wydania.</w:t>
      </w:r>
    </w:p>
    <w:p w14:paraId="1265EF0F" w14:textId="07AF2EC9" w:rsidR="002F2EFC" w:rsidRPr="00256379"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Lista producentów matek, pakietów i odkładów pszczelich z pasiek, których zakup pszczół podlega refundacji w </w:t>
      </w:r>
      <w:r w:rsidR="00834454" w:rsidRPr="00256379">
        <w:rPr>
          <w:rFonts w:ascii="Times New Roman" w:eastAsia="Times New Roman" w:hAnsi="Times New Roman" w:cs="Times New Roman"/>
          <w:noProof/>
          <w:sz w:val="24"/>
          <w:szCs w:val="24"/>
        </w:rPr>
        <w:t>ramach danego naboru</w:t>
      </w:r>
      <w:r w:rsidRPr="00256379">
        <w:rPr>
          <w:rFonts w:ascii="Times New Roman" w:eastAsia="Times New Roman" w:hAnsi="Times New Roman" w:cs="Times New Roman"/>
          <w:noProof/>
          <w:sz w:val="24"/>
          <w:szCs w:val="24"/>
        </w:rPr>
        <w:t>, jest publikowana na stronie internetowej i aktualizowana przez ARiMR. Wykaz zawiera w szczególności:</w:t>
      </w:r>
    </w:p>
    <w:p w14:paraId="6B90C732" w14:textId="77777777" w:rsidR="002F2EFC" w:rsidRPr="00256379"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imię i nazwisko lub nazwę posiadacza zwierząt,</w:t>
      </w:r>
    </w:p>
    <w:p w14:paraId="2C36C493" w14:textId="77777777" w:rsidR="002F2EFC" w:rsidRPr="00256379"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adres zamieszkania lub siedziby,</w:t>
      </w:r>
    </w:p>
    <w:p w14:paraId="4C1FF52C" w14:textId="77777777" w:rsidR="002F2EFC" w:rsidRPr="00256379"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NIP,</w:t>
      </w:r>
    </w:p>
    <w:p w14:paraId="010D748D" w14:textId="77777777" w:rsidR="002F2EFC" w:rsidRPr="00256379"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56379">
        <w:rPr>
          <w:rFonts w:ascii="Times New Roman" w:eastAsia="Times New Roman" w:hAnsi="Times New Roman" w:cs="Times New Roman"/>
          <w:noProof/>
          <w:sz w:val="24"/>
          <w:szCs w:val="24"/>
        </w:rPr>
        <w:t xml:space="preserve">datę, od której sprzedaż od danego posiadacza zwierząt podlega refundacji, </w:t>
      </w:r>
      <w:r w:rsidRPr="00256379">
        <w:rPr>
          <w:rFonts w:ascii="Times New Roman" w:eastAsia="Times New Roman" w:hAnsi="Times New Roman" w:cs="Times New Roman"/>
          <w:noProof/>
          <w:sz w:val="24"/>
          <w:szCs w:val="24"/>
        </w:rPr>
        <w:br/>
        <w:t>tj. datę złożenia w ARiMR prawidłowego zaświadczenia.</w:t>
      </w:r>
    </w:p>
    <w:p w14:paraId="7C3CF759" w14:textId="0DB94D0F" w:rsidR="002F2EFC" w:rsidRPr="00256379" w:rsidRDefault="00843EA8" w:rsidP="00D80249">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Organizacja pszczelarska, w celu dokumentowania realizacji umowy o przyznaniu pomocy jest zobowiązana </w:t>
      </w:r>
      <w:r w:rsidR="00DA3BE2" w:rsidRPr="00256379">
        <w:rPr>
          <w:rFonts w:ascii="Times New Roman" w:hAnsi="Times New Roman" w:cs="Times New Roman"/>
          <w:sz w:val="24"/>
          <w:szCs w:val="24"/>
        </w:rPr>
        <w:t>do posiadania</w:t>
      </w:r>
      <w:r w:rsidRPr="00256379">
        <w:rPr>
          <w:rFonts w:ascii="Times New Roman" w:hAnsi="Times New Roman" w:cs="Times New Roman"/>
          <w:sz w:val="24"/>
          <w:szCs w:val="24"/>
        </w:rPr>
        <w:t xml:space="preserve"> pełnej dokumentacji źródłowej poniesionych kosztów, a w szczególności</w:t>
      </w:r>
      <w:r w:rsidR="002F2EFC" w:rsidRPr="00256379">
        <w:rPr>
          <w:rFonts w:ascii="Times New Roman" w:hAnsi="Times New Roman" w:cs="Times New Roman"/>
          <w:sz w:val="24"/>
          <w:szCs w:val="24"/>
        </w:rPr>
        <w:t xml:space="preserve">: </w:t>
      </w:r>
    </w:p>
    <w:p w14:paraId="49E9FF07" w14:textId="77777777"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oryginałów faktur/rachunków dokumentujących poniesione wydatki, określających m.in. ilość zakupionych matek, pakietów lub odkładów oraz ich cenę jednostkową,</w:t>
      </w:r>
    </w:p>
    <w:p w14:paraId="30E991ED" w14:textId="77777777"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dokumentów potwierdzających dokonanie płatności w formie bezgotówkowej (przelew bankowy, przekaz pocztowy, płatność kartą płatniczą, itp.),</w:t>
      </w:r>
    </w:p>
    <w:p w14:paraId="0B8FF789" w14:textId="66A28126"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kopii kart pochodzenia zakupionych matek pszczelich, jak również matek</w:t>
      </w:r>
      <w:r w:rsidR="001C53C3" w:rsidRPr="00256379">
        <w:rPr>
          <w:rFonts w:ascii="Times New Roman" w:hAnsi="Times New Roman" w:cs="Times New Roman"/>
          <w:sz w:val="24"/>
          <w:szCs w:val="24"/>
        </w:rPr>
        <w:t xml:space="preserve"> </w:t>
      </w:r>
      <w:r w:rsidRPr="00256379">
        <w:rPr>
          <w:rFonts w:ascii="Times New Roman" w:hAnsi="Times New Roman" w:cs="Times New Roman"/>
          <w:sz w:val="24"/>
          <w:szCs w:val="24"/>
        </w:rPr>
        <w:t xml:space="preserve">w zakupionych pakietach lub odkładach pszczelich, </w:t>
      </w:r>
    </w:p>
    <w:p w14:paraId="2D17EC5B" w14:textId="77777777"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szczegółowego zestawienia wydatków zawierającego listę odbiorców matek, pakietów lub odkładów pszczelich, </w:t>
      </w:r>
    </w:p>
    <w:p w14:paraId="09D331A2" w14:textId="77777777" w:rsidR="002F2EFC" w:rsidRPr="00256379"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pokwitowań odbioru matek, pakietów lub odkładów pszczelich zawierających liczbę odebranych pszczół, dane odbiorcy, oświadczenie odbiorcy, że nie pozostaje w związku małżeńskim z osobą będącą sprzedawcą matek, pakietów i odkładów pszczelich, </w:t>
      </w:r>
      <w:r w:rsidRPr="00256379">
        <w:rPr>
          <w:rFonts w:ascii="Times New Roman" w:hAnsi="Times New Roman" w:cs="Times New Roman"/>
          <w:sz w:val="24"/>
          <w:szCs w:val="24"/>
        </w:rPr>
        <w:br/>
        <w:t>z wyjątkiem przedstawienia dokumentu stwierdzającego rozdzielność majątkową oraz podpis odbiorcy.</w:t>
      </w:r>
    </w:p>
    <w:p w14:paraId="0623CDC6" w14:textId="2AECE850" w:rsidR="002F2EFC" w:rsidRPr="00256379" w:rsidRDefault="002F2EFC"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ubiegania się o refundację kosztów dodatkowych, również oryginałów faktur/rachunków wystawionych na organizację pszczelarską potwierdzających wydatkowane środki finansowe związane z realizacją umowy o przyznaniu pomocy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dokumentów potwierdzających dokonanie płatności w formie bezgotówkowej (przelew bankowy, przekaz pocztowy, płatność kartą płatniczą, itp.).</w:t>
      </w:r>
    </w:p>
    <w:p w14:paraId="5D98FCF5" w14:textId="6BAECC83" w:rsidR="0064585B" w:rsidRPr="00256379" w:rsidRDefault="0064585B" w:rsidP="002F43D8">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 wykonanej przez osobę świadczącą pracę na rzecz danej organizacji pszczelarskiej, zostało wypłacone na podstawie rachunku/faktury, do WOP należy dołączyć skan dokumentu </w:t>
      </w:r>
      <w:r w:rsidRPr="00256379">
        <w:rPr>
          <w:rFonts w:ascii="Times New Roman" w:hAnsi="Times New Roman" w:cs="Times New Roman"/>
          <w:sz w:val="24"/>
          <w:szCs w:val="24"/>
        </w:rPr>
        <w:lastRenderedPageBreak/>
        <w:t>potwierdzający, że np. Zarząd danej organizacji pszczelarskiej, wybrał daną osobę do wykonania przedmiotowej usługi.</w:t>
      </w:r>
    </w:p>
    <w:p w14:paraId="2699E811" w14:textId="03418E7D" w:rsidR="002F2EFC" w:rsidRPr="00256379"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Odbiorcami matek, pakietów lub odkładów pszczelich zakupionych w ramach I.6.5 nie mogą być</w:t>
      </w:r>
      <w:r w:rsidR="008B7DC4" w:rsidRPr="00256379">
        <w:rPr>
          <w:rFonts w:ascii="Times New Roman" w:hAnsi="Times New Roman" w:cs="Times New Roman"/>
          <w:sz w:val="24"/>
          <w:szCs w:val="24"/>
        </w:rPr>
        <w:t xml:space="preserve"> pszczelarze, którzy</w:t>
      </w:r>
      <w:r w:rsidRPr="00256379">
        <w:rPr>
          <w:rFonts w:ascii="Times New Roman" w:hAnsi="Times New Roman" w:cs="Times New Roman"/>
          <w:sz w:val="24"/>
          <w:szCs w:val="24"/>
        </w:rPr>
        <w:t>:</w:t>
      </w:r>
    </w:p>
    <w:p w14:paraId="7968A46C" w14:textId="1A91592D" w:rsidR="002F2EFC" w:rsidRPr="00256379"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posiadają pasieki </w:t>
      </w:r>
      <w:r w:rsidR="002F2EFC" w:rsidRPr="00256379">
        <w:rPr>
          <w:rFonts w:ascii="Times New Roman" w:hAnsi="Times New Roman" w:cs="Times New Roman"/>
          <w:sz w:val="24"/>
          <w:szCs w:val="24"/>
        </w:rPr>
        <w:t>będące pod oceną prowadzoną przez podmiot upoważniony przez ministra właściwego do spraw rolnictwa,</w:t>
      </w:r>
    </w:p>
    <w:p w14:paraId="3E78B1AE" w14:textId="0AE9EA45" w:rsidR="002F2EFC" w:rsidRPr="00256379"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posiadają pasieki </w:t>
      </w:r>
      <w:r w:rsidR="002F2EFC" w:rsidRPr="00256379">
        <w:rPr>
          <w:rFonts w:ascii="Times New Roman" w:hAnsi="Times New Roman" w:cs="Times New Roman"/>
          <w:sz w:val="24"/>
          <w:szCs w:val="24"/>
        </w:rPr>
        <w:t>rekomendowane przez organizację pszczelarską, które dokonują sprzedaży pakietów lub odkładów pszczelich,</w:t>
      </w:r>
      <w:r w:rsidRPr="00256379">
        <w:rPr>
          <w:rFonts w:ascii="Times New Roman" w:hAnsi="Times New Roman" w:cs="Times New Roman"/>
          <w:sz w:val="24"/>
          <w:szCs w:val="24"/>
        </w:rPr>
        <w:t xml:space="preserve"> </w:t>
      </w:r>
    </w:p>
    <w:p w14:paraId="37453029" w14:textId="0503F24F" w:rsidR="002F2EFC" w:rsidRPr="00256379" w:rsidRDefault="008B7921" w:rsidP="00D80249">
      <w:pPr>
        <w:numPr>
          <w:ilvl w:val="0"/>
          <w:numId w:val="38"/>
        </w:numPr>
        <w:tabs>
          <w:tab w:val="num" w:pos="426"/>
          <w:tab w:val="right" w:leader="dot" w:pos="3060"/>
          <w:tab w:val="right" w:leader="dot" w:pos="9072"/>
        </w:tabs>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pozostają</w:t>
      </w:r>
      <w:r w:rsidR="002F2EFC" w:rsidRPr="00256379">
        <w:rPr>
          <w:rFonts w:ascii="Times New Roman" w:hAnsi="Times New Roman" w:cs="Times New Roman"/>
          <w:sz w:val="24"/>
          <w:szCs w:val="24"/>
        </w:rPr>
        <w:t xml:space="preserve"> w związku małżeńskim z osobami będącymi sprzedawcami matek, pakietów i odkładów pszczelich, z wyjątkiem, kiedy osoby te przedstawią dokument stwierdzający rozdzielność majątkową.</w:t>
      </w:r>
    </w:p>
    <w:p w14:paraId="74556776" w14:textId="77777777" w:rsidR="002F2EFC" w:rsidRPr="00256379" w:rsidRDefault="002F2EFC" w:rsidP="00D80249">
      <w:pPr>
        <w:keepNext/>
        <w:spacing w:before="40" w:line="240" w:lineRule="auto"/>
        <w:ind w:left="108"/>
        <w:jc w:val="both"/>
        <w:outlineLvl w:val="1"/>
        <w:rPr>
          <w:rFonts w:ascii="Times New Roman" w:eastAsia="Times New Roman" w:hAnsi="Times New Roman" w:cs="Times New Roman"/>
          <w:b/>
          <w:bCs/>
          <w:sz w:val="24"/>
          <w:szCs w:val="24"/>
        </w:rPr>
      </w:pPr>
      <w:bookmarkStart w:id="273" w:name="_Toc149825848"/>
      <w:bookmarkStart w:id="274" w:name="_Toc190074342"/>
      <w:r w:rsidRPr="00256379">
        <w:rPr>
          <w:rFonts w:ascii="Times New Roman" w:eastAsia="Times New Roman" w:hAnsi="Times New Roman" w:cs="Times New Roman"/>
          <w:b/>
          <w:bCs/>
          <w:sz w:val="24"/>
          <w:szCs w:val="24"/>
        </w:rPr>
        <w:t>I.6.6 „Interwencja w sektorze pszczelarskim – wsparcie naukowo-badawcze”</w:t>
      </w:r>
      <w:bookmarkEnd w:id="273"/>
      <w:bookmarkEnd w:id="274"/>
    </w:p>
    <w:p w14:paraId="0B6F2084" w14:textId="77777777" w:rsidR="002F2EFC" w:rsidRPr="00256379" w:rsidRDefault="002F2EFC" w:rsidP="00D80249">
      <w:pPr>
        <w:numPr>
          <w:ilvl w:val="0"/>
          <w:numId w:val="72"/>
        </w:numPr>
        <w:spacing w:after="0" w:line="240" w:lineRule="auto"/>
        <w:contextualSpacing/>
        <w:jc w:val="both"/>
        <w:rPr>
          <w:rFonts w:ascii="Times New Roman" w:eastAsia="Times New Roman" w:hAnsi="Times New Roman" w:cs="Times New Roman"/>
          <w:sz w:val="24"/>
          <w:szCs w:val="24"/>
        </w:rPr>
      </w:pPr>
      <w:r w:rsidRPr="00256379">
        <w:rPr>
          <w:rFonts w:ascii="Times New Roman" w:hAnsi="Times New Roman" w:cs="Times New Roman"/>
          <w:sz w:val="24"/>
          <w:szCs w:val="24"/>
        </w:rPr>
        <w:t xml:space="preserve">O pomoc może ubiegać się jednostka naukowo-badawcza utworzona przez organ państwa, osobę fizyczną lub osobę prawną, zajmująca się tematyką pszczelarską, która w okresie </w:t>
      </w:r>
      <w:r w:rsidRPr="00256379">
        <w:rPr>
          <w:rFonts w:ascii="Times New Roman" w:hAnsi="Times New Roman" w:cs="Times New Roman"/>
          <w:sz w:val="24"/>
          <w:szCs w:val="24"/>
        </w:rPr>
        <w:br/>
        <w:t>5 lat poprzedzających złożenie WOPP opublikowała (lub jej etatowi pracownicy naukowi opublikowali) w czasopismach naukowych publikację z zakresu pszczelarstwa lub rynku miodu.</w:t>
      </w:r>
    </w:p>
    <w:p w14:paraId="413F2B2A" w14:textId="03736A37" w:rsidR="002F2EFC" w:rsidRPr="00256379" w:rsidRDefault="002002AF"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Jednostką naukowo – badawcz</w:t>
      </w:r>
      <w:r w:rsidR="008B7921" w:rsidRPr="00256379">
        <w:rPr>
          <w:rFonts w:ascii="Times New Roman" w:hAnsi="Times New Roman" w:cs="Times New Roman"/>
          <w:sz w:val="24"/>
          <w:szCs w:val="24"/>
        </w:rPr>
        <w:t>ą</w:t>
      </w:r>
      <w:r w:rsidRPr="00256379">
        <w:rPr>
          <w:rFonts w:ascii="Times New Roman" w:hAnsi="Times New Roman" w:cs="Times New Roman"/>
          <w:sz w:val="24"/>
          <w:szCs w:val="24"/>
        </w:rPr>
        <w:t xml:space="preserve"> jest jednostka utworzona przez organ państwa, osobę fizyczną lub osobę prawną, zajmująca się tematyką pszczelarską, prowadząca badania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upowszechniająca wiedzę dotyczącą pszczelarstwa, np. uniwersytet, instytut badawczy, agencja zajmująca się transferem technologii, pośrednik w dziedzinie innowacji.</w:t>
      </w:r>
    </w:p>
    <w:p w14:paraId="2F67C17A" w14:textId="0FB01610"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Pomoc przyznaje się na operacje polegające na zrealizowaniu prac badawczych z zakresu tematyki pszczelarskiej, które przyniosą korzyści dla sektora pszczelarskiego i będą wykazywały pozytywny wpływ w następujących obszarach: zdrowie pszczół</w:t>
      </w:r>
      <w:r w:rsidR="003D3BAA" w:rsidRPr="00256379">
        <w:rPr>
          <w:rFonts w:ascii="Times New Roman" w:hAnsi="Times New Roman" w:cs="Times New Roman"/>
          <w:sz w:val="24"/>
          <w:szCs w:val="24"/>
        </w:rPr>
        <w:t>,</w:t>
      </w:r>
      <w:r w:rsidRPr="00256379">
        <w:rPr>
          <w:rFonts w:ascii="Times New Roman" w:hAnsi="Times New Roman" w:cs="Times New Roman"/>
          <w:sz w:val="24"/>
          <w:szCs w:val="24"/>
        </w:rPr>
        <w:t xml:space="preserve"> jakość produktów pszczelich, innowacje w gospodarce pasiecznej. </w:t>
      </w:r>
    </w:p>
    <w:p w14:paraId="3A762948"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Pomoc przyznaje się jednostce naukowo-badawczej, która:</w:t>
      </w:r>
    </w:p>
    <w:p w14:paraId="621A7F54" w14:textId="77777777" w:rsidR="002F2EFC" w:rsidRPr="00256379" w:rsidRDefault="002F2EFC" w:rsidP="002F43D8">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nie korzystała z pomocy w ramach działania „Wsparcie naukowo-badawcze” objętego mechanizmem „Wsparcie rynku produktów pszczelich na lata 2020 -2022”, </w:t>
      </w:r>
    </w:p>
    <w:p w14:paraId="7022FDF2" w14:textId="714B2CB7" w:rsidR="002002AF" w:rsidRPr="00256379" w:rsidRDefault="002F2EFC" w:rsidP="001C53C3">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korzystała z pomocy w ramach działania „Wsparcie naukowo-badawcze” objętego mechanizmem „Wsparcie rynku produktów pszczelich na lata 2020 -2022”, ale planuje rozpoczęcie nowego, nierealizowanego dotychczas projektu, </w:t>
      </w:r>
      <w:r w:rsidR="008B7DC4" w:rsidRPr="00256379">
        <w:rPr>
          <w:rFonts w:ascii="Times New Roman" w:hAnsi="Times New Roman" w:cs="Times New Roman"/>
          <w:sz w:val="24"/>
          <w:szCs w:val="24"/>
        </w:rPr>
        <w:t xml:space="preserve">np. </w:t>
      </w:r>
      <w:r w:rsidRPr="00256379">
        <w:rPr>
          <w:rFonts w:ascii="Times New Roman" w:hAnsi="Times New Roman" w:cs="Times New Roman"/>
          <w:sz w:val="24"/>
          <w:szCs w:val="24"/>
        </w:rPr>
        <w:t>takiego, który będzie pod innym tytułem niż projekt refundowany w ramach działania „Wsparcie naukowo-badawcze” objętego mechanizmem „Wsparcie rynku produktów pszczelich na lata 2020-2022”</w:t>
      </w:r>
      <w:r w:rsidR="002002AF" w:rsidRPr="00256379">
        <w:rPr>
          <w:rFonts w:ascii="Times New Roman" w:hAnsi="Times New Roman" w:cs="Times New Roman"/>
          <w:sz w:val="24"/>
          <w:szCs w:val="24"/>
        </w:rPr>
        <w:t>,</w:t>
      </w:r>
    </w:p>
    <w:p w14:paraId="097510B9" w14:textId="326CF3DB" w:rsidR="002002AF" w:rsidRPr="00256379" w:rsidRDefault="008B7DC4" w:rsidP="001C53C3">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nie złożyła WOPP </w:t>
      </w:r>
      <w:r w:rsidR="001C53C3" w:rsidRPr="00256379">
        <w:rPr>
          <w:rFonts w:ascii="Times New Roman" w:hAnsi="Times New Roman" w:cs="Times New Roman"/>
          <w:sz w:val="24"/>
          <w:szCs w:val="24"/>
        </w:rPr>
        <w:t xml:space="preserve">w ramach interwencji I.6.6 </w:t>
      </w:r>
      <w:r w:rsidR="001C53C3" w:rsidRPr="00256379">
        <w:rPr>
          <w:rFonts w:ascii="Times New Roman" w:eastAsia="Times New Roman" w:hAnsi="Times New Roman" w:cs="Times New Roman"/>
          <w:sz w:val="24"/>
          <w:szCs w:val="24"/>
        </w:rPr>
        <w:t xml:space="preserve">„Interwencja w sektorze pszczelarskim – wsparcie naukowo-badawcze”, </w:t>
      </w:r>
      <w:r w:rsidR="001C53C3" w:rsidRPr="00256379">
        <w:rPr>
          <w:rFonts w:ascii="Times New Roman" w:hAnsi="Times New Roman" w:cs="Times New Roman"/>
          <w:sz w:val="24"/>
          <w:szCs w:val="24"/>
        </w:rPr>
        <w:t>objętej</w:t>
      </w:r>
      <w:r w:rsidR="00C55533" w:rsidRPr="00256379">
        <w:rPr>
          <w:rFonts w:ascii="Times New Roman" w:hAnsi="Times New Roman" w:cs="Times New Roman"/>
          <w:sz w:val="24"/>
          <w:szCs w:val="24"/>
        </w:rPr>
        <w:t xml:space="preserve"> </w:t>
      </w:r>
      <w:r w:rsidR="002002AF" w:rsidRPr="00256379">
        <w:rPr>
          <w:rFonts w:ascii="Times New Roman" w:hAnsi="Times New Roman" w:cs="Times New Roman"/>
          <w:sz w:val="24"/>
          <w:szCs w:val="24"/>
        </w:rPr>
        <w:t>Plan</w:t>
      </w:r>
      <w:r w:rsidR="001C53C3" w:rsidRPr="00256379">
        <w:rPr>
          <w:rFonts w:ascii="Times New Roman" w:hAnsi="Times New Roman" w:cs="Times New Roman"/>
          <w:sz w:val="24"/>
          <w:szCs w:val="24"/>
        </w:rPr>
        <w:t>em</w:t>
      </w:r>
      <w:r w:rsidR="002002AF" w:rsidRPr="00256379">
        <w:rPr>
          <w:rFonts w:ascii="Times New Roman" w:hAnsi="Times New Roman" w:cs="Times New Roman"/>
          <w:sz w:val="24"/>
          <w:szCs w:val="24"/>
        </w:rPr>
        <w:t xml:space="preserve"> Strategiczn</w:t>
      </w:r>
      <w:r w:rsidR="001C53C3" w:rsidRPr="00256379">
        <w:rPr>
          <w:rFonts w:ascii="Times New Roman" w:hAnsi="Times New Roman" w:cs="Times New Roman"/>
          <w:sz w:val="24"/>
          <w:szCs w:val="24"/>
        </w:rPr>
        <w:t>ym</w:t>
      </w:r>
      <w:r w:rsidR="002002AF" w:rsidRPr="00256379">
        <w:rPr>
          <w:rFonts w:ascii="Times New Roman" w:hAnsi="Times New Roman" w:cs="Times New Roman"/>
          <w:sz w:val="24"/>
          <w:szCs w:val="24"/>
        </w:rPr>
        <w:t xml:space="preserve"> dla Wspólnej Polityki Rolnej na lata 2023-2027</w:t>
      </w:r>
      <w:r w:rsidR="001C53C3" w:rsidRPr="00256379">
        <w:rPr>
          <w:rFonts w:ascii="Times New Roman" w:hAnsi="Times New Roman" w:cs="Times New Roman"/>
          <w:sz w:val="24"/>
          <w:szCs w:val="24"/>
        </w:rPr>
        <w:t>,</w:t>
      </w:r>
      <w:r w:rsidR="002002AF" w:rsidRPr="00256379">
        <w:rPr>
          <w:rFonts w:ascii="Times New Roman" w:hAnsi="Times New Roman" w:cs="Times New Roman"/>
          <w:sz w:val="24"/>
          <w:szCs w:val="24"/>
        </w:rPr>
        <w:t xml:space="preserve"> realizowanej </w:t>
      </w:r>
      <w:r w:rsidR="005A6BEC" w:rsidRPr="00256379">
        <w:rPr>
          <w:rFonts w:ascii="Times New Roman" w:eastAsia="Times New Roman" w:hAnsi="Times New Roman" w:cs="Times New Roman"/>
          <w:sz w:val="24"/>
          <w:szCs w:val="24"/>
        </w:rPr>
        <w:t>w roku pszczelarskim 2024</w:t>
      </w:r>
      <w:r w:rsidR="002002AF" w:rsidRPr="00256379">
        <w:rPr>
          <w:rFonts w:ascii="Times New Roman" w:hAnsi="Times New Roman" w:cs="Times New Roman"/>
          <w:sz w:val="24"/>
          <w:szCs w:val="24"/>
        </w:rPr>
        <w:t xml:space="preserve">, </w:t>
      </w:r>
    </w:p>
    <w:p w14:paraId="2D93A0FE" w14:textId="28B743A0" w:rsidR="002F2EFC" w:rsidRPr="00256379" w:rsidRDefault="00B573F5" w:rsidP="001C53C3">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otrzymał</w:t>
      </w:r>
      <w:r w:rsidR="001C53C3" w:rsidRPr="00256379">
        <w:rPr>
          <w:rFonts w:ascii="Times New Roman" w:hAnsi="Times New Roman" w:cs="Times New Roman"/>
          <w:sz w:val="24"/>
          <w:szCs w:val="24"/>
        </w:rPr>
        <w:t>a</w:t>
      </w:r>
      <w:r w:rsidRPr="00256379">
        <w:rPr>
          <w:rFonts w:ascii="Times New Roman" w:hAnsi="Times New Roman" w:cs="Times New Roman"/>
          <w:sz w:val="24"/>
          <w:szCs w:val="24"/>
        </w:rPr>
        <w:t xml:space="preserve"> </w:t>
      </w:r>
      <w:r w:rsidR="002002AF" w:rsidRPr="00256379">
        <w:rPr>
          <w:rFonts w:ascii="Times New Roman" w:hAnsi="Times New Roman" w:cs="Times New Roman"/>
          <w:sz w:val="24"/>
          <w:szCs w:val="24"/>
        </w:rPr>
        <w:t xml:space="preserve">pomoc </w:t>
      </w:r>
      <w:r w:rsidR="001C53C3" w:rsidRPr="00256379">
        <w:rPr>
          <w:rFonts w:ascii="Times New Roman" w:hAnsi="Times New Roman" w:cs="Times New Roman"/>
          <w:sz w:val="24"/>
          <w:szCs w:val="24"/>
        </w:rPr>
        <w:t xml:space="preserve">w ramach interwencji I.6.6 </w:t>
      </w:r>
      <w:r w:rsidR="001C53C3" w:rsidRPr="00256379">
        <w:rPr>
          <w:rFonts w:ascii="Times New Roman" w:eastAsia="Times New Roman" w:hAnsi="Times New Roman" w:cs="Times New Roman"/>
          <w:sz w:val="24"/>
          <w:szCs w:val="24"/>
        </w:rPr>
        <w:t xml:space="preserve">„Interwencja w sektorze pszczelarskim – wsparcie naukowo-badawcze” </w:t>
      </w:r>
      <w:r w:rsidR="001C53C3" w:rsidRPr="00256379">
        <w:rPr>
          <w:rFonts w:ascii="Times New Roman" w:hAnsi="Times New Roman" w:cs="Times New Roman"/>
          <w:sz w:val="24"/>
          <w:szCs w:val="24"/>
        </w:rPr>
        <w:t>objętej</w:t>
      </w:r>
      <w:r w:rsidR="00C55533" w:rsidRPr="00256379">
        <w:rPr>
          <w:rFonts w:ascii="Times New Roman" w:hAnsi="Times New Roman" w:cs="Times New Roman"/>
          <w:sz w:val="24"/>
          <w:szCs w:val="24"/>
        </w:rPr>
        <w:t xml:space="preserve"> </w:t>
      </w:r>
      <w:r w:rsidR="002002AF" w:rsidRPr="00256379">
        <w:rPr>
          <w:rFonts w:ascii="Times New Roman" w:hAnsi="Times New Roman" w:cs="Times New Roman"/>
          <w:sz w:val="24"/>
          <w:szCs w:val="24"/>
        </w:rPr>
        <w:t>Plan</w:t>
      </w:r>
      <w:r w:rsidR="001C53C3" w:rsidRPr="00256379">
        <w:rPr>
          <w:rFonts w:ascii="Times New Roman" w:hAnsi="Times New Roman" w:cs="Times New Roman"/>
          <w:sz w:val="24"/>
          <w:szCs w:val="24"/>
        </w:rPr>
        <w:t>em</w:t>
      </w:r>
      <w:r w:rsidR="002002AF" w:rsidRPr="00256379">
        <w:rPr>
          <w:rFonts w:ascii="Times New Roman" w:hAnsi="Times New Roman" w:cs="Times New Roman"/>
          <w:sz w:val="24"/>
          <w:szCs w:val="24"/>
        </w:rPr>
        <w:t xml:space="preserve"> Strategiczn</w:t>
      </w:r>
      <w:r w:rsidR="001C53C3" w:rsidRPr="00256379">
        <w:rPr>
          <w:rFonts w:ascii="Times New Roman" w:hAnsi="Times New Roman" w:cs="Times New Roman"/>
          <w:sz w:val="24"/>
          <w:szCs w:val="24"/>
        </w:rPr>
        <w:t>ym</w:t>
      </w:r>
      <w:r w:rsidR="002002AF" w:rsidRPr="00256379">
        <w:rPr>
          <w:rFonts w:ascii="Times New Roman" w:hAnsi="Times New Roman" w:cs="Times New Roman"/>
          <w:sz w:val="24"/>
          <w:szCs w:val="24"/>
        </w:rPr>
        <w:t xml:space="preserve"> dla Wspólnej Polityki Rolnej na lata 2023-2027</w:t>
      </w:r>
      <w:r w:rsidR="001C53C3" w:rsidRPr="00256379">
        <w:rPr>
          <w:rFonts w:ascii="Times New Roman" w:hAnsi="Times New Roman" w:cs="Times New Roman"/>
          <w:sz w:val="24"/>
          <w:szCs w:val="24"/>
        </w:rPr>
        <w:t xml:space="preserve"> </w:t>
      </w:r>
      <w:r w:rsidR="001C53C3" w:rsidRPr="00256379">
        <w:rPr>
          <w:rFonts w:ascii="Times New Roman" w:eastAsia="Times New Roman" w:hAnsi="Times New Roman" w:cs="Times New Roman"/>
          <w:sz w:val="24"/>
          <w:szCs w:val="24"/>
        </w:rPr>
        <w:t>w roku pszczelarskim 2024</w:t>
      </w:r>
      <w:r w:rsidR="002002AF" w:rsidRPr="00256379">
        <w:rPr>
          <w:rFonts w:ascii="Times New Roman" w:hAnsi="Times New Roman" w:cs="Times New Roman"/>
          <w:sz w:val="24"/>
          <w:szCs w:val="24"/>
        </w:rPr>
        <w:t xml:space="preserve">, ale planuje rozpoczęcie nowego, nierealizowanego dotychczas projektu, </w:t>
      </w:r>
      <w:r w:rsidR="008B7DC4" w:rsidRPr="00256379">
        <w:rPr>
          <w:rFonts w:ascii="Times New Roman" w:hAnsi="Times New Roman" w:cs="Times New Roman"/>
          <w:sz w:val="24"/>
          <w:szCs w:val="24"/>
        </w:rPr>
        <w:t xml:space="preserve">np. </w:t>
      </w:r>
      <w:r w:rsidR="002002AF" w:rsidRPr="00256379">
        <w:rPr>
          <w:rFonts w:ascii="Times New Roman" w:hAnsi="Times New Roman" w:cs="Times New Roman"/>
          <w:sz w:val="24"/>
          <w:szCs w:val="24"/>
        </w:rPr>
        <w:t xml:space="preserve">takiego, który będzie pod innym tytułem niż projekt refundowany w ramach interwencji I.6.6 </w:t>
      </w:r>
      <w:r w:rsidR="002002AF" w:rsidRPr="00256379">
        <w:rPr>
          <w:rFonts w:ascii="Times New Roman" w:eastAsia="Times New Roman" w:hAnsi="Times New Roman" w:cs="Times New Roman"/>
          <w:sz w:val="24"/>
          <w:szCs w:val="24"/>
        </w:rPr>
        <w:t>„Interwencja w sektorze pszczelarskim – wsparcie naukowo-badawcze”</w:t>
      </w:r>
      <w:r w:rsidR="005A6BEC" w:rsidRPr="00256379">
        <w:rPr>
          <w:rFonts w:ascii="Times New Roman" w:eastAsia="Times New Roman" w:hAnsi="Times New Roman" w:cs="Times New Roman"/>
          <w:sz w:val="24"/>
          <w:szCs w:val="24"/>
        </w:rPr>
        <w:t xml:space="preserve"> w roku pszczelarskim 2024</w:t>
      </w:r>
      <w:r w:rsidR="00C55533" w:rsidRPr="00256379">
        <w:rPr>
          <w:rFonts w:ascii="Times New Roman" w:hAnsi="Times New Roman" w:cs="Times New Roman"/>
          <w:sz w:val="24"/>
          <w:szCs w:val="24"/>
        </w:rPr>
        <w:t>,</w:t>
      </w:r>
    </w:p>
    <w:p w14:paraId="0385E3E7" w14:textId="15281303" w:rsidR="00C55533" w:rsidRPr="00256379" w:rsidRDefault="00D005B7" w:rsidP="00D80249">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złożyła </w:t>
      </w:r>
      <w:r w:rsidR="008B7DC4" w:rsidRPr="00256379">
        <w:rPr>
          <w:rFonts w:ascii="Times New Roman" w:hAnsi="Times New Roman" w:cs="Times New Roman"/>
          <w:sz w:val="24"/>
          <w:szCs w:val="24"/>
        </w:rPr>
        <w:t>WOPP,</w:t>
      </w:r>
      <w:r w:rsidRPr="00256379">
        <w:rPr>
          <w:rFonts w:ascii="Times New Roman" w:hAnsi="Times New Roman" w:cs="Times New Roman"/>
          <w:sz w:val="24"/>
          <w:szCs w:val="24"/>
        </w:rPr>
        <w:t xml:space="preserve"> ale </w:t>
      </w:r>
      <w:r w:rsidR="00C55533" w:rsidRPr="00256379">
        <w:rPr>
          <w:rFonts w:ascii="Times New Roman" w:hAnsi="Times New Roman" w:cs="Times New Roman"/>
          <w:sz w:val="24"/>
          <w:szCs w:val="24"/>
        </w:rPr>
        <w:t xml:space="preserve">nie otrzymała pomocy </w:t>
      </w:r>
      <w:r w:rsidR="001C53C3" w:rsidRPr="00256379">
        <w:rPr>
          <w:rFonts w:ascii="Times New Roman" w:hAnsi="Times New Roman" w:cs="Times New Roman"/>
          <w:sz w:val="24"/>
          <w:szCs w:val="24"/>
        </w:rPr>
        <w:t xml:space="preserve">w ramach interwencji I.6.6 </w:t>
      </w:r>
      <w:r w:rsidR="001C53C3" w:rsidRPr="00256379">
        <w:rPr>
          <w:rFonts w:ascii="Times New Roman" w:eastAsia="Times New Roman" w:hAnsi="Times New Roman" w:cs="Times New Roman"/>
          <w:sz w:val="24"/>
          <w:szCs w:val="24"/>
        </w:rPr>
        <w:t xml:space="preserve">„Interwencja w sektorze pszczelarskim – wsparcie naukowo-badawcze” </w:t>
      </w:r>
      <w:r w:rsidR="001C53C3" w:rsidRPr="00256379">
        <w:rPr>
          <w:rFonts w:ascii="Times New Roman" w:eastAsia="Times New Roman" w:hAnsi="Times New Roman" w:cs="Times New Roman"/>
          <w:sz w:val="24"/>
          <w:szCs w:val="24"/>
        </w:rPr>
        <w:br/>
        <w:t xml:space="preserve">w roku pszczelarskim 2024 </w:t>
      </w:r>
      <w:r w:rsidR="001C53C3" w:rsidRPr="00256379">
        <w:rPr>
          <w:rFonts w:ascii="Times New Roman" w:hAnsi="Times New Roman" w:cs="Times New Roman"/>
          <w:sz w:val="24"/>
          <w:szCs w:val="24"/>
        </w:rPr>
        <w:t>objętej</w:t>
      </w:r>
      <w:r w:rsidR="00C55533" w:rsidRPr="00256379">
        <w:rPr>
          <w:rFonts w:ascii="Times New Roman" w:hAnsi="Times New Roman" w:cs="Times New Roman"/>
          <w:sz w:val="24"/>
          <w:szCs w:val="24"/>
        </w:rPr>
        <w:t xml:space="preserve"> Plan</w:t>
      </w:r>
      <w:r w:rsidR="001C53C3" w:rsidRPr="00256379">
        <w:rPr>
          <w:rFonts w:ascii="Times New Roman" w:hAnsi="Times New Roman" w:cs="Times New Roman"/>
          <w:sz w:val="24"/>
          <w:szCs w:val="24"/>
        </w:rPr>
        <w:t>em</w:t>
      </w:r>
      <w:r w:rsidR="00C55533" w:rsidRPr="00256379">
        <w:rPr>
          <w:rFonts w:ascii="Times New Roman" w:hAnsi="Times New Roman" w:cs="Times New Roman"/>
          <w:sz w:val="24"/>
          <w:szCs w:val="24"/>
        </w:rPr>
        <w:t xml:space="preserve"> Strategiczn</w:t>
      </w:r>
      <w:r w:rsidR="001C53C3" w:rsidRPr="00256379">
        <w:rPr>
          <w:rFonts w:ascii="Times New Roman" w:hAnsi="Times New Roman" w:cs="Times New Roman"/>
          <w:sz w:val="24"/>
          <w:szCs w:val="24"/>
        </w:rPr>
        <w:t>ym</w:t>
      </w:r>
      <w:r w:rsidR="00C55533" w:rsidRPr="00256379">
        <w:rPr>
          <w:rFonts w:ascii="Times New Roman" w:hAnsi="Times New Roman" w:cs="Times New Roman"/>
          <w:sz w:val="24"/>
          <w:szCs w:val="24"/>
        </w:rPr>
        <w:t xml:space="preserve"> dla Wspólnej Polityki Rolnej na lata 2023-2027</w:t>
      </w:r>
      <w:r w:rsidR="00C55533" w:rsidRPr="00256379">
        <w:rPr>
          <w:rFonts w:ascii="Times New Roman" w:eastAsia="Times New Roman" w:hAnsi="Times New Roman" w:cs="Times New Roman"/>
          <w:sz w:val="24"/>
          <w:szCs w:val="24"/>
        </w:rPr>
        <w:t>.</w:t>
      </w:r>
    </w:p>
    <w:p w14:paraId="13940432" w14:textId="4466EA30"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Pomoc jest udzielana do wysokości limitu, który nie może przekroczyć 80 000 zł dla danego Beneficjenta </w:t>
      </w:r>
      <w:r w:rsidR="00834454" w:rsidRPr="00256379">
        <w:rPr>
          <w:rFonts w:ascii="Times New Roman" w:hAnsi="Times New Roman" w:cs="Times New Roman"/>
          <w:sz w:val="24"/>
          <w:szCs w:val="24"/>
        </w:rPr>
        <w:t>w ramach danego naboru</w:t>
      </w:r>
      <w:r w:rsidRPr="00256379">
        <w:rPr>
          <w:rFonts w:ascii="Times New Roman" w:hAnsi="Times New Roman" w:cs="Times New Roman"/>
          <w:sz w:val="24"/>
          <w:szCs w:val="24"/>
        </w:rPr>
        <w:t xml:space="preserve"> i jest przyznawana w formie refundacji do 100% kosztów netto poniesionych w </w:t>
      </w:r>
      <w:r w:rsidR="00834454" w:rsidRPr="00256379">
        <w:rPr>
          <w:rFonts w:ascii="Times New Roman" w:hAnsi="Times New Roman" w:cs="Times New Roman"/>
          <w:sz w:val="24"/>
          <w:szCs w:val="24"/>
        </w:rPr>
        <w:t>ramach danego naboru</w:t>
      </w:r>
      <w:r w:rsidRPr="00256379">
        <w:rPr>
          <w:rFonts w:ascii="Times New Roman" w:hAnsi="Times New Roman" w:cs="Times New Roman"/>
          <w:sz w:val="24"/>
          <w:szCs w:val="24"/>
        </w:rPr>
        <w:t xml:space="preserve">, </w:t>
      </w:r>
      <w:bookmarkStart w:id="275" w:name="_Hlk178761208"/>
      <w:r w:rsidRPr="00256379">
        <w:rPr>
          <w:rFonts w:ascii="Times New Roman" w:hAnsi="Times New Roman" w:cs="Times New Roman"/>
          <w:sz w:val="24"/>
          <w:szCs w:val="24"/>
        </w:rPr>
        <w:t xml:space="preserve">związanych z obsługą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i realizacją operacji</w:t>
      </w:r>
      <w:bookmarkEnd w:id="275"/>
      <w:r w:rsidRPr="00256379">
        <w:rPr>
          <w:rFonts w:ascii="Times New Roman" w:hAnsi="Times New Roman" w:cs="Times New Roman"/>
          <w:sz w:val="24"/>
          <w:szCs w:val="24"/>
        </w:rPr>
        <w:t>, tj.:</w:t>
      </w:r>
    </w:p>
    <w:p w14:paraId="3071B66D" w14:textId="77777777" w:rsidR="002F2EFC" w:rsidRPr="00256379" w:rsidRDefault="002F2EFC" w:rsidP="00D80249">
      <w:pPr>
        <w:numPr>
          <w:ilvl w:val="1"/>
          <w:numId w:val="72"/>
        </w:numPr>
        <w:spacing w:after="0" w:line="240" w:lineRule="auto"/>
        <w:contextualSpacing/>
        <w:jc w:val="both"/>
        <w:rPr>
          <w:rFonts w:ascii="Times New Roman" w:hAnsi="Times New Roman" w:cs="Times New Roman"/>
          <w:sz w:val="24"/>
          <w:szCs w:val="24"/>
        </w:rPr>
      </w:pPr>
      <w:bookmarkStart w:id="276" w:name="_Hlk178761170"/>
      <w:r w:rsidRPr="00256379">
        <w:rPr>
          <w:rFonts w:ascii="Times New Roman" w:hAnsi="Times New Roman" w:cs="Times New Roman"/>
          <w:sz w:val="24"/>
          <w:szCs w:val="24"/>
        </w:rPr>
        <w:t>wynagrodzenie personelu zaangażowanego w realizację operacji</w:t>
      </w:r>
      <w:bookmarkEnd w:id="276"/>
      <w:r w:rsidRPr="00256379">
        <w:rPr>
          <w:rFonts w:ascii="Times New Roman" w:hAnsi="Times New Roman" w:cs="Times New Roman"/>
          <w:sz w:val="24"/>
          <w:szCs w:val="24"/>
        </w:rPr>
        <w:t>;</w:t>
      </w:r>
    </w:p>
    <w:p w14:paraId="15703949" w14:textId="77777777" w:rsidR="002F2EFC" w:rsidRPr="00256379" w:rsidRDefault="002F2EFC" w:rsidP="00D80249">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koszty delegacji, diet;</w:t>
      </w:r>
    </w:p>
    <w:p w14:paraId="0D525627" w14:textId="77777777" w:rsidR="002F2EFC" w:rsidRPr="00256379" w:rsidRDefault="002F2EFC" w:rsidP="00D80249">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zakup odczynników; </w:t>
      </w:r>
    </w:p>
    <w:p w14:paraId="2ABFC539" w14:textId="77777777" w:rsidR="002F2EFC" w:rsidRPr="00256379" w:rsidRDefault="002F2EFC" w:rsidP="00D80249">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zakup niezbędnego sprzętu laboratoryjnego;</w:t>
      </w:r>
    </w:p>
    <w:p w14:paraId="19FDF83F" w14:textId="4B34B609" w:rsidR="002F2EFC" w:rsidRPr="00256379" w:rsidRDefault="002F2EFC" w:rsidP="00760530">
      <w:pPr>
        <w:numPr>
          <w:ilvl w:val="1"/>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zakup usług niezbędnych do realizacji operacji.</w:t>
      </w:r>
    </w:p>
    <w:p w14:paraId="3E437197" w14:textId="1AF48E4D" w:rsidR="00CA054F" w:rsidRPr="00256379" w:rsidRDefault="002F2EFC" w:rsidP="002F43D8">
      <w:pPr>
        <w:spacing w:after="0" w:line="240" w:lineRule="auto"/>
        <w:ind w:left="360"/>
        <w:contextualSpacing/>
        <w:jc w:val="both"/>
        <w:rPr>
          <w:rFonts w:ascii="Times New Roman" w:hAnsi="Times New Roman" w:cs="Times New Roman"/>
          <w:sz w:val="24"/>
          <w:szCs w:val="24"/>
        </w:rPr>
      </w:pPr>
      <w:bookmarkStart w:id="277" w:name="_Hlk176950713"/>
      <w:r w:rsidRPr="00256379">
        <w:rPr>
          <w:rFonts w:ascii="Times New Roman" w:hAnsi="Times New Roman" w:cs="Times New Roman"/>
          <w:sz w:val="24"/>
          <w:szCs w:val="24"/>
        </w:rPr>
        <w:t xml:space="preserve">Nie są refundowane koszty </w:t>
      </w:r>
      <w:r w:rsidR="006F2BFB" w:rsidRPr="00256379">
        <w:rPr>
          <w:rFonts w:ascii="Times New Roman" w:hAnsi="Times New Roman" w:cs="Times New Roman"/>
          <w:sz w:val="24"/>
          <w:szCs w:val="24"/>
        </w:rPr>
        <w:t xml:space="preserve">netto </w:t>
      </w:r>
      <w:r w:rsidRPr="00256379">
        <w:rPr>
          <w:rFonts w:ascii="Times New Roman" w:hAnsi="Times New Roman" w:cs="Times New Roman"/>
          <w:sz w:val="24"/>
          <w:szCs w:val="24"/>
        </w:rPr>
        <w:t>zakupu środków trwałych o wartości powyżej 10 tys. zł netto oraz podstawowych urządzeń i sprzętu laboratoryjnego, np. refraktometr czy waga analityczna.</w:t>
      </w:r>
      <w:bookmarkEnd w:id="277"/>
    </w:p>
    <w:p w14:paraId="2DDD97DC"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2917AEA3"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0C936348"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0D548040"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7DC8C879"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1ABFD720" w14:textId="77777777" w:rsidR="002F2EFC" w:rsidRPr="00256379" w:rsidRDefault="002F2EFC" w:rsidP="00D80249">
      <w:pPr>
        <w:numPr>
          <w:ilvl w:val="1"/>
          <w:numId w:val="73"/>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4CACA231"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Ocena formalna i merytoryczna wniosków o przyznanie pomocy odbywa się w Oddziałach Regionalnych ARiMR.</w:t>
      </w:r>
    </w:p>
    <w:p w14:paraId="15D71B27" w14:textId="33099204"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Ocena projektów złożonych w ramach </w:t>
      </w:r>
      <w:r w:rsidR="008B7921" w:rsidRPr="00256379">
        <w:rPr>
          <w:rFonts w:ascii="Times New Roman" w:hAnsi="Times New Roman" w:cs="Times New Roman"/>
          <w:sz w:val="24"/>
          <w:szCs w:val="24"/>
        </w:rPr>
        <w:t xml:space="preserve">WOPP </w:t>
      </w:r>
      <w:r w:rsidRPr="00256379">
        <w:rPr>
          <w:rFonts w:ascii="Times New Roman" w:hAnsi="Times New Roman" w:cs="Times New Roman"/>
          <w:sz w:val="24"/>
          <w:szCs w:val="24"/>
        </w:rPr>
        <w:t xml:space="preserve">pozytywnie zweryfikowanych </w:t>
      </w:r>
      <w:r w:rsidR="008B7921" w:rsidRPr="00256379">
        <w:rPr>
          <w:rFonts w:ascii="Times New Roman" w:hAnsi="Times New Roman" w:cs="Times New Roman"/>
          <w:sz w:val="24"/>
          <w:szCs w:val="24"/>
        </w:rPr>
        <w:t xml:space="preserve">przez OR ARiMR </w:t>
      </w:r>
      <w:r w:rsidRPr="00256379">
        <w:rPr>
          <w:rFonts w:ascii="Times New Roman" w:hAnsi="Times New Roman" w:cs="Times New Roman"/>
          <w:sz w:val="24"/>
          <w:szCs w:val="24"/>
        </w:rPr>
        <w:t xml:space="preserve">zostanie dokonana przez zespół oceniający, w </w:t>
      </w:r>
      <w:proofErr w:type="gramStart"/>
      <w:r w:rsidRPr="00256379">
        <w:rPr>
          <w:rFonts w:ascii="Times New Roman" w:hAnsi="Times New Roman" w:cs="Times New Roman"/>
          <w:sz w:val="24"/>
          <w:szCs w:val="24"/>
        </w:rPr>
        <w:t>skład</w:t>
      </w:r>
      <w:proofErr w:type="gramEnd"/>
      <w:r w:rsidRPr="00256379">
        <w:rPr>
          <w:rFonts w:ascii="Times New Roman" w:hAnsi="Times New Roman" w:cs="Times New Roman"/>
          <w:sz w:val="24"/>
          <w:szCs w:val="24"/>
        </w:rPr>
        <w:t xml:space="preserve"> którego wchodzić będą przedstawiciele MRiRW i ARiMR.</w:t>
      </w:r>
    </w:p>
    <w:p w14:paraId="7839697A"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bookmarkStart w:id="278" w:name="_Hlk149130387"/>
      <w:r w:rsidRPr="00256379">
        <w:rPr>
          <w:rFonts w:ascii="Times New Roman" w:hAnsi="Times New Roman" w:cs="Times New Roman"/>
          <w:sz w:val="24"/>
          <w:szCs w:val="24"/>
        </w:rPr>
        <w:t xml:space="preserve">Zespół oceniający dokonuje oceny projektów prac naukowo-badawczych, w tym pod względem racjonalności ich kosztów, możliwości ich wykonania, uzasadnienia oraz dostosowana z punktu widzenia celu, zakresu i zakładanych ich rezultatów. </w:t>
      </w:r>
    </w:p>
    <w:p w14:paraId="4D906402" w14:textId="3B3B651F"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 Zespół oceniający dokona oceny projektów uwzględniając warunki wskazane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w wytycznych szczegółowych, wiedzę ekspercką oraz niżej wskazane kryteria oceny projektów.</w:t>
      </w:r>
    </w:p>
    <w:p w14:paraId="64EEED96" w14:textId="49B4573A" w:rsidR="00220183" w:rsidRPr="00256379" w:rsidRDefault="00220183" w:rsidP="00D80249">
      <w:pPr>
        <w:spacing w:after="0" w:line="240" w:lineRule="auto"/>
        <w:ind w:left="360"/>
        <w:contextualSpacing/>
        <w:jc w:val="both"/>
        <w:rPr>
          <w:rFonts w:ascii="Times New Roman" w:hAnsi="Times New Roman" w:cs="Times New Roman"/>
          <w:b/>
          <w:bCs/>
          <w:sz w:val="24"/>
          <w:szCs w:val="24"/>
        </w:rPr>
      </w:pPr>
      <w:r w:rsidRPr="00256379">
        <w:rPr>
          <w:rFonts w:ascii="Times New Roman" w:hAnsi="Times New Roman" w:cs="Times New Roman"/>
          <w:b/>
          <w:bCs/>
          <w:sz w:val="24"/>
          <w:szCs w:val="24"/>
        </w:rPr>
        <w:t>Kryteria oceny projektów:</w:t>
      </w:r>
    </w:p>
    <w:tbl>
      <w:tblPr>
        <w:tblStyle w:val="Tabela-Siatka"/>
        <w:tblW w:w="10490" w:type="dxa"/>
        <w:tblInd w:w="-714" w:type="dxa"/>
        <w:tblLook w:val="04A0" w:firstRow="1" w:lastRow="0" w:firstColumn="1" w:lastColumn="0" w:noHBand="0" w:noVBand="1"/>
      </w:tblPr>
      <w:tblGrid>
        <w:gridCol w:w="2269"/>
        <w:gridCol w:w="4645"/>
        <w:gridCol w:w="3576"/>
      </w:tblGrid>
      <w:tr w:rsidR="00220183" w:rsidRPr="00256379" w14:paraId="2E39BD53" w14:textId="77777777" w:rsidTr="00C853F7">
        <w:tc>
          <w:tcPr>
            <w:tcW w:w="2269" w:type="dxa"/>
          </w:tcPr>
          <w:p w14:paraId="45F05121" w14:textId="5DB3D3E7" w:rsidR="00220183" w:rsidRPr="00256379" w:rsidRDefault="00220183" w:rsidP="00D80249">
            <w:pPr>
              <w:contextualSpacing/>
              <w:jc w:val="both"/>
              <w:rPr>
                <w:rFonts w:ascii="Times New Roman" w:hAnsi="Times New Roman" w:cs="Times New Roman"/>
                <w:sz w:val="24"/>
                <w:szCs w:val="24"/>
                <w:u w:val="single"/>
              </w:rPr>
            </w:pPr>
            <w:r w:rsidRPr="00256379">
              <w:rPr>
                <w:rFonts w:ascii="Times New Roman" w:hAnsi="Times New Roman" w:cs="Times New Roman"/>
                <w:sz w:val="24"/>
                <w:szCs w:val="24"/>
                <w:u w:val="single"/>
              </w:rPr>
              <w:t>Nazwa kryterium</w:t>
            </w:r>
          </w:p>
        </w:tc>
        <w:tc>
          <w:tcPr>
            <w:tcW w:w="4645" w:type="dxa"/>
          </w:tcPr>
          <w:p w14:paraId="2F652F3D" w14:textId="56EE7572" w:rsidR="00220183" w:rsidRPr="00256379" w:rsidRDefault="00220183" w:rsidP="00D80249">
            <w:pPr>
              <w:contextualSpacing/>
              <w:jc w:val="both"/>
              <w:rPr>
                <w:rFonts w:ascii="Times New Roman" w:hAnsi="Times New Roman" w:cs="Times New Roman"/>
                <w:sz w:val="24"/>
                <w:szCs w:val="24"/>
                <w:u w:val="single"/>
              </w:rPr>
            </w:pPr>
            <w:r w:rsidRPr="00256379">
              <w:rPr>
                <w:rFonts w:ascii="Times New Roman" w:hAnsi="Times New Roman" w:cs="Times New Roman"/>
                <w:sz w:val="24"/>
                <w:szCs w:val="24"/>
                <w:u w:val="single"/>
              </w:rPr>
              <w:t>Opis kryterium</w:t>
            </w:r>
          </w:p>
        </w:tc>
        <w:tc>
          <w:tcPr>
            <w:tcW w:w="3576" w:type="dxa"/>
          </w:tcPr>
          <w:p w14:paraId="57D1FF3D" w14:textId="35B45E7D" w:rsidR="00220183" w:rsidRPr="00256379" w:rsidRDefault="00220183" w:rsidP="00D80249">
            <w:pPr>
              <w:contextualSpacing/>
              <w:jc w:val="both"/>
              <w:rPr>
                <w:rFonts w:ascii="Times New Roman" w:hAnsi="Times New Roman" w:cs="Times New Roman"/>
                <w:sz w:val="24"/>
                <w:szCs w:val="24"/>
                <w:u w:val="single"/>
              </w:rPr>
            </w:pPr>
            <w:bookmarkStart w:id="279" w:name="_Hlk149300013"/>
            <w:r w:rsidRPr="00256379">
              <w:rPr>
                <w:rFonts w:ascii="Times New Roman" w:hAnsi="Times New Roman" w:cs="Times New Roman"/>
                <w:sz w:val="24"/>
                <w:szCs w:val="24"/>
                <w:u w:val="single"/>
              </w:rPr>
              <w:t xml:space="preserve">Sposób weryfikacji </w:t>
            </w:r>
            <w:bookmarkEnd w:id="279"/>
            <w:r w:rsidRPr="00256379">
              <w:rPr>
                <w:rFonts w:ascii="Times New Roman" w:hAnsi="Times New Roman" w:cs="Times New Roman"/>
                <w:sz w:val="24"/>
                <w:szCs w:val="24"/>
                <w:u w:val="single"/>
              </w:rPr>
              <w:t>oraz liczba punktów</w:t>
            </w:r>
          </w:p>
        </w:tc>
      </w:tr>
      <w:tr w:rsidR="00220183" w:rsidRPr="00256379" w14:paraId="509C37B2" w14:textId="77777777" w:rsidTr="00C853F7">
        <w:tc>
          <w:tcPr>
            <w:tcW w:w="2269" w:type="dxa"/>
          </w:tcPr>
          <w:p w14:paraId="0E2341CA" w14:textId="6EBD0F90" w:rsidR="00220183" w:rsidRPr="00256379" w:rsidRDefault="00220183"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Zasadność operacji</w:t>
            </w:r>
          </w:p>
        </w:tc>
        <w:tc>
          <w:tcPr>
            <w:tcW w:w="4645" w:type="dxa"/>
          </w:tcPr>
          <w:p w14:paraId="799F97F4" w14:textId="2EE43025" w:rsidR="00220183" w:rsidRPr="00256379" w:rsidRDefault="00220183" w:rsidP="00D80249">
            <w:pPr>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Ocena czy zasadność projektu została wykazana załączoną do wniosku analizą rynku lub wynikami badań naukowych   </w:t>
            </w:r>
          </w:p>
        </w:tc>
        <w:tc>
          <w:tcPr>
            <w:tcW w:w="3576" w:type="dxa"/>
          </w:tcPr>
          <w:p w14:paraId="1EFA3C4F" w14:textId="00E85521" w:rsidR="00220183" w:rsidRPr="00256379" w:rsidRDefault="00220183" w:rsidP="00D80249">
            <w:pPr>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 i załączników do WOPP</w:t>
            </w:r>
          </w:p>
          <w:p w14:paraId="6C168FD4" w14:textId="3898A4BD" w:rsidR="00220183" w:rsidRPr="00256379" w:rsidRDefault="00220183" w:rsidP="00D80249">
            <w:pPr>
              <w:rPr>
                <w:rFonts w:ascii="Times New Roman" w:hAnsi="Times New Roman" w:cs="Times New Roman"/>
                <w:sz w:val="24"/>
                <w:szCs w:val="24"/>
              </w:rPr>
            </w:pPr>
          </w:p>
          <w:p w14:paraId="52F4BB41" w14:textId="5768992E" w:rsidR="00220183" w:rsidRPr="00256379" w:rsidRDefault="00220183" w:rsidP="00D80249">
            <w:pPr>
              <w:jc w:val="center"/>
              <w:rPr>
                <w:rFonts w:ascii="Times New Roman" w:hAnsi="Times New Roman" w:cs="Times New Roman"/>
                <w:sz w:val="24"/>
                <w:szCs w:val="24"/>
              </w:rPr>
            </w:pPr>
            <w:r w:rsidRPr="00256379">
              <w:rPr>
                <w:rFonts w:ascii="Times New Roman" w:hAnsi="Times New Roman" w:cs="Times New Roman"/>
                <w:sz w:val="24"/>
                <w:szCs w:val="24"/>
              </w:rPr>
              <w:t>0-1 pkt</w:t>
            </w:r>
          </w:p>
          <w:p w14:paraId="7A9566F8" w14:textId="77777777" w:rsidR="00220183" w:rsidRPr="00256379" w:rsidRDefault="00220183" w:rsidP="00D80249">
            <w:pPr>
              <w:contextualSpacing/>
              <w:jc w:val="both"/>
              <w:rPr>
                <w:rFonts w:ascii="Times New Roman" w:hAnsi="Times New Roman" w:cs="Times New Roman"/>
                <w:sz w:val="24"/>
                <w:szCs w:val="24"/>
              </w:rPr>
            </w:pPr>
          </w:p>
        </w:tc>
      </w:tr>
      <w:tr w:rsidR="00220183" w:rsidRPr="00256379" w14:paraId="006F8D02" w14:textId="77777777" w:rsidTr="00C853F7">
        <w:tc>
          <w:tcPr>
            <w:tcW w:w="2269" w:type="dxa"/>
          </w:tcPr>
          <w:p w14:paraId="0346BC63" w14:textId="5C761B94" w:rsidR="00220183" w:rsidRPr="00256379" w:rsidRDefault="00220183"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Korzyści dla branży pszczelarskiej</w:t>
            </w:r>
          </w:p>
        </w:tc>
        <w:tc>
          <w:tcPr>
            <w:tcW w:w="4645" w:type="dxa"/>
          </w:tcPr>
          <w:p w14:paraId="55FFE445"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 xml:space="preserve">Ocena skali projektu pod kątem obszaru jaki obejmą korzyści wynikające z projektu w zakresie liczby pszczelarzy oraz obszaru geograficznego. </w:t>
            </w:r>
          </w:p>
          <w:p w14:paraId="54E500EF" w14:textId="77777777" w:rsidR="006E7D9B" w:rsidRPr="00256379" w:rsidRDefault="006E7D9B" w:rsidP="00D80249">
            <w:pPr>
              <w:jc w:val="both"/>
              <w:rPr>
                <w:rFonts w:ascii="Times New Roman" w:hAnsi="Times New Roman" w:cs="Times New Roman"/>
                <w:sz w:val="24"/>
                <w:szCs w:val="24"/>
              </w:rPr>
            </w:pPr>
          </w:p>
          <w:p w14:paraId="7061B0CE"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W pierwszej kolejności, najwyżej punktowane będą projekty, których rezultat obejmie jak największą liczbę pszczelarzy, a następnie te projekty, które obejmą jak największy obszar geograficzny. </w:t>
            </w:r>
          </w:p>
          <w:p w14:paraId="6EC8C2D3"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Jeżeli korzyści danego projektu obejmą:</w:t>
            </w:r>
          </w:p>
          <w:p w14:paraId="26E6F963" w14:textId="77777777" w:rsidR="006E7D9B" w:rsidRPr="00256379" w:rsidRDefault="006E7D9B" w:rsidP="00D80249">
            <w:pPr>
              <w:numPr>
                <w:ilvl w:val="0"/>
                <w:numId w:val="74"/>
              </w:numPr>
              <w:jc w:val="both"/>
              <w:rPr>
                <w:rFonts w:ascii="Times New Roman" w:hAnsi="Times New Roman" w:cs="Times New Roman"/>
                <w:sz w:val="24"/>
                <w:szCs w:val="24"/>
              </w:rPr>
            </w:pPr>
            <w:r w:rsidRPr="00256379">
              <w:rPr>
                <w:rFonts w:ascii="Times New Roman" w:hAnsi="Times New Roman" w:cs="Times New Roman"/>
                <w:sz w:val="24"/>
                <w:szCs w:val="24"/>
              </w:rPr>
              <w:t xml:space="preserve">do 100 pszczelarzy- przyznaje się </w:t>
            </w:r>
            <w:r w:rsidRPr="00256379">
              <w:rPr>
                <w:rFonts w:ascii="Times New Roman" w:hAnsi="Times New Roman" w:cs="Times New Roman"/>
                <w:b/>
                <w:bCs/>
                <w:sz w:val="24"/>
                <w:szCs w:val="24"/>
              </w:rPr>
              <w:t>1 pkt</w:t>
            </w:r>
            <w:r w:rsidRPr="00256379">
              <w:rPr>
                <w:rFonts w:ascii="Times New Roman" w:hAnsi="Times New Roman" w:cs="Times New Roman"/>
                <w:sz w:val="24"/>
                <w:szCs w:val="24"/>
              </w:rPr>
              <w:t>,</w:t>
            </w:r>
          </w:p>
          <w:p w14:paraId="05FA11A0" w14:textId="77777777" w:rsidR="006E7D9B" w:rsidRPr="00256379" w:rsidRDefault="006E7D9B" w:rsidP="00D80249">
            <w:pPr>
              <w:numPr>
                <w:ilvl w:val="0"/>
                <w:numId w:val="74"/>
              </w:numPr>
              <w:jc w:val="both"/>
              <w:rPr>
                <w:rFonts w:ascii="Times New Roman" w:hAnsi="Times New Roman" w:cs="Times New Roman"/>
                <w:sz w:val="24"/>
                <w:szCs w:val="24"/>
              </w:rPr>
            </w:pPr>
            <w:r w:rsidRPr="00256379">
              <w:rPr>
                <w:rFonts w:ascii="Times New Roman" w:hAnsi="Times New Roman" w:cs="Times New Roman"/>
                <w:sz w:val="24"/>
                <w:szCs w:val="24"/>
              </w:rPr>
              <w:t xml:space="preserve">od 101 do 1000- przyznaje się </w:t>
            </w:r>
            <w:r w:rsidRPr="00256379">
              <w:rPr>
                <w:rFonts w:ascii="Times New Roman" w:hAnsi="Times New Roman" w:cs="Times New Roman"/>
                <w:b/>
                <w:bCs/>
                <w:sz w:val="24"/>
                <w:szCs w:val="24"/>
              </w:rPr>
              <w:t>2 pkt</w:t>
            </w:r>
            <w:r w:rsidRPr="00256379">
              <w:rPr>
                <w:rFonts w:ascii="Times New Roman" w:hAnsi="Times New Roman" w:cs="Times New Roman"/>
                <w:sz w:val="24"/>
                <w:szCs w:val="24"/>
              </w:rPr>
              <w:t>,</w:t>
            </w:r>
          </w:p>
          <w:p w14:paraId="6582E59D" w14:textId="77777777" w:rsidR="006E7D9B" w:rsidRPr="00256379" w:rsidRDefault="006E7D9B" w:rsidP="00D80249">
            <w:pPr>
              <w:numPr>
                <w:ilvl w:val="0"/>
                <w:numId w:val="74"/>
              </w:numPr>
              <w:jc w:val="both"/>
              <w:rPr>
                <w:rFonts w:ascii="Times New Roman" w:hAnsi="Times New Roman" w:cs="Times New Roman"/>
                <w:sz w:val="24"/>
                <w:szCs w:val="24"/>
              </w:rPr>
            </w:pPr>
            <w:r w:rsidRPr="00256379">
              <w:rPr>
                <w:rFonts w:ascii="Times New Roman" w:hAnsi="Times New Roman" w:cs="Times New Roman"/>
                <w:sz w:val="24"/>
                <w:szCs w:val="24"/>
              </w:rPr>
              <w:t xml:space="preserve">od 1001 i powyżej- przyznaje się </w:t>
            </w:r>
            <w:r w:rsidRPr="00256379">
              <w:rPr>
                <w:rFonts w:ascii="Times New Roman" w:hAnsi="Times New Roman" w:cs="Times New Roman"/>
                <w:b/>
                <w:bCs/>
                <w:sz w:val="24"/>
                <w:szCs w:val="24"/>
              </w:rPr>
              <w:t>5 pkt.</w:t>
            </w:r>
          </w:p>
          <w:p w14:paraId="69AFA49B"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Jeżeli korzyści danego projektu obejmą:</w:t>
            </w:r>
          </w:p>
          <w:p w14:paraId="124AAFB8" w14:textId="77777777" w:rsidR="006E7D9B" w:rsidRPr="00256379" w:rsidRDefault="006E7D9B" w:rsidP="00D80249">
            <w:pPr>
              <w:numPr>
                <w:ilvl w:val="0"/>
                <w:numId w:val="75"/>
              </w:numPr>
              <w:jc w:val="both"/>
              <w:rPr>
                <w:rFonts w:ascii="Times New Roman" w:hAnsi="Times New Roman" w:cs="Times New Roman"/>
                <w:sz w:val="24"/>
                <w:szCs w:val="24"/>
              </w:rPr>
            </w:pPr>
            <w:r w:rsidRPr="00256379">
              <w:rPr>
                <w:rFonts w:ascii="Times New Roman" w:hAnsi="Times New Roman" w:cs="Times New Roman"/>
                <w:sz w:val="24"/>
                <w:szCs w:val="24"/>
              </w:rPr>
              <w:t xml:space="preserve">obszar jednego województwa – przyznaje się </w:t>
            </w:r>
            <w:r w:rsidRPr="00256379">
              <w:rPr>
                <w:rFonts w:ascii="Times New Roman" w:hAnsi="Times New Roman" w:cs="Times New Roman"/>
                <w:b/>
                <w:bCs/>
                <w:sz w:val="24"/>
                <w:szCs w:val="24"/>
              </w:rPr>
              <w:t>1 pkt,</w:t>
            </w:r>
          </w:p>
          <w:p w14:paraId="5643DE6A" w14:textId="77777777" w:rsidR="006E7D9B" w:rsidRPr="00256379" w:rsidRDefault="006E7D9B" w:rsidP="00D80249">
            <w:pPr>
              <w:numPr>
                <w:ilvl w:val="0"/>
                <w:numId w:val="75"/>
              </w:numPr>
              <w:jc w:val="both"/>
              <w:rPr>
                <w:rFonts w:ascii="Times New Roman" w:hAnsi="Times New Roman" w:cs="Times New Roman"/>
                <w:sz w:val="24"/>
                <w:szCs w:val="24"/>
              </w:rPr>
            </w:pPr>
            <w:r w:rsidRPr="00256379">
              <w:rPr>
                <w:rFonts w:ascii="Times New Roman" w:hAnsi="Times New Roman" w:cs="Times New Roman"/>
                <w:sz w:val="24"/>
                <w:szCs w:val="24"/>
              </w:rPr>
              <w:t xml:space="preserve">obszar co najmniej dwóch województw- przyznaje się </w:t>
            </w:r>
            <w:r w:rsidRPr="00256379">
              <w:rPr>
                <w:rFonts w:ascii="Times New Roman" w:hAnsi="Times New Roman" w:cs="Times New Roman"/>
                <w:b/>
                <w:bCs/>
                <w:sz w:val="24"/>
                <w:szCs w:val="24"/>
              </w:rPr>
              <w:t>2 pkt</w:t>
            </w:r>
            <w:r w:rsidRPr="00256379">
              <w:rPr>
                <w:rFonts w:ascii="Times New Roman" w:hAnsi="Times New Roman" w:cs="Times New Roman"/>
                <w:sz w:val="24"/>
                <w:szCs w:val="24"/>
              </w:rPr>
              <w:t>,</w:t>
            </w:r>
          </w:p>
          <w:p w14:paraId="4BB5D3CB" w14:textId="04B867AC" w:rsidR="00220183" w:rsidRPr="00256379" w:rsidRDefault="006E7D9B" w:rsidP="00D80249">
            <w:pPr>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obszar terytorium Polski- przyznaje się </w:t>
            </w:r>
            <w:r w:rsidRPr="00256379">
              <w:rPr>
                <w:rFonts w:ascii="Times New Roman" w:hAnsi="Times New Roman" w:cs="Times New Roman"/>
                <w:b/>
                <w:bCs/>
                <w:sz w:val="24"/>
                <w:szCs w:val="24"/>
              </w:rPr>
              <w:t>4 pkt</w:t>
            </w:r>
            <w:r w:rsidRPr="00256379">
              <w:rPr>
                <w:rFonts w:ascii="Times New Roman" w:hAnsi="Times New Roman" w:cs="Times New Roman"/>
                <w:sz w:val="24"/>
                <w:szCs w:val="24"/>
              </w:rPr>
              <w:t>.</w:t>
            </w:r>
          </w:p>
        </w:tc>
        <w:tc>
          <w:tcPr>
            <w:tcW w:w="3576" w:type="dxa"/>
          </w:tcPr>
          <w:p w14:paraId="02620DEA" w14:textId="77777777" w:rsidR="006E7D9B" w:rsidRPr="00256379" w:rsidRDefault="006E7D9B" w:rsidP="00D80249">
            <w:pPr>
              <w:rPr>
                <w:rFonts w:ascii="Times New Roman" w:hAnsi="Times New Roman" w:cs="Times New Roman"/>
                <w:sz w:val="24"/>
                <w:szCs w:val="24"/>
              </w:rPr>
            </w:pPr>
            <w:r w:rsidRPr="00256379">
              <w:rPr>
                <w:rFonts w:ascii="Times New Roman" w:hAnsi="Times New Roman" w:cs="Times New Roman"/>
                <w:sz w:val="24"/>
                <w:szCs w:val="24"/>
              </w:rPr>
              <w:lastRenderedPageBreak/>
              <w:t xml:space="preserve">weryfikacja na podstawie informacji podanych we WOPP </w:t>
            </w:r>
          </w:p>
          <w:p w14:paraId="06BC7672" w14:textId="77777777" w:rsidR="006E7D9B" w:rsidRPr="00256379" w:rsidRDefault="006E7D9B" w:rsidP="00D80249">
            <w:pPr>
              <w:rPr>
                <w:rFonts w:ascii="Times New Roman" w:hAnsi="Times New Roman" w:cs="Times New Roman"/>
                <w:sz w:val="24"/>
                <w:szCs w:val="24"/>
              </w:rPr>
            </w:pPr>
          </w:p>
          <w:p w14:paraId="07189BE2" w14:textId="77777777" w:rsidR="006E7D9B" w:rsidRPr="00256379" w:rsidRDefault="006E7D9B" w:rsidP="00D80249">
            <w:pPr>
              <w:rPr>
                <w:rFonts w:ascii="Times New Roman" w:hAnsi="Times New Roman" w:cs="Times New Roman"/>
                <w:sz w:val="24"/>
                <w:szCs w:val="24"/>
              </w:rPr>
            </w:pPr>
          </w:p>
          <w:p w14:paraId="532770E4" w14:textId="11336492" w:rsidR="006E7D9B" w:rsidRPr="00256379" w:rsidRDefault="006E7D9B" w:rsidP="00D80249">
            <w:pPr>
              <w:jc w:val="center"/>
              <w:rPr>
                <w:rFonts w:ascii="Times New Roman" w:hAnsi="Times New Roman" w:cs="Times New Roman"/>
                <w:sz w:val="24"/>
                <w:szCs w:val="24"/>
              </w:rPr>
            </w:pPr>
            <w:r w:rsidRPr="00256379">
              <w:rPr>
                <w:rFonts w:ascii="Times New Roman" w:hAnsi="Times New Roman" w:cs="Times New Roman"/>
                <w:sz w:val="24"/>
                <w:szCs w:val="24"/>
              </w:rPr>
              <w:t>1-</w:t>
            </w:r>
            <w:r w:rsidR="00830A92" w:rsidRPr="00256379">
              <w:rPr>
                <w:rFonts w:ascii="Times New Roman" w:hAnsi="Times New Roman" w:cs="Times New Roman"/>
                <w:sz w:val="24"/>
                <w:szCs w:val="24"/>
              </w:rPr>
              <w:t>9</w:t>
            </w:r>
            <w:r w:rsidRPr="00256379">
              <w:rPr>
                <w:rFonts w:ascii="Times New Roman" w:hAnsi="Times New Roman" w:cs="Times New Roman"/>
                <w:sz w:val="24"/>
                <w:szCs w:val="24"/>
              </w:rPr>
              <w:t xml:space="preserve"> pkt</w:t>
            </w:r>
          </w:p>
          <w:p w14:paraId="198AE493" w14:textId="77777777" w:rsidR="00220183" w:rsidRPr="00256379" w:rsidRDefault="00220183" w:rsidP="00D80249">
            <w:pPr>
              <w:rPr>
                <w:rFonts w:ascii="Times New Roman" w:hAnsi="Times New Roman" w:cs="Times New Roman"/>
                <w:sz w:val="24"/>
                <w:szCs w:val="24"/>
              </w:rPr>
            </w:pPr>
          </w:p>
        </w:tc>
      </w:tr>
      <w:tr w:rsidR="006E7D9B" w:rsidRPr="00256379" w14:paraId="11C9E0BC" w14:textId="77777777" w:rsidTr="00C853F7">
        <w:tc>
          <w:tcPr>
            <w:tcW w:w="2269" w:type="dxa"/>
          </w:tcPr>
          <w:p w14:paraId="5AD99FCD" w14:textId="74A2712C" w:rsidR="006E7D9B" w:rsidRPr="00256379" w:rsidRDefault="006E7D9B"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Wielkość nakładów do potencjalnych korzyści</w:t>
            </w:r>
          </w:p>
        </w:tc>
        <w:tc>
          <w:tcPr>
            <w:tcW w:w="4645" w:type="dxa"/>
          </w:tcPr>
          <w:p w14:paraId="4B82F33A" w14:textId="77777777" w:rsidR="006E7D9B" w:rsidRPr="00256379" w:rsidRDefault="006E7D9B" w:rsidP="00D80249">
            <w:pPr>
              <w:jc w:val="both"/>
              <w:rPr>
                <w:rFonts w:ascii="Times New Roman" w:hAnsi="Times New Roman" w:cs="Times New Roman"/>
                <w:sz w:val="24"/>
                <w:szCs w:val="24"/>
              </w:rPr>
            </w:pPr>
            <w:r w:rsidRPr="00256379">
              <w:rPr>
                <w:rFonts w:ascii="Times New Roman" w:hAnsi="Times New Roman" w:cs="Times New Roman"/>
                <w:sz w:val="24"/>
                <w:szCs w:val="24"/>
              </w:rPr>
              <w:t>Ocena pod kątem wysokości nakładów do korzyści, tj. jak duża grupa pszczelarzy lub jak duży obszar geograficzny uzyska korzyść w oparciu o nakłady poniesione na dany projekt.</w:t>
            </w:r>
          </w:p>
          <w:p w14:paraId="69D4736E" w14:textId="7BA5E298" w:rsidR="006E7D9B" w:rsidRPr="00256379" w:rsidRDefault="00206451" w:rsidP="00D80249">
            <w:pPr>
              <w:jc w:val="both"/>
              <w:rPr>
                <w:rFonts w:ascii="Times New Roman" w:hAnsi="Times New Roman" w:cs="Times New Roman"/>
                <w:sz w:val="24"/>
                <w:szCs w:val="24"/>
              </w:rPr>
            </w:pPr>
            <w:r w:rsidRPr="00256379">
              <w:rPr>
                <w:rFonts w:ascii="Times New Roman" w:hAnsi="Times New Roman" w:cs="Times New Roman"/>
                <w:sz w:val="24"/>
                <w:szCs w:val="24"/>
              </w:rPr>
              <w:t>P</w:t>
            </w:r>
            <w:r w:rsidR="006E7D9B" w:rsidRPr="00256379">
              <w:rPr>
                <w:rFonts w:ascii="Times New Roman" w:hAnsi="Times New Roman" w:cs="Times New Roman"/>
                <w:sz w:val="24"/>
                <w:szCs w:val="24"/>
              </w:rPr>
              <w:t>remiowane będą projekty, których nakłady będą jak najmniejsze a korzyści obejmą jak największą grupę pszczelarzy lub obszar geograficzny.</w:t>
            </w:r>
          </w:p>
        </w:tc>
        <w:tc>
          <w:tcPr>
            <w:tcW w:w="3576" w:type="dxa"/>
          </w:tcPr>
          <w:p w14:paraId="48CEC201" w14:textId="77777777" w:rsidR="006E7D9B" w:rsidRPr="00256379" w:rsidRDefault="006E7D9B" w:rsidP="00D80249">
            <w:pPr>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w:t>
            </w:r>
          </w:p>
          <w:p w14:paraId="3EF57615" w14:textId="77777777" w:rsidR="006E7D9B" w:rsidRPr="00256379" w:rsidRDefault="006E7D9B" w:rsidP="00D80249">
            <w:pPr>
              <w:rPr>
                <w:rFonts w:ascii="Times New Roman" w:hAnsi="Times New Roman" w:cs="Times New Roman"/>
                <w:sz w:val="24"/>
                <w:szCs w:val="24"/>
              </w:rPr>
            </w:pPr>
          </w:p>
          <w:p w14:paraId="69BFD5AC" w14:textId="77777777" w:rsidR="006E7D9B" w:rsidRPr="00256379" w:rsidRDefault="006E7D9B" w:rsidP="00D80249">
            <w:pPr>
              <w:contextualSpacing/>
              <w:jc w:val="center"/>
              <w:rPr>
                <w:rFonts w:ascii="Times New Roman" w:hAnsi="Times New Roman" w:cs="Times New Roman"/>
                <w:sz w:val="24"/>
                <w:szCs w:val="24"/>
              </w:rPr>
            </w:pPr>
            <w:r w:rsidRPr="00256379">
              <w:rPr>
                <w:rFonts w:ascii="Times New Roman" w:hAnsi="Times New Roman" w:cs="Times New Roman"/>
                <w:sz w:val="24"/>
                <w:szCs w:val="24"/>
              </w:rPr>
              <w:t>1-3 pkt</w:t>
            </w:r>
          </w:p>
          <w:p w14:paraId="165D3BC0" w14:textId="77777777" w:rsidR="006E7D9B" w:rsidRPr="00256379" w:rsidRDefault="006E7D9B" w:rsidP="00D80249">
            <w:pPr>
              <w:rPr>
                <w:rFonts w:ascii="Times New Roman" w:hAnsi="Times New Roman" w:cs="Times New Roman"/>
                <w:sz w:val="24"/>
                <w:szCs w:val="24"/>
              </w:rPr>
            </w:pPr>
          </w:p>
        </w:tc>
      </w:tr>
      <w:tr w:rsidR="006E7D9B" w:rsidRPr="00256379" w14:paraId="3847F79E" w14:textId="77777777" w:rsidTr="00C853F7">
        <w:tc>
          <w:tcPr>
            <w:tcW w:w="2269" w:type="dxa"/>
          </w:tcPr>
          <w:p w14:paraId="21BEC72A" w14:textId="5B2BE90A" w:rsidR="006E7D9B" w:rsidRPr="00256379" w:rsidRDefault="006E7D9B"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Udział Wnioskodawców w działaniu „Wsparcie naukowo-badawcze” objętego mechanizmem „Wsparcie rynku produktów pszczelich na lata 2020-2022”</w:t>
            </w:r>
          </w:p>
        </w:tc>
        <w:tc>
          <w:tcPr>
            <w:tcW w:w="4645" w:type="dxa"/>
          </w:tcPr>
          <w:p w14:paraId="1FB80BD8" w14:textId="77777777" w:rsidR="006E7D9B" w:rsidRPr="00256379" w:rsidRDefault="006E7D9B" w:rsidP="002F43D8">
            <w:pPr>
              <w:jc w:val="both"/>
              <w:rPr>
                <w:rFonts w:ascii="Times New Roman" w:hAnsi="Times New Roman" w:cs="Times New Roman"/>
                <w:sz w:val="24"/>
                <w:szCs w:val="24"/>
              </w:rPr>
            </w:pPr>
            <w:r w:rsidRPr="00256379">
              <w:rPr>
                <w:rFonts w:ascii="Times New Roman" w:hAnsi="Times New Roman" w:cs="Times New Roman"/>
                <w:sz w:val="24"/>
                <w:szCs w:val="24"/>
              </w:rPr>
              <w:t>Ocena czy Wnioskodawca był uczestnikiem działania „Wsparcie naukowo-badawcze” objętego mechanizmem „Wsparcie rynku produktów pszczelich na lata 2020-2022”.</w:t>
            </w:r>
          </w:p>
          <w:p w14:paraId="2EEB58B8" w14:textId="6E82E339" w:rsidR="006E7D9B" w:rsidRPr="00256379" w:rsidRDefault="00206451" w:rsidP="00D80249">
            <w:pPr>
              <w:jc w:val="both"/>
              <w:rPr>
                <w:rFonts w:ascii="Times New Roman" w:hAnsi="Times New Roman" w:cs="Times New Roman"/>
                <w:sz w:val="24"/>
                <w:szCs w:val="24"/>
              </w:rPr>
            </w:pPr>
            <w:r w:rsidRPr="00256379">
              <w:rPr>
                <w:rFonts w:ascii="Times New Roman" w:hAnsi="Times New Roman" w:cs="Times New Roman"/>
                <w:sz w:val="24"/>
                <w:szCs w:val="24"/>
              </w:rPr>
              <w:t>P</w:t>
            </w:r>
            <w:r w:rsidR="006E7D9B" w:rsidRPr="00256379">
              <w:rPr>
                <w:rFonts w:ascii="Times New Roman" w:hAnsi="Times New Roman" w:cs="Times New Roman"/>
                <w:sz w:val="24"/>
                <w:szCs w:val="24"/>
              </w:rPr>
              <w:t xml:space="preserve">remiowane będą projekty realizowane przez jednostki naukowo- badawcze, które nie były uczestnikiem działania „Wsparcie naukowo-badawcze” objętego mechanizmem „Wsparcie rynku produktów pszczelich na lata 2020-2022, które otrzymają </w:t>
            </w:r>
            <w:r w:rsidR="006E7D9B" w:rsidRPr="00256379">
              <w:rPr>
                <w:rFonts w:ascii="Times New Roman" w:hAnsi="Times New Roman" w:cs="Times New Roman"/>
                <w:b/>
                <w:bCs/>
                <w:sz w:val="24"/>
                <w:szCs w:val="24"/>
              </w:rPr>
              <w:t>2 pkt</w:t>
            </w:r>
            <w:r w:rsidR="006E7D9B" w:rsidRPr="00256379">
              <w:rPr>
                <w:rFonts w:ascii="Times New Roman" w:hAnsi="Times New Roman" w:cs="Times New Roman"/>
                <w:sz w:val="24"/>
                <w:szCs w:val="24"/>
              </w:rPr>
              <w:t xml:space="preserve">. Natomiast wnioskodawca, który korzystał z pomocy w ramach działania „Wsparcie naukowo-badawcze” objętego mechanizmem „Wsparcie rynku produktów pszczelich na lata 2020-2022”, ale planuje rozpoczęcie nowego, nierealizowanego dotychczas projektu, </w:t>
            </w:r>
            <w:r w:rsidR="008B7DC4" w:rsidRPr="00256379">
              <w:rPr>
                <w:rFonts w:ascii="Times New Roman" w:hAnsi="Times New Roman" w:cs="Times New Roman"/>
                <w:sz w:val="24"/>
                <w:szCs w:val="24"/>
              </w:rPr>
              <w:t xml:space="preserve">np. </w:t>
            </w:r>
            <w:r w:rsidR="006E7D9B" w:rsidRPr="00256379">
              <w:rPr>
                <w:rFonts w:ascii="Times New Roman" w:hAnsi="Times New Roman" w:cs="Times New Roman"/>
                <w:sz w:val="24"/>
                <w:szCs w:val="24"/>
              </w:rPr>
              <w:t>takiego, który będzie przeprowadzony w ramach operacji pod innym tytułem niż projekt refundowany w ramach działania „Wsparcie naukowo-badawcze” objętego mechanizmem „Wsparcie rynku produktów pszczelich na lata 2020-2022” otrzyma</w:t>
            </w:r>
            <w:r w:rsidR="006E7D9B" w:rsidRPr="00256379">
              <w:rPr>
                <w:rFonts w:ascii="Times New Roman" w:hAnsi="Times New Roman" w:cs="Times New Roman"/>
                <w:b/>
                <w:bCs/>
                <w:sz w:val="24"/>
                <w:szCs w:val="24"/>
              </w:rPr>
              <w:t xml:space="preserve"> 1</w:t>
            </w:r>
            <w:r w:rsidR="00B573F5" w:rsidRPr="00256379">
              <w:rPr>
                <w:rFonts w:ascii="Times New Roman" w:hAnsi="Times New Roman" w:cs="Times New Roman"/>
                <w:b/>
                <w:bCs/>
                <w:sz w:val="24"/>
                <w:szCs w:val="24"/>
              </w:rPr>
              <w:t xml:space="preserve"> </w:t>
            </w:r>
            <w:r w:rsidR="006E7D9B" w:rsidRPr="00256379">
              <w:rPr>
                <w:rFonts w:ascii="Times New Roman" w:hAnsi="Times New Roman" w:cs="Times New Roman"/>
                <w:b/>
                <w:bCs/>
                <w:sz w:val="24"/>
                <w:szCs w:val="24"/>
              </w:rPr>
              <w:t>pkt</w:t>
            </w:r>
            <w:r w:rsidR="00B573F5" w:rsidRPr="00256379">
              <w:rPr>
                <w:rFonts w:ascii="Times New Roman" w:hAnsi="Times New Roman" w:cs="Times New Roman"/>
                <w:sz w:val="24"/>
                <w:szCs w:val="24"/>
              </w:rPr>
              <w:t>.</w:t>
            </w:r>
          </w:p>
        </w:tc>
        <w:tc>
          <w:tcPr>
            <w:tcW w:w="3576" w:type="dxa"/>
          </w:tcPr>
          <w:p w14:paraId="0A62F563" w14:textId="77777777" w:rsidR="006E7D9B" w:rsidRPr="00256379" w:rsidRDefault="006E7D9B" w:rsidP="00D80249">
            <w:pPr>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 oraz danych będących w posiadaniu ARiMR</w:t>
            </w:r>
          </w:p>
          <w:p w14:paraId="116C7F81" w14:textId="77777777" w:rsidR="006E7D9B" w:rsidRPr="00256379" w:rsidRDefault="006E7D9B" w:rsidP="00D80249">
            <w:pPr>
              <w:rPr>
                <w:rFonts w:ascii="Times New Roman" w:hAnsi="Times New Roman" w:cs="Times New Roman"/>
                <w:sz w:val="24"/>
                <w:szCs w:val="24"/>
              </w:rPr>
            </w:pPr>
          </w:p>
          <w:p w14:paraId="0A64359C" w14:textId="77777777" w:rsidR="006E7D9B" w:rsidRPr="00256379" w:rsidRDefault="006E7D9B" w:rsidP="00D80249">
            <w:pPr>
              <w:jc w:val="center"/>
              <w:rPr>
                <w:rFonts w:ascii="Times New Roman" w:hAnsi="Times New Roman" w:cs="Times New Roman"/>
                <w:sz w:val="24"/>
                <w:szCs w:val="24"/>
              </w:rPr>
            </w:pPr>
            <w:r w:rsidRPr="00256379">
              <w:rPr>
                <w:rFonts w:ascii="Times New Roman" w:hAnsi="Times New Roman" w:cs="Times New Roman"/>
                <w:sz w:val="24"/>
                <w:szCs w:val="24"/>
              </w:rPr>
              <w:t xml:space="preserve"> 1-2 pkt</w:t>
            </w:r>
          </w:p>
          <w:p w14:paraId="15B7691B" w14:textId="77777777" w:rsidR="006E7D9B" w:rsidRPr="00256379" w:rsidRDefault="006E7D9B" w:rsidP="00D80249">
            <w:pPr>
              <w:rPr>
                <w:rFonts w:ascii="Times New Roman" w:hAnsi="Times New Roman" w:cs="Times New Roman"/>
                <w:sz w:val="24"/>
                <w:szCs w:val="24"/>
              </w:rPr>
            </w:pPr>
          </w:p>
        </w:tc>
      </w:tr>
      <w:tr w:rsidR="005A6BEC" w:rsidRPr="00256379" w14:paraId="04AA0B74" w14:textId="77777777" w:rsidTr="00C853F7">
        <w:tc>
          <w:tcPr>
            <w:tcW w:w="2269" w:type="dxa"/>
          </w:tcPr>
          <w:p w14:paraId="5364B4C0" w14:textId="14F08C05" w:rsidR="005A6BEC" w:rsidRPr="00256379" w:rsidRDefault="005A6BEC"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t xml:space="preserve">Udział Wnioskodawców w interwencji </w:t>
            </w:r>
            <w:r w:rsidRPr="00256379">
              <w:rPr>
                <w:rFonts w:ascii="Times New Roman" w:hAnsi="Times New Roman" w:cs="Times New Roman"/>
                <w:sz w:val="24"/>
                <w:szCs w:val="24"/>
              </w:rPr>
              <w:lastRenderedPageBreak/>
              <w:t xml:space="preserve">I.6.6 </w:t>
            </w:r>
            <w:r w:rsidRPr="00256379">
              <w:rPr>
                <w:rFonts w:ascii="Times New Roman" w:eastAsia="Times New Roman" w:hAnsi="Times New Roman" w:cs="Times New Roman"/>
                <w:sz w:val="24"/>
                <w:szCs w:val="24"/>
              </w:rPr>
              <w:t>„Interwencja w sektorze pszczelarskim – wsparcie naukowo-badawcze” w roku pszczelarskim 2024</w:t>
            </w:r>
            <w:r w:rsidR="00181C65" w:rsidRPr="00256379">
              <w:rPr>
                <w:rFonts w:ascii="Times New Roman" w:eastAsia="Times New Roman" w:hAnsi="Times New Roman" w:cs="Times New Roman"/>
                <w:sz w:val="24"/>
                <w:szCs w:val="24"/>
              </w:rPr>
              <w:t xml:space="preserve"> w ramach Planu Strategicznego dla Wspólnej Polityki Rolnej na lata 2023-2027</w:t>
            </w:r>
          </w:p>
        </w:tc>
        <w:tc>
          <w:tcPr>
            <w:tcW w:w="4645" w:type="dxa"/>
          </w:tcPr>
          <w:p w14:paraId="6C6FD72E" w14:textId="42BE158F" w:rsidR="005A6BEC" w:rsidRPr="00256379" w:rsidRDefault="005A6BEC" w:rsidP="002F43D8">
            <w:pPr>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Ocena czy Wnioskodawca był uczestnikiem interwencji I.6.6 </w:t>
            </w:r>
            <w:r w:rsidRPr="00256379">
              <w:rPr>
                <w:rFonts w:ascii="Times New Roman" w:eastAsia="Times New Roman" w:hAnsi="Times New Roman" w:cs="Times New Roman"/>
                <w:sz w:val="24"/>
                <w:szCs w:val="24"/>
              </w:rPr>
              <w:t xml:space="preserve">„Interwencja w sektorze </w:t>
            </w:r>
            <w:r w:rsidRPr="00256379">
              <w:rPr>
                <w:rFonts w:ascii="Times New Roman" w:eastAsia="Times New Roman" w:hAnsi="Times New Roman" w:cs="Times New Roman"/>
                <w:sz w:val="24"/>
                <w:szCs w:val="24"/>
              </w:rPr>
              <w:lastRenderedPageBreak/>
              <w:t>pszczelarskim – wsparcie naukowo-badawcze”</w:t>
            </w:r>
            <w:r w:rsidRPr="00256379">
              <w:rPr>
                <w:rFonts w:ascii="Times New Roman" w:hAnsi="Times New Roman" w:cs="Times New Roman"/>
                <w:sz w:val="24"/>
                <w:szCs w:val="24"/>
              </w:rPr>
              <w:t>.</w:t>
            </w:r>
          </w:p>
          <w:p w14:paraId="531FA255" w14:textId="6630918B" w:rsidR="005A6BEC" w:rsidRPr="00256379" w:rsidRDefault="00206451" w:rsidP="002F43D8">
            <w:pPr>
              <w:jc w:val="both"/>
              <w:rPr>
                <w:rFonts w:ascii="Times New Roman" w:hAnsi="Times New Roman" w:cs="Times New Roman"/>
                <w:b/>
                <w:bCs/>
                <w:sz w:val="24"/>
                <w:szCs w:val="24"/>
              </w:rPr>
            </w:pPr>
            <w:r w:rsidRPr="00256379">
              <w:rPr>
                <w:rFonts w:ascii="Times New Roman" w:hAnsi="Times New Roman" w:cs="Times New Roman"/>
                <w:sz w:val="24"/>
                <w:szCs w:val="24"/>
              </w:rPr>
              <w:t>P</w:t>
            </w:r>
            <w:r w:rsidR="005A6BEC" w:rsidRPr="00256379">
              <w:rPr>
                <w:rFonts w:ascii="Times New Roman" w:hAnsi="Times New Roman" w:cs="Times New Roman"/>
                <w:sz w:val="24"/>
                <w:szCs w:val="24"/>
              </w:rPr>
              <w:t xml:space="preserve">remiowane będą projekty realizowane przez jednostki naukowo- badawcze, które nie </w:t>
            </w:r>
            <w:r w:rsidR="00B573F5" w:rsidRPr="00256379">
              <w:rPr>
                <w:rFonts w:ascii="Times New Roman" w:hAnsi="Times New Roman" w:cs="Times New Roman"/>
                <w:sz w:val="24"/>
                <w:szCs w:val="24"/>
              </w:rPr>
              <w:t>złożyły WOPP w ramach</w:t>
            </w:r>
            <w:r w:rsidR="005A6BEC" w:rsidRPr="00256379">
              <w:rPr>
                <w:rFonts w:ascii="Times New Roman" w:hAnsi="Times New Roman" w:cs="Times New Roman"/>
                <w:sz w:val="24"/>
                <w:szCs w:val="24"/>
              </w:rPr>
              <w:t xml:space="preserve"> interwencji I.6.6 </w:t>
            </w:r>
            <w:r w:rsidR="005A6BEC" w:rsidRPr="00256379">
              <w:rPr>
                <w:rFonts w:ascii="Times New Roman" w:eastAsia="Times New Roman" w:hAnsi="Times New Roman" w:cs="Times New Roman"/>
                <w:sz w:val="24"/>
                <w:szCs w:val="24"/>
              </w:rPr>
              <w:t>„Interwencja w sektorze pszczelarskim – wsparcie naukowo-badawcze” w roku pszczelarskim 2024</w:t>
            </w:r>
            <w:r w:rsidR="005A6BEC" w:rsidRPr="00256379">
              <w:rPr>
                <w:rFonts w:ascii="Times New Roman" w:hAnsi="Times New Roman" w:cs="Times New Roman"/>
                <w:sz w:val="24"/>
                <w:szCs w:val="24"/>
              </w:rPr>
              <w:t xml:space="preserve">, które otrzymają </w:t>
            </w:r>
            <w:r w:rsidR="00F949E0" w:rsidRPr="00256379">
              <w:rPr>
                <w:rFonts w:ascii="Times New Roman" w:hAnsi="Times New Roman" w:cs="Times New Roman"/>
                <w:b/>
                <w:bCs/>
                <w:sz w:val="24"/>
                <w:szCs w:val="24"/>
              </w:rPr>
              <w:t>3</w:t>
            </w:r>
            <w:r w:rsidR="005A6BEC" w:rsidRPr="00256379">
              <w:rPr>
                <w:rFonts w:ascii="Times New Roman" w:hAnsi="Times New Roman" w:cs="Times New Roman"/>
                <w:b/>
                <w:bCs/>
                <w:sz w:val="24"/>
                <w:szCs w:val="24"/>
              </w:rPr>
              <w:t xml:space="preserve"> pkt</w:t>
            </w:r>
            <w:r w:rsidR="005A6BEC" w:rsidRPr="00256379">
              <w:rPr>
                <w:rFonts w:ascii="Times New Roman" w:hAnsi="Times New Roman" w:cs="Times New Roman"/>
                <w:sz w:val="24"/>
                <w:szCs w:val="24"/>
              </w:rPr>
              <w:t xml:space="preserve">. Natomiast wnioskodawca, który </w:t>
            </w:r>
            <w:r w:rsidR="00F949E0" w:rsidRPr="00256379">
              <w:rPr>
                <w:rFonts w:ascii="Times New Roman" w:hAnsi="Times New Roman" w:cs="Times New Roman"/>
                <w:sz w:val="24"/>
                <w:szCs w:val="24"/>
              </w:rPr>
              <w:t>otrzymał</w:t>
            </w:r>
            <w:r w:rsidR="005A6BEC" w:rsidRPr="00256379">
              <w:rPr>
                <w:rFonts w:ascii="Times New Roman" w:hAnsi="Times New Roman" w:cs="Times New Roman"/>
                <w:sz w:val="24"/>
                <w:szCs w:val="24"/>
              </w:rPr>
              <w:t xml:space="preserve"> pomoc w ramach interwencji I.6.6 </w:t>
            </w:r>
            <w:r w:rsidR="005A6BEC" w:rsidRPr="00256379">
              <w:rPr>
                <w:rFonts w:ascii="Times New Roman" w:eastAsia="Times New Roman" w:hAnsi="Times New Roman" w:cs="Times New Roman"/>
                <w:sz w:val="24"/>
                <w:szCs w:val="24"/>
              </w:rPr>
              <w:t>„Interwencja w sektorze pszczelarskim – wsparcie naukowo-badawcze” w roku pszczelarskim 2024</w:t>
            </w:r>
            <w:r w:rsidR="005A6BEC" w:rsidRPr="00256379">
              <w:rPr>
                <w:rFonts w:ascii="Times New Roman" w:hAnsi="Times New Roman" w:cs="Times New Roman"/>
                <w:sz w:val="24"/>
                <w:szCs w:val="24"/>
              </w:rPr>
              <w:t xml:space="preserve">, ale planuje rozpoczęcie nowego, nierealizowanego dotychczas projektu, </w:t>
            </w:r>
            <w:r w:rsidR="008B7DC4" w:rsidRPr="00256379">
              <w:rPr>
                <w:rFonts w:ascii="Times New Roman" w:hAnsi="Times New Roman" w:cs="Times New Roman"/>
                <w:sz w:val="24"/>
                <w:szCs w:val="24"/>
              </w:rPr>
              <w:t xml:space="preserve">np. </w:t>
            </w:r>
            <w:r w:rsidR="005A6BEC" w:rsidRPr="00256379">
              <w:rPr>
                <w:rFonts w:ascii="Times New Roman" w:hAnsi="Times New Roman" w:cs="Times New Roman"/>
                <w:sz w:val="24"/>
                <w:szCs w:val="24"/>
              </w:rPr>
              <w:t xml:space="preserve">takiego, który będzie przeprowadzony w ramach operacji pod innym tytułem niż projekt refundowany w ramach interwencji I.6.6 </w:t>
            </w:r>
            <w:r w:rsidR="005A6BEC" w:rsidRPr="00256379">
              <w:rPr>
                <w:rFonts w:ascii="Times New Roman" w:eastAsia="Times New Roman" w:hAnsi="Times New Roman" w:cs="Times New Roman"/>
                <w:sz w:val="24"/>
                <w:szCs w:val="24"/>
              </w:rPr>
              <w:t>„Interwencja w sektorze pszczelarskim – wsparcie naukowo-badawcze” w roku pszczelarskim 2024</w:t>
            </w:r>
            <w:r w:rsidR="005A6BEC" w:rsidRPr="00256379">
              <w:rPr>
                <w:rFonts w:ascii="Times New Roman" w:hAnsi="Times New Roman" w:cs="Times New Roman"/>
                <w:sz w:val="24"/>
                <w:szCs w:val="24"/>
              </w:rPr>
              <w:t xml:space="preserve"> otrzyma</w:t>
            </w:r>
            <w:r w:rsidR="005A6BEC" w:rsidRPr="00256379">
              <w:rPr>
                <w:rFonts w:ascii="Times New Roman" w:hAnsi="Times New Roman" w:cs="Times New Roman"/>
                <w:b/>
                <w:bCs/>
                <w:sz w:val="24"/>
                <w:szCs w:val="24"/>
              </w:rPr>
              <w:t xml:space="preserve"> </w:t>
            </w:r>
            <w:r w:rsidR="00F949E0" w:rsidRPr="00256379">
              <w:rPr>
                <w:rFonts w:ascii="Times New Roman" w:hAnsi="Times New Roman" w:cs="Times New Roman"/>
                <w:b/>
                <w:bCs/>
                <w:sz w:val="24"/>
                <w:szCs w:val="24"/>
              </w:rPr>
              <w:t>2</w:t>
            </w:r>
            <w:r w:rsidR="005A6BEC" w:rsidRPr="00256379">
              <w:rPr>
                <w:rFonts w:ascii="Times New Roman" w:hAnsi="Times New Roman" w:cs="Times New Roman"/>
                <w:b/>
                <w:bCs/>
                <w:sz w:val="24"/>
                <w:szCs w:val="24"/>
              </w:rPr>
              <w:t>pkt</w:t>
            </w:r>
            <w:r w:rsidR="001C53C3" w:rsidRPr="00256379">
              <w:rPr>
                <w:rFonts w:ascii="Times New Roman" w:hAnsi="Times New Roman" w:cs="Times New Roman"/>
                <w:b/>
                <w:bCs/>
                <w:sz w:val="24"/>
                <w:szCs w:val="24"/>
              </w:rPr>
              <w:t>.</w:t>
            </w:r>
          </w:p>
          <w:p w14:paraId="5977090F" w14:textId="704C5C15" w:rsidR="00F949E0" w:rsidRPr="00256379" w:rsidRDefault="00F949E0" w:rsidP="002F43D8">
            <w:pPr>
              <w:jc w:val="both"/>
              <w:rPr>
                <w:rFonts w:ascii="Times New Roman" w:hAnsi="Times New Roman" w:cs="Times New Roman"/>
                <w:sz w:val="24"/>
                <w:szCs w:val="24"/>
              </w:rPr>
            </w:pPr>
            <w:r w:rsidRPr="00256379">
              <w:rPr>
                <w:rFonts w:ascii="Times New Roman" w:hAnsi="Times New Roman" w:cs="Times New Roman"/>
                <w:sz w:val="24"/>
                <w:szCs w:val="24"/>
              </w:rPr>
              <w:t>W przypadku gdy wnioskodawca</w:t>
            </w:r>
            <w:r w:rsidR="00D005B7" w:rsidRPr="00256379">
              <w:rPr>
                <w:rFonts w:ascii="Times New Roman" w:hAnsi="Times New Roman" w:cs="Times New Roman"/>
                <w:sz w:val="24"/>
                <w:szCs w:val="24"/>
              </w:rPr>
              <w:t xml:space="preserve"> złożył </w:t>
            </w:r>
            <w:r w:rsidR="008B7DC4" w:rsidRPr="00256379">
              <w:rPr>
                <w:rFonts w:ascii="Times New Roman" w:hAnsi="Times New Roman" w:cs="Times New Roman"/>
                <w:sz w:val="24"/>
                <w:szCs w:val="24"/>
              </w:rPr>
              <w:t>WOPP,</w:t>
            </w:r>
            <w:r w:rsidR="00D005B7" w:rsidRPr="00256379">
              <w:rPr>
                <w:rFonts w:ascii="Times New Roman" w:hAnsi="Times New Roman" w:cs="Times New Roman"/>
                <w:sz w:val="24"/>
                <w:szCs w:val="24"/>
              </w:rPr>
              <w:t xml:space="preserve"> ale</w:t>
            </w:r>
            <w:r w:rsidRPr="00256379">
              <w:rPr>
                <w:rFonts w:ascii="Times New Roman" w:hAnsi="Times New Roman" w:cs="Times New Roman"/>
                <w:sz w:val="24"/>
                <w:szCs w:val="24"/>
              </w:rPr>
              <w:t xml:space="preserve"> nie otrzymał pomocy w ramach interwencji I.6.6 </w:t>
            </w:r>
            <w:r w:rsidRPr="00256379">
              <w:rPr>
                <w:rFonts w:ascii="Times New Roman" w:eastAsia="Times New Roman" w:hAnsi="Times New Roman" w:cs="Times New Roman"/>
                <w:sz w:val="24"/>
                <w:szCs w:val="24"/>
              </w:rPr>
              <w:t>„Interwencja w sektorze pszczelarskim – wsparcie naukowo-badawcze” w roku pszczelarskim 2024</w:t>
            </w:r>
            <w:r w:rsidRPr="00256379">
              <w:rPr>
                <w:rFonts w:ascii="Times New Roman" w:hAnsi="Times New Roman" w:cs="Times New Roman"/>
                <w:sz w:val="24"/>
                <w:szCs w:val="24"/>
              </w:rPr>
              <w:t>, otrzyma</w:t>
            </w:r>
            <w:r w:rsidRPr="00256379">
              <w:rPr>
                <w:rFonts w:ascii="Times New Roman" w:hAnsi="Times New Roman" w:cs="Times New Roman"/>
                <w:b/>
                <w:bCs/>
                <w:sz w:val="24"/>
                <w:szCs w:val="24"/>
              </w:rPr>
              <w:t xml:space="preserve"> 1pkt</w:t>
            </w:r>
            <w:r w:rsidR="001C53C3" w:rsidRPr="00256379">
              <w:rPr>
                <w:rFonts w:ascii="Times New Roman" w:hAnsi="Times New Roman" w:cs="Times New Roman"/>
                <w:b/>
                <w:bCs/>
                <w:sz w:val="24"/>
                <w:szCs w:val="24"/>
              </w:rPr>
              <w:t>.</w:t>
            </w:r>
          </w:p>
        </w:tc>
        <w:tc>
          <w:tcPr>
            <w:tcW w:w="3576" w:type="dxa"/>
          </w:tcPr>
          <w:p w14:paraId="037649A3" w14:textId="77777777" w:rsidR="005A6BEC" w:rsidRPr="00256379" w:rsidRDefault="005A6BEC" w:rsidP="00D80249">
            <w:pPr>
              <w:rPr>
                <w:rFonts w:ascii="Times New Roman" w:hAnsi="Times New Roman" w:cs="Times New Roman"/>
                <w:sz w:val="24"/>
                <w:szCs w:val="24"/>
              </w:rPr>
            </w:pPr>
            <w:r w:rsidRPr="00256379">
              <w:rPr>
                <w:rFonts w:ascii="Times New Roman" w:hAnsi="Times New Roman" w:cs="Times New Roman"/>
                <w:sz w:val="24"/>
                <w:szCs w:val="24"/>
              </w:rPr>
              <w:lastRenderedPageBreak/>
              <w:t xml:space="preserve">weryfikacja na podstawie informacji podanych we WOPP </w:t>
            </w:r>
            <w:r w:rsidRPr="00256379">
              <w:rPr>
                <w:rFonts w:ascii="Times New Roman" w:hAnsi="Times New Roman" w:cs="Times New Roman"/>
                <w:sz w:val="24"/>
                <w:szCs w:val="24"/>
              </w:rPr>
              <w:lastRenderedPageBreak/>
              <w:t>oraz danych będących w posiadaniu ARiMR</w:t>
            </w:r>
          </w:p>
          <w:p w14:paraId="6BF3B4C0" w14:textId="77777777" w:rsidR="005A6BEC" w:rsidRPr="00256379" w:rsidRDefault="005A6BEC" w:rsidP="00D80249">
            <w:pPr>
              <w:rPr>
                <w:rFonts w:ascii="Times New Roman" w:hAnsi="Times New Roman" w:cs="Times New Roman"/>
                <w:sz w:val="24"/>
                <w:szCs w:val="24"/>
              </w:rPr>
            </w:pPr>
          </w:p>
          <w:p w14:paraId="7F6A0EF9" w14:textId="35BDD5BD" w:rsidR="005A6BEC" w:rsidRPr="00256379" w:rsidRDefault="005A6BEC" w:rsidP="00D80249">
            <w:pPr>
              <w:jc w:val="center"/>
              <w:rPr>
                <w:rFonts w:ascii="Times New Roman" w:hAnsi="Times New Roman" w:cs="Times New Roman"/>
                <w:sz w:val="24"/>
                <w:szCs w:val="24"/>
              </w:rPr>
            </w:pPr>
            <w:r w:rsidRPr="00256379">
              <w:rPr>
                <w:rFonts w:ascii="Times New Roman" w:hAnsi="Times New Roman" w:cs="Times New Roman"/>
                <w:sz w:val="24"/>
                <w:szCs w:val="24"/>
              </w:rPr>
              <w:t xml:space="preserve"> 1-</w:t>
            </w:r>
            <w:r w:rsidR="00F949E0" w:rsidRPr="00256379">
              <w:rPr>
                <w:rFonts w:ascii="Times New Roman" w:hAnsi="Times New Roman" w:cs="Times New Roman"/>
                <w:sz w:val="24"/>
                <w:szCs w:val="24"/>
              </w:rPr>
              <w:t>3</w:t>
            </w:r>
            <w:r w:rsidRPr="00256379">
              <w:rPr>
                <w:rFonts w:ascii="Times New Roman" w:hAnsi="Times New Roman" w:cs="Times New Roman"/>
                <w:sz w:val="24"/>
                <w:szCs w:val="24"/>
              </w:rPr>
              <w:t xml:space="preserve"> pkt</w:t>
            </w:r>
          </w:p>
          <w:p w14:paraId="46A36016" w14:textId="77777777" w:rsidR="005A6BEC" w:rsidRPr="00256379" w:rsidRDefault="005A6BEC" w:rsidP="00D80249">
            <w:pPr>
              <w:rPr>
                <w:rFonts w:ascii="Times New Roman" w:hAnsi="Times New Roman" w:cs="Times New Roman"/>
                <w:sz w:val="24"/>
                <w:szCs w:val="24"/>
              </w:rPr>
            </w:pPr>
          </w:p>
        </w:tc>
      </w:tr>
      <w:tr w:rsidR="005A6BEC" w:rsidRPr="00256379" w14:paraId="66B76F35" w14:textId="77777777" w:rsidTr="00C853F7">
        <w:tc>
          <w:tcPr>
            <w:tcW w:w="2269" w:type="dxa"/>
          </w:tcPr>
          <w:p w14:paraId="33FEF35B" w14:textId="63C34BB2" w:rsidR="005A6BEC" w:rsidRPr="00256379" w:rsidRDefault="005A6BEC" w:rsidP="00D80249">
            <w:pPr>
              <w:pStyle w:val="Akapitzlist"/>
              <w:numPr>
                <w:ilvl w:val="0"/>
                <w:numId w:val="84"/>
              </w:numPr>
              <w:jc w:val="both"/>
              <w:rPr>
                <w:rFonts w:ascii="Times New Roman" w:hAnsi="Times New Roman" w:cs="Times New Roman"/>
                <w:sz w:val="24"/>
                <w:szCs w:val="24"/>
              </w:rPr>
            </w:pPr>
            <w:r w:rsidRPr="00256379">
              <w:rPr>
                <w:rFonts w:ascii="Times New Roman" w:hAnsi="Times New Roman" w:cs="Times New Roman"/>
                <w:sz w:val="24"/>
                <w:szCs w:val="24"/>
              </w:rPr>
              <w:lastRenderedPageBreak/>
              <w:t>Innowacyjność</w:t>
            </w:r>
            <w:r w:rsidRPr="00256379">
              <w:rPr>
                <w:rFonts w:ascii="Times New Roman" w:hAnsi="Times New Roman" w:cs="Times New Roman"/>
                <w:color w:val="FF0000"/>
                <w:sz w:val="24"/>
                <w:szCs w:val="24"/>
              </w:rPr>
              <w:t xml:space="preserve"> </w:t>
            </w:r>
            <w:r w:rsidRPr="00256379">
              <w:rPr>
                <w:rFonts w:ascii="Times New Roman" w:hAnsi="Times New Roman" w:cs="Times New Roman"/>
                <w:sz w:val="24"/>
                <w:szCs w:val="24"/>
              </w:rPr>
              <w:t>w gospodarce pasiecznej</w:t>
            </w:r>
          </w:p>
        </w:tc>
        <w:tc>
          <w:tcPr>
            <w:tcW w:w="4645" w:type="dxa"/>
          </w:tcPr>
          <w:p w14:paraId="7F3837F1" w14:textId="77777777" w:rsidR="005A6BEC" w:rsidRPr="00256379" w:rsidRDefault="005A6BEC" w:rsidP="00D80249">
            <w:pPr>
              <w:jc w:val="both"/>
              <w:rPr>
                <w:rFonts w:ascii="Times New Roman" w:hAnsi="Times New Roman" w:cs="Times New Roman"/>
                <w:sz w:val="24"/>
                <w:szCs w:val="24"/>
              </w:rPr>
            </w:pPr>
            <w:r w:rsidRPr="00256379">
              <w:rPr>
                <w:rFonts w:ascii="Times New Roman" w:hAnsi="Times New Roman" w:cs="Times New Roman"/>
                <w:sz w:val="24"/>
                <w:szCs w:val="24"/>
              </w:rPr>
              <w:t xml:space="preserve">Ocena pod kątem innowacyjności rozwiązań proponowanych w projekcie. </w:t>
            </w:r>
          </w:p>
          <w:p w14:paraId="56CAA699" w14:textId="05CA5538" w:rsidR="005A6BEC" w:rsidRPr="00256379" w:rsidRDefault="005A6BEC" w:rsidP="002F43D8">
            <w:pPr>
              <w:jc w:val="both"/>
              <w:rPr>
                <w:rFonts w:ascii="Times New Roman" w:hAnsi="Times New Roman" w:cs="Times New Roman"/>
                <w:sz w:val="24"/>
                <w:szCs w:val="24"/>
              </w:rPr>
            </w:pPr>
            <w:r w:rsidRPr="00256379">
              <w:rPr>
                <w:rFonts w:ascii="Times New Roman" w:hAnsi="Times New Roman" w:cs="Times New Roman"/>
                <w:sz w:val="24"/>
                <w:szCs w:val="24"/>
              </w:rPr>
              <w:t>Weryfikacji podlegać będzie to, czy projekt wprowadza kreatywne i jasne zmiany bądź udoskonalenia obecnie stosowanych rozwiązań, bądź proponuje implementację rozwiązań spoza obszaru pszczelarstwa, prowadzące do rozwoju sektora pszczelarskiego.</w:t>
            </w:r>
          </w:p>
        </w:tc>
        <w:tc>
          <w:tcPr>
            <w:tcW w:w="3576" w:type="dxa"/>
          </w:tcPr>
          <w:p w14:paraId="558D7F52" w14:textId="77777777" w:rsidR="005A6BEC" w:rsidRPr="00256379" w:rsidRDefault="005A6BEC" w:rsidP="00D80249">
            <w:pPr>
              <w:jc w:val="both"/>
              <w:rPr>
                <w:rFonts w:ascii="Times New Roman" w:hAnsi="Times New Roman" w:cs="Times New Roman"/>
                <w:sz w:val="24"/>
                <w:szCs w:val="24"/>
              </w:rPr>
            </w:pPr>
            <w:r w:rsidRPr="00256379">
              <w:rPr>
                <w:rFonts w:ascii="Times New Roman" w:hAnsi="Times New Roman" w:cs="Times New Roman"/>
                <w:sz w:val="24"/>
                <w:szCs w:val="24"/>
              </w:rPr>
              <w:t>weryfikacja na podstawie informacji podanych we WOPP i załączników do WOPP</w:t>
            </w:r>
          </w:p>
          <w:p w14:paraId="376632CB" w14:textId="305A4535" w:rsidR="005A6BEC" w:rsidRPr="00256379" w:rsidRDefault="005A6BEC" w:rsidP="00D80249">
            <w:pPr>
              <w:rPr>
                <w:rFonts w:ascii="Times New Roman" w:hAnsi="Times New Roman" w:cs="Times New Roman"/>
                <w:sz w:val="24"/>
                <w:szCs w:val="24"/>
              </w:rPr>
            </w:pPr>
            <w:r w:rsidRPr="00256379">
              <w:rPr>
                <w:rFonts w:ascii="Times New Roman" w:hAnsi="Times New Roman" w:cs="Times New Roman"/>
                <w:sz w:val="24"/>
                <w:szCs w:val="24"/>
              </w:rPr>
              <w:t xml:space="preserve">               0-1 pkt</w:t>
            </w:r>
          </w:p>
        </w:tc>
      </w:tr>
      <w:bookmarkEnd w:id="278"/>
    </w:tbl>
    <w:p w14:paraId="13E3943B" w14:textId="6991368D" w:rsidR="00220183" w:rsidRPr="00256379" w:rsidDel="00284085" w:rsidRDefault="00220183" w:rsidP="00D80249">
      <w:pPr>
        <w:spacing w:after="0" w:line="240" w:lineRule="auto"/>
        <w:ind w:left="360"/>
        <w:contextualSpacing/>
        <w:jc w:val="both"/>
        <w:rPr>
          <w:del w:id="280" w:author="Gołębiowska Katarzyna" w:date="2025-02-10T08:29:00Z"/>
          <w:rFonts w:ascii="Times New Roman" w:hAnsi="Times New Roman" w:cs="Times New Roman"/>
          <w:sz w:val="24"/>
          <w:szCs w:val="24"/>
        </w:rPr>
      </w:pPr>
    </w:p>
    <w:p w14:paraId="35718FCA" w14:textId="77777777" w:rsidR="00220183" w:rsidRPr="00256379" w:rsidRDefault="00220183" w:rsidP="00D80249">
      <w:pPr>
        <w:spacing w:after="0" w:line="240" w:lineRule="auto"/>
        <w:ind w:left="360"/>
        <w:contextualSpacing/>
        <w:jc w:val="both"/>
        <w:rPr>
          <w:rFonts w:ascii="Times New Roman" w:hAnsi="Times New Roman" w:cs="Times New Roman"/>
          <w:sz w:val="24"/>
          <w:szCs w:val="24"/>
        </w:rPr>
      </w:pPr>
    </w:p>
    <w:p w14:paraId="0DC71A41" w14:textId="77777777"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Zespół oceniający dokonuje oceny projektów prac naukowo-badawczych, której wyniki stanowić będą podstawę do wydania przez OR ARiMR ostatecznego rozstrzygnięcia postępowania prowadzonego w sprawie o przyznanie pomocy.</w:t>
      </w:r>
    </w:p>
    <w:p w14:paraId="2A46F7EC" w14:textId="3C75829F"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Punkty za poszczególne kryteria oceny projektu są przyznawane na podstawie danych, informacji i oświadczeń zawartych we WOPP oraz załączonych do niego dokumentach, </w:t>
      </w:r>
      <w:r w:rsidR="001C53C3" w:rsidRPr="00256379">
        <w:rPr>
          <w:rFonts w:ascii="Times New Roman" w:hAnsi="Times New Roman" w:cs="Times New Roman"/>
          <w:sz w:val="24"/>
          <w:szCs w:val="24"/>
        </w:rPr>
        <w:br/>
      </w:r>
      <w:r w:rsidRPr="00256379">
        <w:rPr>
          <w:rFonts w:ascii="Times New Roman" w:hAnsi="Times New Roman" w:cs="Times New Roman"/>
          <w:sz w:val="24"/>
          <w:szCs w:val="24"/>
        </w:rPr>
        <w:t>z uwzględnieniem korekt wynikających z wezwań, o których mowa w §5 ust. 4, 8 i 9 Regulaminu, jak również na podstawie danych z systemu informatycznego ARiMR oraz innych systemów informatycznych do których ARiMR ma dostęp. Jeżeli brak jest danych niezbędnych do ustalenia liczby punktów za dane kryterium oceny projektu, nie przyznaje się punktu za to kryterium. Punkty przyznaje się jako liczbę całkowitą.</w:t>
      </w:r>
    </w:p>
    <w:p w14:paraId="7FA1D712" w14:textId="0320E44F" w:rsidR="002F2EFC" w:rsidRPr="00256379" w:rsidRDefault="002F2EFC" w:rsidP="00D80249">
      <w:pPr>
        <w:numPr>
          <w:ilvl w:val="0"/>
          <w:numId w:val="72"/>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Liczba punktów dla złożonych wniosków i kolejność przysługiwania pomocy zostanie ustalona po dokonaniu oceny wszystkich złożonych wniosków. W pierwszej kolejności pomoc przysługuje tym wnioskodawcom, którzy uzyskali największą liczbę punktów. Jednocześnie, jeżeli wnioskodawcom przydzielona zostanie taka sama liczba punktów -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o kolejności przysługiwania pomocy decyduje kwota wnioskowanej pomocy, pierwszeństwo w uzyskaniu pomocy ma operacja z niższą wnioskowaną kwotą pomocy.</w:t>
      </w:r>
    </w:p>
    <w:p w14:paraId="7EC4D289" w14:textId="77777777" w:rsidR="002F2EFC" w:rsidRPr="00256379" w:rsidRDefault="002F2EFC" w:rsidP="00D80249">
      <w:pPr>
        <w:spacing w:after="0"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 przypadku, gdy kilku wnioskodawcom zostanie przyznana taka sama liczba punktów oraz wnioski nie będą różniły się pod kątem wnioskowanej kwoty - o kolejności przysługiwania pomocy decyduje kolejność złożenia WOPP.</w:t>
      </w:r>
    </w:p>
    <w:p w14:paraId="5FCDBB7E" w14:textId="77777777" w:rsidR="002F2EFC" w:rsidRPr="00256379" w:rsidRDefault="002F2EFC" w:rsidP="00D80249">
      <w:pPr>
        <w:spacing w:after="0" w:line="240" w:lineRule="auto"/>
        <w:rPr>
          <w:rFonts w:ascii="Times New Roman" w:hAnsi="Times New Roman" w:cs="Times New Roman"/>
          <w:sz w:val="24"/>
          <w:szCs w:val="24"/>
        </w:rPr>
      </w:pPr>
    </w:p>
    <w:p w14:paraId="729EB600" w14:textId="77777777" w:rsidR="002F2EFC" w:rsidRPr="00256379"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281" w:name="_Toc149825849"/>
      <w:bookmarkStart w:id="282" w:name="_Toc190074343"/>
      <w:r w:rsidRPr="00256379">
        <w:rPr>
          <w:rFonts w:ascii="Times New Roman" w:eastAsia="Times New Roman" w:hAnsi="Times New Roman" w:cs="Times New Roman"/>
          <w:b/>
          <w:bCs/>
          <w:color w:val="auto"/>
          <w:sz w:val="24"/>
          <w:szCs w:val="24"/>
        </w:rPr>
        <w:t>I.6.7 „Interwencja w sektorze pszczelarskim – wspieranie badania jakości handlowej miodu oraz identyfikacja miodów odmianowych”</w:t>
      </w:r>
      <w:bookmarkEnd w:id="281"/>
      <w:bookmarkEnd w:id="282"/>
    </w:p>
    <w:p w14:paraId="4DB9070D" w14:textId="77777777" w:rsidR="002F2EFC" w:rsidRPr="00256379" w:rsidRDefault="002F2EFC" w:rsidP="00D80249">
      <w:pPr>
        <w:pStyle w:val="Akapitzlist"/>
        <w:numPr>
          <w:ilvl w:val="0"/>
          <w:numId w:val="55"/>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 pomoc może ubiegać się indywidualny pszczelarz, będący producentem produktów pszczelich</w:t>
      </w:r>
      <w:r w:rsidRPr="00256379">
        <w:rPr>
          <w:rFonts w:ascii="Times New Roman" w:hAnsi="Times New Roman" w:cs="Times New Roman"/>
          <w:sz w:val="24"/>
          <w:szCs w:val="24"/>
        </w:rPr>
        <w:t>.</w:t>
      </w:r>
    </w:p>
    <w:p w14:paraId="4E504AAC" w14:textId="77777777" w:rsidR="002F2EFC" w:rsidRPr="00256379" w:rsidRDefault="002F2EFC" w:rsidP="00D80249">
      <w:pPr>
        <w:pStyle w:val="Akapitzlist"/>
        <w:numPr>
          <w:ilvl w:val="0"/>
          <w:numId w:val="55"/>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W ramach interwencji I.6.7, pszczelarz musi:</w:t>
      </w:r>
    </w:p>
    <w:p w14:paraId="794D973A" w14:textId="77777777" w:rsidR="002F2EFC" w:rsidRPr="00256379" w:rsidRDefault="002F2EFC" w:rsidP="00D80249">
      <w:pPr>
        <w:pStyle w:val="Akapitzlist"/>
        <w:numPr>
          <w:ilvl w:val="0"/>
          <w:numId w:val="5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umieszczać na rynku produkty pszczele</w:t>
      </w:r>
      <w:r w:rsidRPr="00256379">
        <w:rPr>
          <w:rFonts w:ascii="Times New Roman" w:hAnsi="Times New Roman" w:cs="Times New Roman"/>
          <w:sz w:val="24"/>
          <w:szCs w:val="24"/>
          <w:u w:val="single"/>
        </w:rPr>
        <w:t>,</w:t>
      </w:r>
      <w:r w:rsidRPr="00256379">
        <w:rPr>
          <w:rFonts w:ascii="Times New Roman" w:hAnsi="Times New Roman" w:cs="Times New Roman"/>
          <w:sz w:val="24"/>
          <w:szCs w:val="24"/>
        </w:rPr>
        <w:t> zgodnie z obowiązującymi przepisami prawa (na przykład w ramach sprzedaży bezpośredniej czy rolniczego handlu detalicznego),</w:t>
      </w:r>
    </w:p>
    <w:p w14:paraId="30AF77BE" w14:textId="15B62A64" w:rsidR="002F2EFC" w:rsidRPr="00256379" w:rsidRDefault="002F2EFC" w:rsidP="00D80249">
      <w:pPr>
        <w:pStyle w:val="Akapitzlist"/>
        <w:numPr>
          <w:ilvl w:val="0"/>
          <w:numId w:val="5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posiadać co najmniej 10 pni pszczelich, według stanu na dzień składania WOPP</w:t>
      </w:r>
      <w:r w:rsidR="00D005B7" w:rsidRPr="00256379">
        <w:rPr>
          <w:rFonts w:ascii="Times New Roman" w:hAnsi="Times New Roman" w:cs="Times New Roman"/>
          <w:sz w:val="24"/>
          <w:szCs w:val="24"/>
        </w:rPr>
        <w:t>.</w:t>
      </w:r>
      <w:r w:rsidR="005C7015" w:rsidRPr="00256379">
        <w:rPr>
          <w:rFonts w:ascii="Times New Roman" w:hAnsi="Times New Roman" w:cs="Times New Roman"/>
          <w:sz w:val="24"/>
          <w:szCs w:val="24"/>
        </w:rPr>
        <w:t xml:space="preserve"> </w:t>
      </w:r>
      <w:r w:rsidR="00E34554" w:rsidRPr="00256379">
        <w:rPr>
          <w:rFonts w:ascii="Times New Roman" w:hAnsi="Times New Roman" w:cs="Times New Roman"/>
          <w:sz w:val="24"/>
          <w:szCs w:val="24"/>
        </w:rPr>
        <w:t xml:space="preserve">Liczba pni pszczelich zostanie potwierdzona zgodnie z zasadami </w:t>
      </w:r>
      <w:r w:rsidR="00E75AC3" w:rsidRPr="00256379">
        <w:rPr>
          <w:rFonts w:ascii="Times New Roman" w:hAnsi="Times New Roman" w:cs="Times New Roman"/>
          <w:sz w:val="24"/>
          <w:szCs w:val="24"/>
        </w:rPr>
        <w:t xml:space="preserve">określonymi </w:t>
      </w:r>
      <w:r w:rsidR="00E75AC3" w:rsidRPr="00256379">
        <w:rPr>
          <w:rFonts w:ascii="Times New Roman" w:hAnsi="Times New Roman" w:cs="Times New Roman"/>
          <w:sz w:val="24"/>
          <w:szCs w:val="24"/>
        </w:rPr>
        <w:br/>
      </w:r>
      <w:r w:rsidR="007A1EF7" w:rsidRPr="00256379">
        <w:rPr>
          <w:rFonts w:ascii="Times New Roman" w:hAnsi="Times New Roman" w:cs="Times New Roman"/>
          <w:sz w:val="24"/>
          <w:szCs w:val="24"/>
        </w:rPr>
        <w:t>w § 3 część I ust. 21</w:t>
      </w:r>
      <w:r w:rsidR="00E34554" w:rsidRPr="00256379">
        <w:rPr>
          <w:rFonts w:ascii="Times New Roman" w:hAnsi="Times New Roman" w:cs="Times New Roman"/>
          <w:sz w:val="24"/>
          <w:szCs w:val="24"/>
        </w:rPr>
        <w:t>.</w:t>
      </w:r>
    </w:p>
    <w:p w14:paraId="56918E9C" w14:textId="62574419"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 kosztów kwalifikowalnych operacji zalicza się koszty </w:t>
      </w:r>
      <w:r w:rsidR="006F2BFB" w:rsidRPr="00256379">
        <w:rPr>
          <w:rFonts w:ascii="Times New Roman" w:hAnsi="Times New Roman" w:cs="Times New Roman"/>
          <w:sz w:val="24"/>
          <w:szCs w:val="24"/>
        </w:rPr>
        <w:t xml:space="preserve">netto </w:t>
      </w:r>
      <w:r w:rsidRPr="00256379">
        <w:rPr>
          <w:rFonts w:ascii="Times New Roman" w:hAnsi="Times New Roman" w:cs="Times New Roman"/>
          <w:sz w:val="24"/>
          <w:szCs w:val="24"/>
        </w:rPr>
        <w:t>zakupu:</w:t>
      </w:r>
    </w:p>
    <w:p w14:paraId="2918E7AA" w14:textId="51BE9AF6" w:rsidR="002F2EFC" w:rsidRPr="00256379" w:rsidRDefault="002F2EFC" w:rsidP="00D80249">
      <w:pPr>
        <w:pStyle w:val="Akapitzlist"/>
        <w:numPr>
          <w:ilvl w:val="0"/>
          <w:numId w:val="57"/>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analiz fizyko-chemicznych miodu, określonych w Rozporządzeniu Ministra Rolnictwa i Rozwoju Wsi z dnia 3 października 2003 r. w sprawie szczegółowych wymagań w zakresie jakości handlowej miodu (Dz. U. z 20</w:t>
      </w:r>
      <w:del w:id="283" w:author="Zalewska Katarzyna" w:date="2025-01-30T10:27:00Z">
        <w:r w:rsidRPr="00256379" w:rsidDel="00A80FC1">
          <w:rPr>
            <w:rFonts w:ascii="Times New Roman" w:hAnsi="Times New Roman" w:cs="Times New Roman"/>
            <w:sz w:val="24"/>
            <w:szCs w:val="24"/>
          </w:rPr>
          <w:delText>0</w:delText>
        </w:r>
      </w:del>
      <w:ins w:id="284" w:author="Zalewska Katarzyna" w:date="2025-01-30T10:27:00Z">
        <w:r w:rsidR="00A80FC1">
          <w:rPr>
            <w:rFonts w:ascii="Times New Roman" w:hAnsi="Times New Roman" w:cs="Times New Roman"/>
            <w:sz w:val="24"/>
            <w:szCs w:val="24"/>
          </w:rPr>
          <w:t>2</w:t>
        </w:r>
      </w:ins>
      <w:r w:rsidRPr="00256379">
        <w:rPr>
          <w:rFonts w:ascii="Times New Roman" w:hAnsi="Times New Roman" w:cs="Times New Roman"/>
          <w:sz w:val="24"/>
          <w:szCs w:val="24"/>
        </w:rPr>
        <w:t xml:space="preserve">3 r. poz. </w:t>
      </w:r>
      <w:r w:rsidR="00145A2D" w:rsidRPr="00256379">
        <w:rPr>
          <w:rFonts w:ascii="Times New Roman" w:hAnsi="Times New Roman" w:cs="Times New Roman"/>
          <w:sz w:val="24"/>
          <w:szCs w:val="24"/>
        </w:rPr>
        <w:t>2513</w:t>
      </w:r>
      <w:r w:rsidRPr="00256379">
        <w:rPr>
          <w:rFonts w:ascii="Times New Roman" w:hAnsi="Times New Roman" w:cs="Times New Roman"/>
          <w:sz w:val="24"/>
          <w:szCs w:val="24"/>
        </w:rPr>
        <w:t>), tj.:</w:t>
      </w:r>
    </w:p>
    <w:p w14:paraId="3B7C3B4D"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wody,</w:t>
      </w:r>
    </w:p>
    <w:p w14:paraId="27FBCAF2"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fruktozy i glukozy (suma fruktozy i glukozy),</w:t>
      </w:r>
    </w:p>
    <w:p w14:paraId="01A574D1"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sacharozy,</w:t>
      </w:r>
    </w:p>
    <w:p w14:paraId="437F33AB"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substancji nierozpuszczalnych w wodzie,</w:t>
      </w:r>
    </w:p>
    <w:p w14:paraId="01EDF461"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przewodność właściwa,</w:t>
      </w:r>
    </w:p>
    <w:p w14:paraId="20C4D03B"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wolne kwasy,</w:t>
      </w:r>
    </w:p>
    <w:p w14:paraId="39753A9B"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liczba </w:t>
      </w:r>
      <w:proofErr w:type="spellStart"/>
      <w:r w:rsidRPr="00256379">
        <w:rPr>
          <w:rFonts w:ascii="Times New Roman" w:hAnsi="Times New Roman" w:cs="Times New Roman"/>
          <w:sz w:val="24"/>
          <w:szCs w:val="24"/>
        </w:rPr>
        <w:t>diastazowa</w:t>
      </w:r>
      <w:proofErr w:type="spellEnd"/>
      <w:r w:rsidRPr="00256379">
        <w:rPr>
          <w:rFonts w:ascii="Times New Roman" w:hAnsi="Times New Roman" w:cs="Times New Roman"/>
          <w:sz w:val="24"/>
          <w:szCs w:val="24"/>
        </w:rPr>
        <w:t xml:space="preserve"> (wg skali </w:t>
      </w:r>
      <w:proofErr w:type="spellStart"/>
      <w:r w:rsidRPr="00256379">
        <w:rPr>
          <w:rFonts w:ascii="Times New Roman" w:hAnsi="Times New Roman" w:cs="Times New Roman"/>
          <w:sz w:val="24"/>
          <w:szCs w:val="24"/>
        </w:rPr>
        <w:t>Schade</w:t>
      </w:r>
      <w:proofErr w:type="spellEnd"/>
      <w:r w:rsidRPr="00256379">
        <w:rPr>
          <w:rFonts w:ascii="Times New Roman" w:hAnsi="Times New Roman" w:cs="Times New Roman"/>
          <w:sz w:val="24"/>
          <w:szCs w:val="24"/>
        </w:rPr>
        <w:t>),</w:t>
      </w:r>
    </w:p>
    <w:p w14:paraId="61562E9D" w14:textId="77777777" w:rsidR="002F2EFC" w:rsidRPr="00256379" w:rsidRDefault="002F2EFC" w:rsidP="00D80249">
      <w:pPr>
        <w:numPr>
          <w:ilvl w:val="2"/>
          <w:numId w:val="59"/>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zawartość 5-hydroksymetylofurfuralu (HMF).</w:t>
      </w:r>
    </w:p>
    <w:p w14:paraId="424722DD" w14:textId="77777777" w:rsidR="002F2EFC" w:rsidRPr="00256379" w:rsidRDefault="002F2EFC" w:rsidP="00D80249">
      <w:pPr>
        <w:pStyle w:val="Akapitzlist"/>
        <w:numPr>
          <w:ilvl w:val="0"/>
          <w:numId w:val="57"/>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analizy pyłkowej miodu.</w:t>
      </w:r>
    </w:p>
    <w:p w14:paraId="3E114C5B" w14:textId="77777777"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Koszt jest kwalifikowalny, jeżeli: </w:t>
      </w:r>
    </w:p>
    <w:p w14:paraId="38AB1141"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zgodny z przepisami prawa i umową,</w:t>
      </w:r>
    </w:p>
    <w:p w14:paraId="15C1CE6C"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spełnia warunki określone w Regulaminie,</w:t>
      </w:r>
    </w:p>
    <w:p w14:paraId="4718B69D"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należycie udokumentowany,</w:t>
      </w:r>
    </w:p>
    <w:p w14:paraId="1A22736A"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został dokonany w sposób przejrzysty, racjonalny i efektywny,</w:t>
      </w:r>
    </w:p>
    <w:p w14:paraId="36B25CD6"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jest uzasadniony zakresem operacji, niezbędny do jej realizacji i osiągnięcia jej celu.</w:t>
      </w:r>
    </w:p>
    <w:p w14:paraId="73A04179" w14:textId="77777777" w:rsidR="002F2EFC" w:rsidRPr="00256379" w:rsidRDefault="002F2EFC" w:rsidP="00D80249">
      <w:pPr>
        <w:pStyle w:val="Akapitzlist"/>
        <w:numPr>
          <w:ilvl w:val="0"/>
          <w:numId w:val="55"/>
        </w:numPr>
        <w:spacing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Do kosztów kwalifikowalnych operacji nie zalicza się analiz wykonanych w celu potwierdzenia spełnienia standardowych wymagań dotyczących właściwości fizyko-chemicznych miodów, określonych w obowiązujących przepisach prawa, oraz analiz urzędowych.</w:t>
      </w:r>
    </w:p>
    <w:p w14:paraId="65FCC6F3" w14:textId="77777777"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Pomoc jest przyznawana w formie refundacji do 90% kosztów netto poniesionych </w:t>
      </w:r>
      <w:r w:rsidRPr="00256379">
        <w:rPr>
          <w:rFonts w:ascii="Times New Roman" w:hAnsi="Times New Roman" w:cs="Times New Roman"/>
          <w:sz w:val="24"/>
          <w:szCs w:val="24"/>
        </w:rPr>
        <w:br/>
        <w:t>i opłaconych przez Beneficjenta w związku z przeprowadzonymi analizami/oznaczeniami, tj.:</w:t>
      </w:r>
    </w:p>
    <w:p w14:paraId="2D694C31"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zakupu analiz fizyko-chemicznych miodu,</w:t>
      </w:r>
    </w:p>
    <w:p w14:paraId="3B9CCD91" w14:textId="77777777" w:rsidR="002F2EFC" w:rsidRPr="00256379"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analizy pyłkowej miodu. </w:t>
      </w:r>
    </w:p>
    <w:p w14:paraId="0986FE62" w14:textId="6F72E399"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Pomoc jest udzielana do wysokości limitu, który wynosi </w:t>
      </w:r>
      <w:r w:rsidR="00834454" w:rsidRPr="00256379">
        <w:rPr>
          <w:rFonts w:ascii="Times New Roman" w:hAnsi="Times New Roman" w:cs="Times New Roman"/>
          <w:sz w:val="24"/>
          <w:szCs w:val="24"/>
        </w:rPr>
        <w:t>w ramach danego naboru</w:t>
      </w:r>
      <w:r w:rsidRPr="00256379">
        <w:rPr>
          <w:rFonts w:ascii="Times New Roman" w:hAnsi="Times New Roman" w:cs="Times New Roman"/>
          <w:sz w:val="24"/>
          <w:szCs w:val="24"/>
        </w:rPr>
        <w:t xml:space="preserve"> – 10 000 zł.</w:t>
      </w:r>
    </w:p>
    <w:p w14:paraId="1AD9ACC0" w14:textId="77777777" w:rsidR="002F2EFC"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Maksymalna refundacja kosztu analizy/oznaczenia nie może przekraczać 90% stawki</w:t>
      </w:r>
      <w:r w:rsidRPr="00256379">
        <w:rPr>
          <w:rStyle w:val="Odwoanieprzypisudolnego"/>
          <w:rFonts w:ascii="Times New Roman" w:hAnsi="Times New Roman" w:cs="Times New Roman"/>
          <w:sz w:val="24"/>
          <w:szCs w:val="24"/>
        </w:rPr>
        <w:footnoteReference w:id="2"/>
      </w:r>
      <w:r w:rsidRPr="00256379">
        <w:rPr>
          <w:rFonts w:ascii="Times New Roman" w:hAnsi="Times New Roman" w:cs="Times New Roman"/>
          <w:sz w:val="24"/>
          <w:szCs w:val="24"/>
        </w:rPr>
        <w:t xml:space="preserve"> tej analizy w ramach badania urzędowego.</w:t>
      </w:r>
    </w:p>
    <w:p w14:paraId="2D8CA283" w14:textId="2645CCCC" w:rsidR="00D06983" w:rsidRPr="00256379" w:rsidRDefault="002F2EFC" w:rsidP="00D80249">
      <w:pPr>
        <w:pStyle w:val="Akapitzlist"/>
        <w:numPr>
          <w:ilvl w:val="0"/>
          <w:numId w:val="55"/>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Dokumenty poświadczające dokonanie zakupu analiz/oznaczeń (faktury/rachunki) muszą być wystawione </w:t>
      </w:r>
      <w:r w:rsidR="005F12AC" w:rsidRPr="00256379">
        <w:rPr>
          <w:rFonts w:ascii="Times New Roman" w:hAnsi="Times New Roman" w:cs="Times New Roman"/>
          <w:sz w:val="24"/>
          <w:szCs w:val="24"/>
        </w:rPr>
        <w:t xml:space="preserve">na </w:t>
      </w:r>
      <w:r w:rsidR="00830A92" w:rsidRPr="00256379">
        <w:rPr>
          <w:rFonts w:ascii="Times New Roman" w:hAnsi="Times New Roman" w:cs="Times New Roman"/>
          <w:sz w:val="24"/>
          <w:szCs w:val="24"/>
        </w:rPr>
        <w:t>pszczelarza</w:t>
      </w:r>
      <w:r w:rsidR="005F12AC" w:rsidRPr="00256379">
        <w:rPr>
          <w:rFonts w:ascii="Times New Roman" w:hAnsi="Times New Roman" w:cs="Times New Roman"/>
          <w:sz w:val="24"/>
          <w:szCs w:val="24"/>
        </w:rPr>
        <w:t>, który poniósł koszt</w:t>
      </w:r>
      <w:r w:rsidRPr="00256379">
        <w:rPr>
          <w:rFonts w:ascii="Times New Roman" w:hAnsi="Times New Roman" w:cs="Times New Roman"/>
          <w:sz w:val="24"/>
          <w:szCs w:val="24"/>
        </w:rPr>
        <w:t>.</w:t>
      </w:r>
    </w:p>
    <w:p w14:paraId="4FF6B0E6" w14:textId="1F726F2D" w:rsidR="002F2DCA" w:rsidRPr="00256379" w:rsidRDefault="00A67C17" w:rsidP="00D80249">
      <w:pPr>
        <w:keepNext/>
        <w:keepLines/>
        <w:spacing w:before="240" w:after="0" w:line="240" w:lineRule="auto"/>
        <w:jc w:val="both"/>
        <w:outlineLvl w:val="0"/>
        <w:rPr>
          <w:rFonts w:ascii="Times New Roman" w:eastAsiaTheme="majorEastAsia" w:hAnsi="Times New Roman" w:cs="Times New Roman"/>
          <w:b/>
          <w:bCs/>
          <w:sz w:val="24"/>
          <w:szCs w:val="24"/>
        </w:rPr>
      </w:pPr>
      <w:bookmarkStart w:id="285" w:name="_Toc190074344"/>
      <w:r w:rsidRPr="00256379">
        <w:rPr>
          <w:rFonts w:ascii="Times New Roman" w:eastAsiaTheme="majorEastAsia" w:hAnsi="Times New Roman" w:cs="Times New Roman"/>
          <w:b/>
          <w:bCs/>
          <w:sz w:val="24"/>
          <w:szCs w:val="24"/>
        </w:rPr>
        <w:t xml:space="preserve">§ </w:t>
      </w:r>
      <w:r w:rsidR="007D1221" w:rsidRPr="00256379">
        <w:rPr>
          <w:rFonts w:ascii="Times New Roman" w:eastAsiaTheme="majorEastAsia" w:hAnsi="Times New Roman" w:cs="Times New Roman"/>
          <w:b/>
          <w:bCs/>
          <w:sz w:val="24"/>
          <w:szCs w:val="24"/>
        </w:rPr>
        <w:t>4</w:t>
      </w:r>
      <w:r w:rsidRPr="00256379">
        <w:rPr>
          <w:rFonts w:ascii="Times New Roman" w:eastAsiaTheme="majorEastAsia" w:hAnsi="Times New Roman" w:cs="Times New Roman"/>
          <w:b/>
          <w:bCs/>
          <w:sz w:val="24"/>
          <w:szCs w:val="24"/>
        </w:rPr>
        <w:t xml:space="preserve">. </w:t>
      </w:r>
      <w:r w:rsidR="00954E9F" w:rsidRPr="00256379">
        <w:rPr>
          <w:rFonts w:ascii="Times New Roman" w:eastAsiaTheme="minorEastAsia" w:hAnsi="Times New Roman" w:cs="Times New Roman"/>
          <w:b/>
          <w:bCs/>
          <w:sz w:val="24"/>
          <w:szCs w:val="24"/>
        </w:rPr>
        <w:t xml:space="preserve">Warunki, które musi spełniać </w:t>
      </w:r>
      <w:r w:rsidR="009D1759" w:rsidRPr="00256379">
        <w:rPr>
          <w:rFonts w:ascii="Times New Roman" w:eastAsiaTheme="minorEastAsia" w:hAnsi="Times New Roman" w:cs="Times New Roman"/>
          <w:b/>
          <w:bCs/>
          <w:sz w:val="24"/>
          <w:szCs w:val="24"/>
        </w:rPr>
        <w:t>WOPP</w:t>
      </w:r>
      <w:r w:rsidR="00333F41" w:rsidRPr="00256379">
        <w:rPr>
          <w:rFonts w:ascii="Times New Roman" w:eastAsiaTheme="minorEastAsia" w:hAnsi="Times New Roman" w:cs="Times New Roman"/>
          <w:b/>
          <w:bCs/>
          <w:sz w:val="24"/>
          <w:szCs w:val="24"/>
        </w:rPr>
        <w:t xml:space="preserve">, termin i sposób składania </w:t>
      </w:r>
      <w:r w:rsidR="009D1759" w:rsidRPr="00256379">
        <w:rPr>
          <w:rFonts w:ascii="Times New Roman" w:eastAsiaTheme="minorEastAsia" w:hAnsi="Times New Roman" w:cs="Times New Roman"/>
          <w:b/>
          <w:bCs/>
          <w:sz w:val="24"/>
          <w:szCs w:val="24"/>
        </w:rPr>
        <w:t>WOPP</w:t>
      </w:r>
      <w:r w:rsidR="00333F41" w:rsidRPr="00256379">
        <w:rPr>
          <w:rFonts w:ascii="Times New Roman" w:eastAsiaTheme="minorEastAsia" w:hAnsi="Times New Roman" w:cs="Times New Roman"/>
          <w:b/>
          <w:bCs/>
          <w:sz w:val="24"/>
          <w:szCs w:val="24"/>
        </w:rPr>
        <w:t xml:space="preserve"> oraz zasady wymiany korespondencji</w:t>
      </w:r>
      <w:bookmarkStart w:id="286" w:name="_Hlk136341253"/>
      <w:bookmarkStart w:id="287" w:name="_Hlk118893963"/>
      <w:bookmarkEnd w:id="228"/>
      <w:bookmarkEnd w:id="233"/>
      <w:bookmarkEnd w:id="234"/>
      <w:bookmarkEnd w:id="285"/>
    </w:p>
    <w:p w14:paraId="591A59E3" w14:textId="77777777" w:rsidR="006824E3" w:rsidRPr="00256379" w:rsidRDefault="006824E3" w:rsidP="00D80249">
      <w:pPr>
        <w:keepNext/>
        <w:keepLines/>
        <w:spacing w:before="240" w:after="0" w:line="240" w:lineRule="auto"/>
        <w:jc w:val="both"/>
        <w:outlineLvl w:val="0"/>
        <w:rPr>
          <w:rFonts w:ascii="Times New Roman" w:eastAsiaTheme="majorEastAsia" w:hAnsi="Times New Roman" w:cs="Times New Roman"/>
          <w:b/>
          <w:bCs/>
          <w:sz w:val="24"/>
          <w:szCs w:val="24"/>
        </w:rPr>
      </w:pPr>
    </w:p>
    <w:bookmarkEnd w:id="286"/>
    <w:bookmarkEnd w:id="287"/>
    <w:p w14:paraId="7C2D11CA" w14:textId="08E01E3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celu ubiegania się o przyznanie pomocy, w zależności od interwencji - indywidualny pszczelarz, organizacja pszczelarska, jednostka naukowo-badawcza, jednostka doradztwa rolniczego zobowiązani są do złożenia </w:t>
      </w:r>
      <w:r w:rsidRPr="00256379">
        <w:rPr>
          <w:rFonts w:ascii="Times New Roman" w:hAnsi="Times New Roman" w:cs="Times New Roman"/>
          <w:bCs/>
          <w:sz w:val="24"/>
          <w:szCs w:val="24"/>
        </w:rPr>
        <w:t xml:space="preserve">wniosków o przyznanie pomocy </w:t>
      </w:r>
      <w:r w:rsidRPr="00256379">
        <w:rPr>
          <w:rFonts w:ascii="Times New Roman" w:hAnsi="Times New Roman" w:cs="Times New Roman"/>
          <w:sz w:val="24"/>
          <w:szCs w:val="24"/>
        </w:rPr>
        <w:t xml:space="preserve">za pomocą PUE,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terminie wskazanym w ust. </w:t>
      </w:r>
      <w:r w:rsidR="00F349CE" w:rsidRPr="00256379">
        <w:rPr>
          <w:rFonts w:ascii="Times New Roman" w:hAnsi="Times New Roman" w:cs="Times New Roman"/>
          <w:sz w:val="24"/>
          <w:szCs w:val="24"/>
        </w:rPr>
        <w:t>7</w:t>
      </w:r>
      <w:r w:rsidRPr="00256379">
        <w:rPr>
          <w:rFonts w:ascii="Times New Roman" w:hAnsi="Times New Roman" w:cs="Times New Roman"/>
          <w:sz w:val="24"/>
          <w:szCs w:val="24"/>
        </w:rPr>
        <w:t>.</w:t>
      </w:r>
    </w:p>
    <w:p w14:paraId="68106DCA"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WOPP zawiera dane niezbędne do przyznania pomocy, w szczególności: </w:t>
      </w:r>
    </w:p>
    <w:p w14:paraId="5950BE84"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dane identyfikacyjne wnioskodawcy</w:t>
      </w:r>
    </w:p>
    <w:p w14:paraId="09A9A985" w14:textId="77777777" w:rsidR="00C853F7" w:rsidRPr="00256379" w:rsidRDefault="00C853F7" w:rsidP="00D80249">
      <w:pPr>
        <w:pStyle w:val="Akapitzlist"/>
        <w:numPr>
          <w:ilvl w:val="2"/>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numer EP,</w:t>
      </w:r>
    </w:p>
    <w:p w14:paraId="4CD90571" w14:textId="77777777" w:rsidR="00C853F7" w:rsidRPr="00256379" w:rsidRDefault="00C853F7" w:rsidP="00D80249">
      <w:pPr>
        <w:pStyle w:val="Akapitzlist"/>
        <w:numPr>
          <w:ilvl w:val="2"/>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imię i nazwisko/nazwa wnioskodawcy,</w:t>
      </w:r>
    </w:p>
    <w:p w14:paraId="3CB2ADBF" w14:textId="77777777" w:rsidR="00C853F7" w:rsidRPr="00256379" w:rsidRDefault="00C853F7" w:rsidP="00D80249">
      <w:pPr>
        <w:pStyle w:val="Akapitzlist"/>
        <w:numPr>
          <w:ilvl w:val="2"/>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PESEL/NIP/REGON,</w:t>
      </w:r>
    </w:p>
    <w:p w14:paraId="2DC04F3B" w14:textId="77777777" w:rsidR="00C853F7" w:rsidRPr="00256379" w:rsidRDefault="00C853F7" w:rsidP="00D80249">
      <w:pPr>
        <w:pStyle w:val="Akapitzlist"/>
        <w:numPr>
          <w:ilvl w:val="2"/>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adres wnioskodawcy;</w:t>
      </w:r>
    </w:p>
    <w:p w14:paraId="45AC51EA"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cel operacji, </w:t>
      </w:r>
    </w:p>
    <w:p w14:paraId="7ECF62C8"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informacje niezbędne do oceny WOPP, specyficzne dla poszczególnych interwencji:</w:t>
      </w:r>
    </w:p>
    <w:p w14:paraId="750D9E9F"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288" w:name="_Toc149825851"/>
      <w:bookmarkStart w:id="289" w:name="_Toc190074345"/>
      <w:r w:rsidRPr="00256379">
        <w:rPr>
          <w:rFonts w:ascii="Times New Roman" w:eastAsia="Times New Roman" w:hAnsi="Times New Roman" w:cs="Times New Roman"/>
          <w:b/>
          <w:bCs/>
          <w:color w:val="auto"/>
          <w:sz w:val="24"/>
          <w:szCs w:val="24"/>
        </w:rPr>
        <w:t>I.6.1 „Interwencja w sektorze pszczelarskim – wspieranie podnoszenia poziomu wiedzy pszczelarskiej”:</w:t>
      </w:r>
      <w:bookmarkEnd w:id="288"/>
      <w:bookmarkEnd w:id="289"/>
    </w:p>
    <w:p w14:paraId="268B1F4B" w14:textId="77777777" w:rsidR="00C853F7" w:rsidRPr="00256379" w:rsidRDefault="00C853F7">
      <w:pPr>
        <w:pStyle w:val="Akapitzlist"/>
        <w:numPr>
          <w:ilvl w:val="0"/>
          <w:numId w:val="66"/>
        </w:numPr>
        <w:autoSpaceDE w:val="0"/>
        <w:autoSpaceDN w:val="0"/>
        <w:adjustRightInd w:val="0"/>
        <w:spacing w:after="0" w:line="240" w:lineRule="auto"/>
        <w:ind w:left="1134" w:hanging="479"/>
        <w:jc w:val="both"/>
        <w:rPr>
          <w:rFonts w:ascii="Times New Roman" w:hAnsi="Times New Roman" w:cs="Times New Roman"/>
          <w:sz w:val="24"/>
          <w:szCs w:val="24"/>
        </w:rPr>
        <w:pPrChange w:id="290" w:author="Gołębiowska Katarzyna" w:date="2025-02-10T08:30:00Z">
          <w:pPr>
            <w:pStyle w:val="Akapitzlist"/>
            <w:numPr>
              <w:numId w:val="66"/>
            </w:numPr>
            <w:autoSpaceDE w:val="0"/>
            <w:autoSpaceDN w:val="0"/>
            <w:adjustRightInd w:val="0"/>
            <w:spacing w:after="0" w:line="240" w:lineRule="auto"/>
            <w:ind w:left="1188" w:hanging="360"/>
            <w:jc w:val="both"/>
          </w:pPr>
        </w:pPrChange>
      </w:pPr>
      <w:r w:rsidRPr="00256379">
        <w:rPr>
          <w:rFonts w:ascii="Times New Roman" w:hAnsi="Times New Roman" w:cs="Times New Roman"/>
          <w:sz w:val="24"/>
          <w:szCs w:val="24"/>
        </w:rPr>
        <w:t xml:space="preserve">szczegóły planowanego szkolenia m.in.: </w:t>
      </w:r>
    </w:p>
    <w:p w14:paraId="423C3884"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1"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 xml:space="preserve">ilość grup szkoleniowych, </w:t>
      </w:r>
    </w:p>
    <w:p w14:paraId="1B51099B"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2"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 xml:space="preserve">liczba uczestników w grupie, </w:t>
      </w:r>
    </w:p>
    <w:p w14:paraId="0EEA3722"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3"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łączna liczba uczestników,</w:t>
      </w:r>
    </w:p>
    <w:p w14:paraId="4A51D331"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4"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 xml:space="preserve">planowana liczba dni szkoleniowych, </w:t>
      </w:r>
    </w:p>
    <w:p w14:paraId="401FCF59"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5"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 xml:space="preserve">data i miejsce planowanego szkolenia, </w:t>
      </w:r>
    </w:p>
    <w:p w14:paraId="1F626D4A"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6"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temat/tematy planowanego szkolenia,</w:t>
      </w:r>
    </w:p>
    <w:p w14:paraId="1E076F33"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7"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dane wykładowcy,</w:t>
      </w:r>
    </w:p>
    <w:p w14:paraId="1E41BDAA"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8"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opis kwalifikacji zawodowych każdego z proponowanych wykładowców i prowadzących zajęcia praktyczne,</w:t>
      </w:r>
    </w:p>
    <w:p w14:paraId="5B15D6D5" w14:textId="77777777"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299"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ilość godzin teoretycznych i/lub praktycznych,</w:t>
      </w:r>
    </w:p>
    <w:p w14:paraId="6FDF8C6E" w14:textId="18F3DF54" w:rsidR="00C853F7" w:rsidRPr="00256379" w:rsidRDefault="00C853F7">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sz w:val="24"/>
          <w:szCs w:val="24"/>
        </w:rPr>
        <w:pPrChange w:id="300" w:author="Gołębiowska Katarzyna" w:date="2025-02-10T08:30: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 xml:space="preserve">łączna liczba pni pszczelich uczestników szkolenia </w:t>
      </w:r>
      <w:r w:rsidR="005B1A74" w:rsidRPr="00256379">
        <w:rPr>
          <w:rFonts w:ascii="Times New Roman" w:hAnsi="Times New Roman" w:cs="Times New Roman"/>
          <w:sz w:val="24"/>
          <w:szCs w:val="24"/>
        </w:rPr>
        <w:t>zgodna z informacjami posiadanymi przez Wnioskodawcę, podana w oparciu o posiadane dokumenty,</w:t>
      </w:r>
    </w:p>
    <w:p w14:paraId="6E1B5D1B" w14:textId="0C005DBA" w:rsidR="00C853F7" w:rsidRPr="00256379" w:rsidRDefault="00C853F7">
      <w:pPr>
        <w:pStyle w:val="Akapitzlist"/>
        <w:numPr>
          <w:ilvl w:val="0"/>
          <w:numId w:val="65"/>
        </w:numPr>
        <w:autoSpaceDE w:val="0"/>
        <w:autoSpaceDN w:val="0"/>
        <w:adjustRightInd w:val="0"/>
        <w:spacing w:line="240" w:lineRule="auto"/>
        <w:ind w:left="1276" w:hanging="283"/>
        <w:jc w:val="both"/>
        <w:rPr>
          <w:rFonts w:ascii="Times New Roman" w:hAnsi="Times New Roman" w:cs="Times New Roman"/>
          <w:sz w:val="24"/>
          <w:szCs w:val="24"/>
        </w:rPr>
        <w:pPrChange w:id="301" w:author="Gołębiowska Katarzyna" w:date="2025-02-10T08:30:00Z">
          <w:pPr>
            <w:pStyle w:val="Akapitzlist"/>
            <w:numPr>
              <w:numId w:val="65"/>
            </w:numPr>
            <w:autoSpaceDE w:val="0"/>
            <w:autoSpaceDN w:val="0"/>
            <w:adjustRightInd w:val="0"/>
            <w:spacing w:line="240" w:lineRule="auto"/>
            <w:ind w:left="468" w:hanging="360"/>
            <w:jc w:val="both"/>
          </w:pPr>
        </w:pPrChange>
      </w:pPr>
      <w:r w:rsidRPr="00256379">
        <w:rPr>
          <w:rFonts w:ascii="Times New Roman" w:hAnsi="Times New Roman" w:cs="Times New Roman"/>
          <w:sz w:val="24"/>
          <w:szCs w:val="24"/>
        </w:rPr>
        <w:lastRenderedPageBreak/>
        <w:t xml:space="preserve">zestawienie planowanych wydatków, tj. koszt: najmu pomieszczeń do celów szkolenia, materiałów szkoleniowych, wynagrodzenia wykładowców </w:t>
      </w:r>
      <w:del w:id="302" w:author="Gołębiowska Katarzyna" w:date="2025-02-10T08:31:00Z">
        <w:r w:rsidRPr="00256379" w:rsidDel="00284085">
          <w:rPr>
            <w:rFonts w:ascii="Times New Roman" w:hAnsi="Times New Roman" w:cs="Times New Roman"/>
            <w:sz w:val="24"/>
            <w:szCs w:val="24"/>
          </w:rPr>
          <w:delText xml:space="preserve">i </w:delText>
        </w:r>
      </w:del>
      <w:ins w:id="303" w:author="Gołębiowska Katarzyna" w:date="2025-02-10T08:31:00Z">
        <w:r w:rsidR="00284085" w:rsidRPr="00256379">
          <w:rPr>
            <w:rFonts w:ascii="Times New Roman" w:hAnsi="Times New Roman" w:cs="Times New Roman"/>
            <w:sz w:val="24"/>
            <w:szCs w:val="24"/>
          </w:rPr>
          <w:t>i</w:t>
        </w:r>
        <w:r w:rsidR="00284085">
          <w:rPr>
            <w:rFonts w:ascii="Times New Roman" w:hAnsi="Times New Roman" w:cs="Times New Roman"/>
            <w:sz w:val="24"/>
            <w:szCs w:val="24"/>
          </w:rPr>
          <w:t> </w:t>
        </w:r>
      </w:ins>
      <w:r w:rsidRPr="00256379">
        <w:rPr>
          <w:rFonts w:ascii="Times New Roman" w:hAnsi="Times New Roman" w:cs="Times New Roman"/>
          <w:sz w:val="24"/>
          <w:szCs w:val="24"/>
        </w:rPr>
        <w:t xml:space="preserve">wyżywienia uczestników szkolenia; </w:t>
      </w:r>
    </w:p>
    <w:p w14:paraId="2ACFCC78" w14:textId="77777777" w:rsidR="00C853F7" w:rsidRPr="00256379" w:rsidRDefault="00C853F7" w:rsidP="00D80249">
      <w:pPr>
        <w:autoSpaceDE w:val="0"/>
        <w:autoSpaceDN w:val="0"/>
        <w:adjustRightInd w:val="0"/>
        <w:spacing w:after="0" w:line="240" w:lineRule="auto"/>
        <w:jc w:val="both"/>
        <w:rPr>
          <w:rFonts w:ascii="Times New Roman" w:hAnsi="Times New Roman" w:cs="Times New Roman"/>
          <w:sz w:val="24"/>
          <w:szCs w:val="24"/>
        </w:rPr>
      </w:pPr>
    </w:p>
    <w:p w14:paraId="00E3F495"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304" w:name="_Toc149825852"/>
      <w:bookmarkStart w:id="305" w:name="_Toc190074346"/>
      <w:r w:rsidRPr="00256379">
        <w:rPr>
          <w:rFonts w:ascii="Times New Roman" w:eastAsia="Times New Roman" w:hAnsi="Times New Roman" w:cs="Times New Roman"/>
          <w:b/>
          <w:bCs/>
          <w:color w:val="auto"/>
          <w:sz w:val="24"/>
          <w:szCs w:val="24"/>
        </w:rPr>
        <w:t>I.6.2 „Interwencja w sektorze pszczelarskim – inwestycje, wspieranie modernizacji gospodarstw pasiecznych”:</w:t>
      </w:r>
      <w:bookmarkEnd w:id="304"/>
      <w:bookmarkEnd w:id="305"/>
    </w:p>
    <w:p w14:paraId="442ABB90" w14:textId="77777777" w:rsidR="00C853F7" w:rsidRPr="00256379" w:rsidRDefault="00C853F7" w:rsidP="00284085">
      <w:pPr>
        <w:pStyle w:val="Akapitzlist"/>
        <w:numPr>
          <w:ilvl w:val="0"/>
          <w:numId w:val="68"/>
        </w:numPr>
        <w:autoSpaceDE w:val="0"/>
        <w:autoSpaceDN w:val="0"/>
        <w:adjustRightInd w:val="0"/>
        <w:spacing w:after="0" w:line="240" w:lineRule="auto"/>
        <w:ind w:left="993" w:hanging="426"/>
        <w:jc w:val="both"/>
        <w:rPr>
          <w:rFonts w:ascii="Times New Roman" w:hAnsi="Times New Roman" w:cs="Times New Roman"/>
          <w:sz w:val="24"/>
          <w:szCs w:val="24"/>
        </w:rPr>
      </w:pPr>
      <w:r w:rsidRPr="00256379">
        <w:rPr>
          <w:rFonts w:ascii="Times New Roman" w:hAnsi="Times New Roman" w:cs="Times New Roman"/>
          <w:sz w:val="24"/>
          <w:szCs w:val="24"/>
        </w:rPr>
        <w:t>jeżeli wnioskodawcą jest indywidualny pszczelarz:</w:t>
      </w:r>
    </w:p>
    <w:p w14:paraId="094F4227" w14:textId="77777777" w:rsidR="00F64576" w:rsidRPr="00256379" w:rsidRDefault="00C853F7">
      <w:pPr>
        <w:pStyle w:val="Akapitzlist"/>
        <w:numPr>
          <w:ilvl w:val="0"/>
          <w:numId w:val="89"/>
        </w:numPr>
        <w:spacing w:line="240" w:lineRule="auto"/>
        <w:ind w:left="1276" w:hanging="425"/>
        <w:jc w:val="both"/>
        <w:rPr>
          <w:rFonts w:ascii="Times New Roman" w:hAnsi="Times New Roman" w:cs="Times New Roman"/>
          <w:sz w:val="24"/>
          <w:szCs w:val="24"/>
        </w:rPr>
        <w:pPrChange w:id="306" w:author="Gołębiowska Katarzyna" w:date="2025-02-10T08:31:00Z">
          <w:pPr>
            <w:pStyle w:val="Akapitzlist"/>
            <w:numPr>
              <w:numId w:val="89"/>
            </w:numPr>
            <w:spacing w:line="240" w:lineRule="auto"/>
            <w:ind w:hanging="360"/>
            <w:jc w:val="both"/>
          </w:pPr>
        </w:pPrChange>
      </w:pPr>
      <w:r w:rsidRPr="00256379">
        <w:rPr>
          <w:rFonts w:ascii="Times New Roman" w:hAnsi="Times New Roman" w:cs="Times New Roman"/>
          <w:sz w:val="24"/>
          <w:szCs w:val="24"/>
        </w:rPr>
        <w:t xml:space="preserve">status rejestracji weterynaryjnej </w:t>
      </w:r>
      <w:r w:rsidR="00F64576" w:rsidRPr="00256379">
        <w:rPr>
          <w:rFonts w:ascii="Times New Roman" w:hAnsi="Times New Roman" w:cs="Times New Roman"/>
          <w:sz w:val="24"/>
          <w:szCs w:val="24"/>
        </w:rPr>
        <w:t>– oświadczenie wnioskodawcy, że:</w:t>
      </w:r>
    </w:p>
    <w:p w14:paraId="399D6110" w14:textId="547BE672" w:rsidR="00F64576" w:rsidRPr="00256379" w:rsidRDefault="00F64576">
      <w:pPr>
        <w:pStyle w:val="Akapitzlist"/>
        <w:numPr>
          <w:ilvl w:val="1"/>
          <w:numId w:val="89"/>
        </w:numPr>
        <w:spacing w:line="240" w:lineRule="auto"/>
        <w:ind w:left="1560" w:hanging="284"/>
        <w:jc w:val="both"/>
        <w:rPr>
          <w:rFonts w:ascii="Times New Roman" w:hAnsi="Times New Roman" w:cs="Times New Roman"/>
          <w:sz w:val="24"/>
          <w:szCs w:val="24"/>
        </w:rPr>
        <w:pPrChange w:id="307" w:author="Gołębiowska Katarzyna" w:date="2025-02-10T08:32:00Z">
          <w:pPr>
            <w:pStyle w:val="Akapitzlist"/>
            <w:numPr>
              <w:ilvl w:val="1"/>
              <w:numId w:val="89"/>
            </w:numPr>
            <w:spacing w:line="240" w:lineRule="auto"/>
            <w:ind w:left="1440" w:hanging="360"/>
            <w:jc w:val="both"/>
          </w:pPr>
        </w:pPrChange>
      </w:pPr>
      <w:bookmarkStart w:id="308" w:name="_Hlk181621363"/>
      <w:r w:rsidRPr="00256379">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r w:rsidR="005B1A74" w:rsidRPr="00256379">
        <w:rPr>
          <w:rFonts w:ascii="Times New Roman" w:hAnsi="Times New Roman" w:cs="Times New Roman"/>
          <w:sz w:val="24"/>
          <w:szCs w:val="24"/>
        </w:rPr>
        <w:t>,</w:t>
      </w:r>
      <w:r w:rsidR="00D005B7" w:rsidRPr="00256379">
        <w:rPr>
          <w:rFonts w:ascii="Times New Roman" w:hAnsi="Times New Roman" w:cs="Times New Roman"/>
          <w:sz w:val="24"/>
          <w:szCs w:val="24"/>
        </w:rPr>
        <w:t xml:space="preserve"> lub</w:t>
      </w:r>
      <w:r w:rsidR="00DA3BE2" w:rsidRPr="00256379">
        <w:rPr>
          <w:rFonts w:ascii="Times New Roman" w:hAnsi="Times New Roman" w:cs="Times New Roman"/>
          <w:sz w:val="24"/>
          <w:szCs w:val="24"/>
        </w:rPr>
        <w:t xml:space="preserve"> </w:t>
      </w:r>
    </w:p>
    <w:p w14:paraId="10E5C8E2" w14:textId="4D104919" w:rsidR="00DA3BE2" w:rsidRPr="00256379" w:rsidRDefault="005B1A74">
      <w:pPr>
        <w:pStyle w:val="Akapitzlist"/>
        <w:numPr>
          <w:ilvl w:val="1"/>
          <w:numId w:val="89"/>
        </w:numPr>
        <w:spacing w:line="240" w:lineRule="auto"/>
        <w:ind w:left="1560" w:hanging="284"/>
        <w:jc w:val="both"/>
        <w:rPr>
          <w:rFonts w:ascii="Times New Roman" w:hAnsi="Times New Roman" w:cs="Times New Roman"/>
          <w:i/>
          <w:iCs/>
          <w:sz w:val="24"/>
          <w:szCs w:val="24"/>
        </w:rPr>
        <w:pPrChange w:id="309" w:author="Gołębiowska Katarzyna" w:date="2025-02-10T08:32:00Z">
          <w:pPr>
            <w:pStyle w:val="Akapitzlist"/>
            <w:numPr>
              <w:ilvl w:val="1"/>
              <w:numId w:val="65"/>
            </w:numPr>
            <w:autoSpaceDE w:val="0"/>
            <w:autoSpaceDN w:val="0"/>
            <w:adjustRightInd w:val="0"/>
            <w:spacing w:after="0" w:line="240" w:lineRule="auto"/>
            <w:ind w:left="2160" w:hanging="360"/>
            <w:jc w:val="both"/>
          </w:pPr>
        </w:pPrChange>
      </w:pPr>
      <w:r w:rsidRPr="00256379">
        <w:rPr>
          <w:rFonts w:ascii="Times New Roman" w:hAnsi="Times New Roman" w:cs="Times New Roman"/>
          <w:sz w:val="24"/>
          <w:szCs w:val="24"/>
        </w:rPr>
        <w:t>nie wnioskował</w:t>
      </w:r>
      <w:r w:rsidR="00F64576" w:rsidRPr="00256379">
        <w:rPr>
          <w:rFonts w:ascii="Times New Roman" w:hAnsi="Times New Roman" w:cs="Times New Roman"/>
          <w:sz w:val="24"/>
          <w:szCs w:val="24"/>
        </w:rPr>
        <w:t xml:space="preserve"> o pomoc finansową dla pszczelarzy do przezimowanych rodzin pszczelich </w:t>
      </w:r>
      <w:r w:rsidRPr="00256379">
        <w:rPr>
          <w:rFonts w:ascii="Times New Roman" w:hAnsi="Times New Roman" w:cs="Times New Roman"/>
          <w:sz w:val="24"/>
          <w:szCs w:val="24"/>
        </w:rPr>
        <w:t xml:space="preserve">(nabór 2024) </w:t>
      </w:r>
      <w:r w:rsidR="00F64576" w:rsidRPr="00256379">
        <w:rPr>
          <w:rFonts w:ascii="Times New Roman" w:hAnsi="Times New Roman" w:cs="Times New Roman"/>
          <w:sz w:val="24"/>
          <w:szCs w:val="24"/>
        </w:rPr>
        <w:t xml:space="preserve">albo </w:t>
      </w:r>
      <w:r w:rsidRPr="00256379">
        <w:rPr>
          <w:rFonts w:ascii="Times New Roman" w:hAnsi="Times New Roman" w:cs="Times New Roman"/>
          <w:sz w:val="24"/>
          <w:szCs w:val="24"/>
        </w:rPr>
        <w:t>wnioskował o pomoc finansową dla pszczelarzy do przezimowanych rodzin pszczelich (nabór 2024)</w:t>
      </w:r>
      <w:r w:rsidR="00F64576" w:rsidRPr="00256379">
        <w:rPr>
          <w:rFonts w:ascii="Times New Roman" w:hAnsi="Times New Roman" w:cs="Times New Roman"/>
          <w:sz w:val="24"/>
          <w:szCs w:val="24"/>
        </w:rPr>
        <w:t xml:space="preserve">, ale </w:t>
      </w:r>
      <w:r w:rsidRPr="00256379">
        <w:rPr>
          <w:rFonts w:ascii="Times New Roman" w:hAnsi="Times New Roman" w:cs="Times New Roman"/>
          <w:sz w:val="24"/>
          <w:szCs w:val="24"/>
        </w:rPr>
        <w:t xml:space="preserve">złożone </w:t>
      </w:r>
      <w:r w:rsidR="00F64576" w:rsidRPr="00256379">
        <w:rPr>
          <w:rFonts w:ascii="Times New Roman" w:hAnsi="Times New Roman" w:cs="Times New Roman"/>
          <w:sz w:val="24"/>
          <w:szCs w:val="24"/>
        </w:rPr>
        <w:t xml:space="preserve">zaświadczenie weterynaryjne jest </w:t>
      </w:r>
      <w:r w:rsidRPr="00256379">
        <w:rPr>
          <w:rFonts w:ascii="Times New Roman" w:hAnsi="Times New Roman" w:cs="Times New Roman"/>
          <w:sz w:val="24"/>
          <w:szCs w:val="24"/>
        </w:rPr>
        <w:t>nie</w:t>
      </w:r>
      <w:r w:rsidR="00F64576" w:rsidRPr="00256379">
        <w:rPr>
          <w:rFonts w:ascii="Times New Roman" w:hAnsi="Times New Roman" w:cs="Times New Roman"/>
          <w:sz w:val="24"/>
          <w:szCs w:val="24"/>
        </w:rPr>
        <w:t xml:space="preserve">aktualne, gdyż liczba </w:t>
      </w:r>
      <w:r w:rsidR="00843EA8" w:rsidRPr="00256379">
        <w:rPr>
          <w:rFonts w:ascii="Times New Roman" w:hAnsi="Times New Roman" w:cs="Times New Roman"/>
          <w:sz w:val="24"/>
          <w:szCs w:val="24"/>
        </w:rPr>
        <w:t xml:space="preserve">pni </w:t>
      </w:r>
      <w:r w:rsidR="00F64576" w:rsidRPr="00256379">
        <w:rPr>
          <w:rFonts w:ascii="Times New Roman" w:hAnsi="Times New Roman" w:cs="Times New Roman"/>
          <w:sz w:val="24"/>
          <w:szCs w:val="24"/>
        </w:rPr>
        <w:t>pszczelich uległa zmianie</w:t>
      </w:r>
      <w:r w:rsidR="00DA3BE2" w:rsidRPr="00256379">
        <w:rPr>
          <w:rFonts w:ascii="Times New Roman" w:hAnsi="Times New Roman" w:cs="Times New Roman"/>
          <w:sz w:val="24"/>
          <w:szCs w:val="24"/>
        </w:rPr>
        <w:t>, Agencja dokona potwierdzenia liczby pni pszczelich w zasobach właściwego Powiatowego Lekarza Weterynarii;</w:t>
      </w:r>
      <w:r w:rsidR="001A7814" w:rsidRPr="00256379">
        <w:rPr>
          <w:rFonts w:ascii="Times New Roman" w:hAnsi="Times New Roman" w:cs="Times New Roman"/>
          <w:sz w:val="24"/>
          <w:szCs w:val="24"/>
        </w:rPr>
        <w:t xml:space="preserve"> </w:t>
      </w:r>
    </w:p>
    <w:bookmarkEnd w:id="308"/>
    <w:p w14:paraId="760B3507" w14:textId="4FC6ACFE" w:rsidR="00C853F7" w:rsidRPr="00256379" w:rsidRDefault="00C853F7">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sz w:val="24"/>
          <w:szCs w:val="24"/>
        </w:rPr>
        <w:pPrChange w:id="310" w:author="Gołębiowska Katarzyna" w:date="2025-02-10T08:32: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łączn</w:t>
      </w:r>
      <w:r w:rsidR="00D005B7" w:rsidRPr="00256379">
        <w:rPr>
          <w:rFonts w:ascii="Times New Roman" w:hAnsi="Times New Roman" w:cs="Times New Roman"/>
          <w:sz w:val="24"/>
          <w:szCs w:val="24"/>
        </w:rPr>
        <w:t>ą</w:t>
      </w:r>
      <w:r w:rsidRPr="00256379">
        <w:rPr>
          <w:rFonts w:ascii="Times New Roman" w:hAnsi="Times New Roman" w:cs="Times New Roman"/>
          <w:sz w:val="24"/>
          <w:szCs w:val="24"/>
        </w:rPr>
        <w:t xml:space="preserve"> wartość netto planowanych wydatków;</w:t>
      </w:r>
    </w:p>
    <w:p w14:paraId="26FE401C" w14:textId="2806C489" w:rsidR="00C853F7" w:rsidRPr="00256379" w:rsidRDefault="00C853F7">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sz w:val="24"/>
          <w:szCs w:val="24"/>
        </w:rPr>
        <w:pPrChange w:id="311" w:author="Gołębiowska Katarzyna" w:date="2025-02-10T08:32: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t xml:space="preserve">zestawienie planowanych wydatków: ogółem wartość wydatków (netto), wartość refundacji (nie więcej niż </w:t>
      </w:r>
      <w:r w:rsidR="00181C65" w:rsidRPr="00256379">
        <w:rPr>
          <w:rFonts w:ascii="Times New Roman" w:hAnsi="Times New Roman" w:cs="Times New Roman"/>
          <w:sz w:val="24"/>
          <w:szCs w:val="24"/>
        </w:rPr>
        <w:t>5</w:t>
      </w:r>
      <w:r w:rsidRPr="00256379">
        <w:rPr>
          <w:rFonts w:ascii="Times New Roman" w:hAnsi="Times New Roman" w:cs="Times New Roman"/>
          <w:sz w:val="24"/>
          <w:szCs w:val="24"/>
        </w:rPr>
        <w:t>0% kwoty netto), ogółem wnioskowane środki do refundacji;</w:t>
      </w:r>
    </w:p>
    <w:p w14:paraId="0E83E354" w14:textId="2F64A623" w:rsidR="00181C65" w:rsidRPr="00256379" w:rsidRDefault="00181C65">
      <w:pPr>
        <w:pStyle w:val="Akapitzlist"/>
        <w:numPr>
          <w:ilvl w:val="0"/>
          <w:numId w:val="65"/>
        </w:numPr>
        <w:autoSpaceDE w:val="0"/>
        <w:autoSpaceDN w:val="0"/>
        <w:adjustRightInd w:val="0"/>
        <w:spacing w:line="240" w:lineRule="auto"/>
        <w:ind w:left="1276" w:hanging="425"/>
        <w:jc w:val="both"/>
        <w:rPr>
          <w:rFonts w:ascii="Times New Roman" w:hAnsi="Times New Roman" w:cs="Times New Roman"/>
          <w:sz w:val="24"/>
          <w:szCs w:val="24"/>
        </w:rPr>
        <w:pPrChange w:id="312" w:author="Gołębiowska Katarzyna" w:date="2025-02-10T08:32:00Z">
          <w:pPr>
            <w:pStyle w:val="Akapitzlist"/>
            <w:numPr>
              <w:numId w:val="65"/>
            </w:numPr>
            <w:autoSpaceDE w:val="0"/>
            <w:autoSpaceDN w:val="0"/>
            <w:adjustRightInd w:val="0"/>
            <w:spacing w:line="240" w:lineRule="auto"/>
            <w:ind w:left="468" w:hanging="360"/>
            <w:jc w:val="both"/>
          </w:pPr>
        </w:pPrChange>
      </w:pPr>
      <w:r w:rsidRPr="00256379">
        <w:rPr>
          <w:rFonts w:ascii="Times New Roman" w:hAnsi="Times New Roman" w:cs="Times New Roman"/>
          <w:sz w:val="24"/>
          <w:szCs w:val="24"/>
        </w:rPr>
        <w:t xml:space="preserve">oświadczenie wnioskodawcy dotyczące wieku i doświadczenia, </w:t>
      </w:r>
      <w:r w:rsidR="00A20E21" w:rsidRPr="00256379">
        <w:rPr>
          <w:rFonts w:ascii="Times New Roman" w:hAnsi="Times New Roman" w:cs="Times New Roman"/>
          <w:sz w:val="24"/>
          <w:szCs w:val="24"/>
        </w:rPr>
        <w:t>że</w:t>
      </w:r>
      <w:r w:rsidRPr="00256379">
        <w:rPr>
          <w:rFonts w:ascii="Times New Roman" w:hAnsi="Times New Roman" w:cs="Times New Roman"/>
          <w:sz w:val="24"/>
          <w:szCs w:val="24"/>
        </w:rPr>
        <w:t>:</w:t>
      </w:r>
    </w:p>
    <w:p w14:paraId="74B4BAEB" w14:textId="32085865" w:rsidR="00181C65" w:rsidRPr="00256379" w:rsidRDefault="00181C65">
      <w:pPr>
        <w:pStyle w:val="Akapitzlist"/>
        <w:numPr>
          <w:ilvl w:val="1"/>
          <w:numId w:val="89"/>
        </w:numPr>
        <w:spacing w:line="240" w:lineRule="auto"/>
        <w:ind w:left="1560" w:hanging="284"/>
        <w:jc w:val="both"/>
        <w:rPr>
          <w:rFonts w:ascii="Times New Roman" w:hAnsi="Times New Roman" w:cs="Times New Roman"/>
          <w:sz w:val="24"/>
          <w:szCs w:val="24"/>
        </w:rPr>
        <w:pPrChange w:id="313" w:author="Gołębiowska Katarzyna" w:date="2025-02-10T08:32:00Z">
          <w:pPr>
            <w:pStyle w:val="Akapitzlist"/>
            <w:numPr>
              <w:ilvl w:val="1"/>
              <w:numId w:val="65"/>
            </w:numPr>
            <w:autoSpaceDE w:val="0"/>
            <w:autoSpaceDN w:val="0"/>
            <w:adjustRightInd w:val="0"/>
            <w:spacing w:line="240" w:lineRule="auto"/>
            <w:ind w:left="2160" w:hanging="360"/>
            <w:jc w:val="both"/>
          </w:pPr>
        </w:pPrChange>
      </w:pPr>
      <w:r w:rsidRPr="00256379">
        <w:rPr>
          <w:rFonts w:ascii="Times New Roman" w:hAnsi="Times New Roman" w:cs="Times New Roman"/>
          <w:sz w:val="24"/>
          <w:szCs w:val="24"/>
        </w:rPr>
        <w:t xml:space="preserve">wnioskodawca na dzień złożenia WOPP ma nie więcej niż 40 lat i </w:t>
      </w:r>
      <w:r w:rsidRPr="00256379">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56379">
        <w:rPr>
          <w:rFonts w:ascii="Times New Roman" w:eastAsia="Arial Nova" w:hAnsi="Times New Roman" w:cs="Times New Roman"/>
          <w:sz w:val="24"/>
          <w:szCs w:val="24"/>
          <w:lang w:eastAsia="pl-PL"/>
        </w:rPr>
        <w:t>mellifera</w:t>
      </w:r>
      <w:proofErr w:type="spellEnd"/>
      <w:r w:rsidRPr="00256379">
        <w:rPr>
          <w:rFonts w:ascii="Times New Roman" w:eastAsia="Arial Nova" w:hAnsi="Times New Roman" w:cs="Times New Roman"/>
          <w:sz w:val="24"/>
          <w:szCs w:val="24"/>
          <w:lang w:eastAsia="pl-PL"/>
        </w:rPr>
        <w:t>), wpisaną do rejestru, o którym mowa w art. 11 ust. 1 ustawy zakaźnej, w sposób nieprzerwany nie krócej niż 3 lata, albo, ma wykształcenie średnie branżowe w zawodzie technik pszczelarz lub zasadnicze zawodowe/zasadnicze branżowe w zawodzie pszczelarz (</w:t>
      </w:r>
      <w:r w:rsidR="00A20E21" w:rsidRPr="00256379">
        <w:rPr>
          <w:rFonts w:ascii="Times New Roman" w:eastAsia="Arial Nova" w:hAnsi="Times New Roman" w:cs="Times New Roman"/>
          <w:sz w:val="24"/>
          <w:szCs w:val="24"/>
          <w:lang w:eastAsia="pl-PL"/>
        </w:rPr>
        <w:t>wymagane jest dołą</w:t>
      </w:r>
      <w:r w:rsidRPr="00256379">
        <w:rPr>
          <w:rFonts w:ascii="Times New Roman" w:eastAsia="Arial Nova" w:hAnsi="Times New Roman" w:cs="Times New Roman"/>
          <w:sz w:val="24"/>
          <w:szCs w:val="24"/>
          <w:lang w:eastAsia="pl-PL"/>
        </w:rPr>
        <w:t>czeni</w:t>
      </w:r>
      <w:r w:rsidR="00A20E21" w:rsidRPr="00256379">
        <w:rPr>
          <w:rFonts w:ascii="Times New Roman" w:eastAsia="Arial Nova" w:hAnsi="Times New Roman" w:cs="Times New Roman"/>
          <w:sz w:val="24"/>
          <w:szCs w:val="24"/>
          <w:lang w:eastAsia="pl-PL"/>
        </w:rPr>
        <w:t>e</w:t>
      </w:r>
      <w:r w:rsidRPr="00256379">
        <w:rPr>
          <w:rFonts w:ascii="Times New Roman" w:eastAsia="Arial Nova" w:hAnsi="Times New Roman" w:cs="Times New Roman"/>
          <w:sz w:val="24"/>
          <w:szCs w:val="24"/>
          <w:lang w:eastAsia="pl-PL"/>
        </w:rPr>
        <w:t xml:space="preserve"> zaświadczenia o prowadzeniu działalności nadzorowanej w zakresie utrzymywania pszczół, wpisanej do rejestru, o którym mowa w art. 11 ust. 1 ustawy zakaźnej, wydanego przez właściwego miejscowo powiatowego lekarza weterynarii lub świadectwa czy innego dokumentu wydanego przez szkołę lub </w:t>
      </w:r>
      <w:r w:rsidR="00CB4714" w:rsidRPr="00256379">
        <w:rPr>
          <w:rFonts w:ascii="Times New Roman" w:eastAsia="Arial Nova" w:hAnsi="Times New Roman" w:cs="Times New Roman"/>
          <w:sz w:val="24"/>
          <w:szCs w:val="24"/>
          <w:lang w:eastAsia="pl-PL"/>
        </w:rPr>
        <w:t xml:space="preserve">placówkę </w:t>
      </w:r>
      <w:r w:rsidRPr="00256379">
        <w:rPr>
          <w:rFonts w:ascii="Times New Roman" w:eastAsia="Arial Nova" w:hAnsi="Times New Roman" w:cs="Times New Roman"/>
          <w:sz w:val="24"/>
          <w:szCs w:val="24"/>
          <w:lang w:eastAsia="pl-PL"/>
        </w:rPr>
        <w:t>edukacyjną),</w:t>
      </w:r>
      <w:r w:rsidR="00A20E21" w:rsidRPr="00256379">
        <w:rPr>
          <w:rFonts w:ascii="Times New Roman" w:eastAsia="Arial Nova" w:hAnsi="Times New Roman" w:cs="Times New Roman"/>
          <w:sz w:val="24"/>
          <w:szCs w:val="24"/>
          <w:lang w:eastAsia="pl-PL"/>
        </w:rPr>
        <w:t xml:space="preserve"> lub</w:t>
      </w:r>
    </w:p>
    <w:p w14:paraId="26AE79D0" w14:textId="0812C816" w:rsidR="00181C65" w:rsidRPr="00256379" w:rsidRDefault="00181C65">
      <w:pPr>
        <w:pStyle w:val="Akapitzlist"/>
        <w:numPr>
          <w:ilvl w:val="1"/>
          <w:numId w:val="89"/>
        </w:numPr>
        <w:spacing w:line="240" w:lineRule="auto"/>
        <w:ind w:left="1560" w:hanging="284"/>
        <w:jc w:val="both"/>
        <w:rPr>
          <w:rFonts w:ascii="Times New Roman" w:hAnsi="Times New Roman" w:cs="Times New Roman"/>
          <w:sz w:val="24"/>
          <w:szCs w:val="24"/>
        </w:rPr>
        <w:pPrChange w:id="314" w:author="Gołębiowska Katarzyna" w:date="2025-02-10T08:32:00Z">
          <w:pPr>
            <w:pStyle w:val="Akapitzlist"/>
            <w:numPr>
              <w:ilvl w:val="1"/>
              <w:numId w:val="65"/>
            </w:numPr>
            <w:autoSpaceDE w:val="0"/>
            <w:autoSpaceDN w:val="0"/>
            <w:adjustRightInd w:val="0"/>
            <w:spacing w:after="0" w:line="240" w:lineRule="auto"/>
            <w:ind w:left="2160" w:hanging="360"/>
            <w:jc w:val="both"/>
          </w:pPr>
        </w:pPrChange>
      </w:pPr>
      <w:r w:rsidRPr="00256379">
        <w:rPr>
          <w:rFonts w:ascii="Times New Roman" w:hAnsi="Times New Roman" w:cs="Times New Roman"/>
          <w:sz w:val="24"/>
          <w:szCs w:val="24"/>
        </w:rPr>
        <w:t xml:space="preserve">wnioskodawca na dzień złożenia WOPP ma więcej niż 40 lat lub ma mniej niż 40 </w:t>
      </w:r>
      <w:r w:rsidR="008834C4" w:rsidRPr="00256379">
        <w:rPr>
          <w:rFonts w:ascii="Times New Roman" w:hAnsi="Times New Roman" w:cs="Times New Roman"/>
          <w:sz w:val="24"/>
          <w:szCs w:val="24"/>
        </w:rPr>
        <w:t>lat,</w:t>
      </w:r>
      <w:r w:rsidRPr="00256379">
        <w:rPr>
          <w:rFonts w:ascii="Times New Roman" w:hAnsi="Times New Roman" w:cs="Times New Roman"/>
          <w:sz w:val="24"/>
          <w:szCs w:val="24"/>
        </w:rPr>
        <w:t xml:space="preserve"> ale </w:t>
      </w:r>
      <w:r w:rsidRPr="00256379">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56379">
        <w:rPr>
          <w:rFonts w:ascii="Times New Roman" w:eastAsia="Arial Nova" w:hAnsi="Times New Roman" w:cs="Times New Roman"/>
          <w:sz w:val="24"/>
          <w:szCs w:val="24"/>
          <w:lang w:eastAsia="pl-PL"/>
        </w:rPr>
        <w:t>mellifera</w:t>
      </w:r>
      <w:proofErr w:type="spellEnd"/>
      <w:r w:rsidRPr="00256379">
        <w:rPr>
          <w:rFonts w:ascii="Times New Roman" w:eastAsia="Arial Nova" w:hAnsi="Times New Roman" w:cs="Times New Roman"/>
          <w:sz w:val="24"/>
          <w:szCs w:val="24"/>
          <w:lang w:eastAsia="pl-PL"/>
        </w:rPr>
        <w:t xml:space="preserve">), wpisaną do rejestru, o którym mowa w art. 11 ust. 1 ustawy zakaźnej, w sposób nieprzerwany krócej niż 3 lata, </w:t>
      </w:r>
      <w:proofErr w:type="gramStart"/>
      <w:r w:rsidRPr="00256379">
        <w:rPr>
          <w:rFonts w:ascii="Times New Roman" w:eastAsia="Arial Nova" w:hAnsi="Times New Roman" w:cs="Times New Roman"/>
          <w:sz w:val="24"/>
          <w:szCs w:val="24"/>
          <w:lang w:eastAsia="pl-PL"/>
        </w:rPr>
        <w:t>albo,</w:t>
      </w:r>
      <w:proofErr w:type="gramEnd"/>
      <w:r w:rsidRPr="00256379">
        <w:rPr>
          <w:rFonts w:ascii="Times New Roman" w:eastAsia="Arial Nova" w:hAnsi="Times New Roman" w:cs="Times New Roman"/>
          <w:sz w:val="24"/>
          <w:szCs w:val="24"/>
          <w:lang w:eastAsia="pl-PL"/>
        </w:rPr>
        <w:t xml:space="preserve"> nie ma wykształcenia średniego branżowego w zawodzie technik pszczelarz lub zasadniczego </w:t>
      </w:r>
      <w:r w:rsidR="00A339D1" w:rsidRPr="00256379">
        <w:rPr>
          <w:rFonts w:ascii="Times New Roman" w:eastAsia="Arial Nova" w:hAnsi="Times New Roman" w:cs="Times New Roman"/>
          <w:sz w:val="24"/>
          <w:szCs w:val="24"/>
          <w:lang w:eastAsia="pl-PL"/>
        </w:rPr>
        <w:t>z</w:t>
      </w:r>
      <w:r w:rsidRPr="00256379">
        <w:rPr>
          <w:rFonts w:ascii="Times New Roman" w:eastAsia="Arial Nova" w:hAnsi="Times New Roman" w:cs="Times New Roman"/>
          <w:sz w:val="24"/>
          <w:szCs w:val="24"/>
          <w:lang w:eastAsia="pl-PL"/>
        </w:rPr>
        <w:t>awodowego/zasadniczego branżowego w zawodzie pszczelarz.</w:t>
      </w:r>
    </w:p>
    <w:p w14:paraId="02EE41AD" w14:textId="2EAA492C" w:rsidR="00C853F7" w:rsidRPr="00256379" w:rsidRDefault="00C853F7" w:rsidP="00D80249">
      <w:pPr>
        <w:autoSpaceDE w:val="0"/>
        <w:autoSpaceDN w:val="0"/>
        <w:adjustRightInd w:val="0"/>
        <w:spacing w:after="0" w:line="240" w:lineRule="auto"/>
        <w:ind w:left="108"/>
        <w:jc w:val="both"/>
        <w:rPr>
          <w:rFonts w:ascii="Times New Roman" w:hAnsi="Times New Roman" w:cs="Times New Roman"/>
          <w:sz w:val="24"/>
          <w:szCs w:val="24"/>
        </w:rPr>
      </w:pPr>
      <w:r w:rsidRPr="00256379">
        <w:rPr>
          <w:rFonts w:ascii="Times New Roman" w:eastAsia="Times New Roman" w:hAnsi="Times New Roman" w:cs="Times New Roman"/>
          <w:sz w:val="24"/>
          <w:szCs w:val="24"/>
          <w:lang w:eastAsia="pl-PL"/>
        </w:rPr>
        <w:t>Dodatkowym warunkiem przyznania pomocy jest pobranie ze strony ARiMR Formularza stanowiącego Załącznik Nr 11 Regulaminu, który należy odpowiednio uzupełnić</w:t>
      </w:r>
      <w:r w:rsidR="00181C65" w:rsidRPr="00256379">
        <w:rPr>
          <w:rFonts w:ascii="Times New Roman" w:eastAsia="Times New Roman" w:hAnsi="Times New Roman" w:cs="Times New Roman"/>
          <w:sz w:val="24"/>
          <w:szCs w:val="24"/>
          <w:lang w:eastAsia="pl-PL"/>
        </w:rPr>
        <w:t xml:space="preserve"> </w:t>
      </w:r>
      <w:r w:rsidRPr="00256379">
        <w:rPr>
          <w:rFonts w:ascii="Times New Roman" w:eastAsia="Times New Roman" w:hAnsi="Times New Roman" w:cs="Times New Roman"/>
          <w:sz w:val="24"/>
          <w:szCs w:val="24"/>
          <w:lang w:eastAsia="pl-PL"/>
        </w:rPr>
        <w:t>i dołączyć do składanego WOPP.</w:t>
      </w:r>
    </w:p>
    <w:p w14:paraId="095A329D" w14:textId="77777777" w:rsidR="00C853F7" w:rsidRPr="00256379" w:rsidRDefault="00C853F7">
      <w:pPr>
        <w:pStyle w:val="Akapitzlist"/>
        <w:numPr>
          <w:ilvl w:val="0"/>
          <w:numId w:val="68"/>
        </w:numPr>
        <w:autoSpaceDE w:val="0"/>
        <w:autoSpaceDN w:val="0"/>
        <w:adjustRightInd w:val="0"/>
        <w:spacing w:after="0" w:line="240" w:lineRule="auto"/>
        <w:ind w:left="993" w:hanging="426"/>
        <w:jc w:val="both"/>
        <w:rPr>
          <w:rFonts w:ascii="Times New Roman" w:hAnsi="Times New Roman" w:cs="Times New Roman"/>
          <w:sz w:val="24"/>
          <w:szCs w:val="24"/>
        </w:rPr>
        <w:pPrChange w:id="315" w:author="Gołębiowska Katarzyna" w:date="2025-02-10T08:32:00Z">
          <w:pPr>
            <w:pStyle w:val="Akapitzlist"/>
            <w:numPr>
              <w:numId w:val="68"/>
            </w:numPr>
            <w:autoSpaceDE w:val="0"/>
            <w:autoSpaceDN w:val="0"/>
            <w:adjustRightInd w:val="0"/>
            <w:spacing w:after="0" w:line="240" w:lineRule="auto"/>
            <w:ind w:left="1188" w:hanging="360"/>
            <w:jc w:val="both"/>
          </w:pPr>
        </w:pPrChange>
      </w:pPr>
      <w:r w:rsidRPr="00256379">
        <w:rPr>
          <w:rFonts w:ascii="Times New Roman" w:hAnsi="Times New Roman" w:cs="Times New Roman"/>
          <w:sz w:val="24"/>
          <w:szCs w:val="24"/>
        </w:rPr>
        <w:t>jeżeli wnioskodawcą jest organizacja pszczelarska:</w:t>
      </w:r>
    </w:p>
    <w:p w14:paraId="64545D51" w14:textId="77777777" w:rsidR="00C853F7" w:rsidRPr="00256379" w:rsidRDefault="00C853F7">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sz w:val="24"/>
          <w:szCs w:val="24"/>
        </w:rPr>
        <w:pPrChange w:id="316" w:author="Gołębiowska Katarzyna" w:date="2025-02-10T08:33:00Z">
          <w:pPr>
            <w:pStyle w:val="Akapitzlist"/>
            <w:numPr>
              <w:numId w:val="65"/>
            </w:numPr>
            <w:autoSpaceDE w:val="0"/>
            <w:autoSpaceDN w:val="0"/>
            <w:adjustRightInd w:val="0"/>
            <w:spacing w:after="0" w:line="240" w:lineRule="auto"/>
            <w:ind w:left="468" w:hanging="360"/>
            <w:jc w:val="both"/>
          </w:pPr>
        </w:pPrChange>
      </w:pPr>
      <w:r w:rsidRPr="00256379">
        <w:rPr>
          <w:rFonts w:ascii="Times New Roman" w:hAnsi="Times New Roman" w:cs="Times New Roman"/>
          <w:sz w:val="24"/>
          <w:szCs w:val="24"/>
        </w:rPr>
        <w:lastRenderedPageBreak/>
        <w:t xml:space="preserve">lista pszczelarzy objętych wnioskiem, wraz z informacjami dotyczącymi każdego </w:t>
      </w:r>
      <w:r w:rsidRPr="00256379">
        <w:rPr>
          <w:rFonts w:ascii="Times New Roman" w:hAnsi="Times New Roman" w:cs="Times New Roman"/>
          <w:sz w:val="24"/>
          <w:szCs w:val="24"/>
        </w:rPr>
        <w:br/>
        <w:t>z pszczelarzy, tj.:</w:t>
      </w:r>
    </w:p>
    <w:p w14:paraId="138CEAAC" w14:textId="77777777" w:rsidR="00C853F7" w:rsidRPr="00256379" w:rsidRDefault="00C853F7">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Change w:id="317" w:author="Gołębiowska Katarzyna" w:date="2025-02-10T08:33:00Z">
          <w:pPr>
            <w:pStyle w:val="Akapitzlist"/>
            <w:numPr>
              <w:numId w:val="67"/>
            </w:numPr>
            <w:autoSpaceDE w:val="0"/>
            <w:autoSpaceDN w:val="0"/>
            <w:adjustRightInd w:val="0"/>
            <w:spacing w:after="0" w:line="240" w:lineRule="auto"/>
            <w:ind w:left="1068" w:hanging="360"/>
            <w:jc w:val="both"/>
          </w:pPr>
        </w:pPrChange>
      </w:pPr>
      <w:r w:rsidRPr="00256379">
        <w:rPr>
          <w:rFonts w:ascii="Times New Roman" w:hAnsi="Times New Roman" w:cs="Times New Roman"/>
          <w:sz w:val="24"/>
          <w:szCs w:val="24"/>
        </w:rPr>
        <w:t>imię i nazwisko,</w:t>
      </w:r>
    </w:p>
    <w:p w14:paraId="20139583" w14:textId="77777777" w:rsidR="00C853F7" w:rsidRPr="00256379" w:rsidRDefault="00C853F7">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Change w:id="318" w:author="Gołębiowska Katarzyna" w:date="2025-02-10T08:33:00Z">
          <w:pPr>
            <w:pStyle w:val="Akapitzlist"/>
            <w:numPr>
              <w:numId w:val="67"/>
            </w:numPr>
            <w:autoSpaceDE w:val="0"/>
            <w:autoSpaceDN w:val="0"/>
            <w:adjustRightInd w:val="0"/>
            <w:spacing w:after="0" w:line="240" w:lineRule="auto"/>
            <w:ind w:left="1068" w:hanging="360"/>
            <w:jc w:val="both"/>
          </w:pPr>
        </w:pPrChange>
      </w:pPr>
      <w:r w:rsidRPr="00256379">
        <w:rPr>
          <w:rFonts w:ascii="Times New Roman" w:hAnsi="Times New Roman" w:cs="Times New Roman"/>
          <w:sz w:val="24"/>
          <w:szCs w:val="24"/>
        </w:rPr>
        <w:t>numer EP,</w:t>
      </w:r>
    </w:p>
    <w:p w14:paraId="2A5B91F1" w14:textId="6BE1CD3D" w:rsidR="00C853F7" w:rsidRPr="00256379" w:rsidRDefault="00C853F7">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Change w:id="319" w:author="Gołębiowska Katarzyna" w:date="2025-02-10T08:33:00Z">
          <w:pPr>
            <w:pStyle w:val="Akapitzlist"/>
            <w:numPr>
              <w:numId w:val="67"/>
            </w:numPr>
            <w:autoSpaceDE w:val="0"/>
            <w:autoSpaceDN w:val="0"/>
            <w:adjustRightInd w:val="0"/>
            <w:spacing w:after="0" w:line="240" w:lineRule="auto"/>
            <w:ind w:left="1068" w:hanging="360"/>
            <w:jc w:val="both"/>
          </w:pPr>
        </w:pPrChange>
      </w:pPr>
      <w:r w:rsidRPr="00256379">
        <w:rPr>
          <w:rFonts w:ascii="Times New Roman" w:hAnsi="Times New Roman" w:cs="Times New Roman"/>
          <w:sz w:val="24"/>
          <w:szCs w:val="24"/>
        </w:rPr>
        <w:t>liczb</w:t>
      </w:r>
      <w:r w:rsidR="00A20E21" w:rsidRPr="00256379">
        <w:rPr>
          <w:rFonts w:ascii="Times New Roman" w:hAnsi="Times New Roman" w:cs="Times New Roman"/>
          <w:sz w:val="24"/>
          <w:szCs w:val="24"/>
        </w:rPr>
        <w:t>ę</w:t>
      </w:r>
      <w:r w:rsidRPr="00256379">
        <w:rPr>
          <w:rFonts w:ascii="Times New Roman" w:hAnsi="Times New Roman" w:cs="Times New Roman"/>
          <w:sz w:val="24"/>
          <w:szCs w:val="24"/>
        </w:rPr>
        <w:t xml:space="preserve"> pni wg stanu na dzień składania WOPP</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00E34554" w:rsidRPr="00256379">
        <w:rPr>
          <w:rFonts w:ascii="Times New Roman" w:hAnsi="Times New Roman" w:cs="Times New Roman"/>
          <w:sz w:val="24"/>
          <w:szCs w:val="24"/>
        </w:rPr>
        <w:t>,</w:t>
      </w:r>
    </w:p>
    <w:p w14:paraId="6BC6DA36" w14:textId="6BD4A851" w:rsidR="000B3AEE" w:rsidRPr="00256379" w:rsidRDefault="00C853F7">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Change w:id="320" w:author="Gołębiowska Katarzyna" w:date="2025-02-10T08:33:00Z">
          <w:pPr>
            <w:pStyle w:val="Akapitzlist"/>
            <w:numPr>
              <w:numId w:val="67"/>
            </w:numPr>
            <w:autoSpaceDE w:val="0"/>
            <w:autoSpaceDN w:val="0"/>
            <w:adjustRightInd w:val="0"/>
            <w:spacing w:after="0" w:line="240" w:lineRule="auto"/>
            <w:ind w:left="1068" w:hanging="360"/>
            <w:jc w:val="both"/>
          </w:pPr>
        </w:pPrChange>
      </w:pPr>
      <w:r w:rsidRPr="00256379">
        <w:rPr>
          <w:rFonts w:ascii="Times New Roman" w:hAnsi="Times New Roman" w:cs="Times New Roman"/>
          <w:sz w:val="24"/>
          <w:szCs w:val="24"/>
        </w:rPr>
        <w:t>status rejestracji weterynaryjnej</w:t>
      </w:r>
      <w:r w:rsidR="005B1A74" w:rsidRPr="00256379">
        <w:rPr>
          <w:rFonts w:ascii="Times New Roman" w:hAnsi="Times New Roman" w:cs="Times New Roman"/>
          <w:sz w:val="24"/>
          <w:szCs w:val="24"/>
        </w:rPr>
        <w:t xml:space="preserve"> – </w:t>
      </w:r>
      <w:r w:rsidR="000B3AEE" w:rsidRPr="00256379">
        <w:rPr>
          <w:rFonts w:ascii="Times New Roman" w:hAnsi="Times New Roman" w:cs="Times New Roman"/>
          <w:sz w:val="24"/>
          <w:szCs w:val="24"/>
        </w:rPr>
        <w:t>oznaczenie</w:t>
      </w:r>
      <w:r w:rsidR="0007463C" w:rsidRPr="00256379">
        <w:rPr>
          <w:rFonts w:ascii="Times New Roman" w:hAnsi="Times New Roman" w:cs="Times New Roman"/>
          <w:sz w:val="24"/>
          <w:szCs w:val="24"/>
        </w:rPr>
        <w:t>, w oparciu o posiadane przez Wnioskodawcę dokumenty</w:t>
      </w:r>
      <w:r w:rsidR="000B3AEE" w:rsidRPr="00256379">
        <w:rPr>
          <w:rFonts w:ascii="Times New Roman" w:hAnsi="Times New Roman" w:cs="Times New Roman"/>
          <w:sz w:val="24"/>
          <w:szCs w:val="24"/>
        </w:rPr>
        <w:t xml:space="preserve"> czy poszczególny pszczelarz:</w:t>
      </w:r>
    </w:p>
    <w:p w14:paraId="2A08337D" w14:textId="508B9BF0" w:rsidR="005B1A74" w:rsidRPr="00256379" w:rsidRDefault="0007463C">
      <w:pPr>
        <w:pStyle w:val="Akapitzlist"/>
        <w:numPr>
          <w:ilvl w:val="1"/>
          <w:numId w:val="69"/>
        </w:numPr>
        <w:autoSpaceDE w:val="0"/>
        <w:autoSpaceDN w:val="0"/>
        <w:adjustRightInd w:val="0"/>
        <w:spacing w:line="240" w:lineRule="auto"/>
        <w:ind w:left="2127" w:hanging="426"/>
        <w:jc w:val="both"/>
        <w:rPr>
          <w:rFonts w:ascii="Times New Roman" w:hAnsi="Times New Roman" w:cs="Times New Roman"/>
          <w:sz w:val="24"/>
          <w:szCs w:val="24"/>
        </w:rPr>
        <w:pPrChange w:id="321" w:author="Gołębiowska Katarzyna" w:date="2025-02-10T08:33:00Z">
          <w:pPr>
            <w:pStyle w:val="Akapitzlist"/>
            <w:numPr>
              <w:ilvl w:val="2"/>
              <w:numId w:val="67"/>
            </w:numPr>
            <w:autoSpaceDE w:val="0"/>
            <w:autoSpaceDN w:val="0"/>
            <w:adjustRightInd w:val="0"/>
            <w:spacing w:after="0" w:line="240" w:lineRule="auto"/>
            <w:ind w:left="2127" w:hanging="360"/>
            <w:jc w:val="both"/>
          </w:pPr>
        </w:pPrChange>
      </w:pPr>
      <w:r w:rsidRPr="00256379">
        <w:rPr>
          <w:rFonts w:ascii="Times New Roman" w:hAnsi="Times New Roman" w:cs="Times New Roman"/>
          <w:sz w:val="24"/>
          <w:szCs w:val="24"/>
        </w:rPr>
        <w:t xml:space="preserve">złożył do Agencji zaświadczenie weterynaryjne (wraz z </w:t>
      </w:r>
      <w:r w:rsidR="005B1A74" w:rsidRPr="00256379">
        <w:rPr>
          <w:rFonts w:ascii="Times New Roman" w:hAnsi="Times New Roman" w:cs="Times New Roman"/>
          <w:sz w:val="24"/>
          <w:szCs w:val="24"/>
        </w:rPr>
        <w:t>wniosk</w:t>
      </w:r>
      <w:r w:rsidR="000B3AEE" w:rsidRPr="00256379">
        <w:rPr>
          <w:rFonts w:ascii="Times New Roman" w:hAnsi="Times New Roman" w:cs="Times New Roman"/>
          <w:sz w:val="24"/>
          <w:szCs w:val="24"/>
        </w:rPr>
        <w:t>iem</w:t>
      </w:r>
      <w:r w:rsidR="005B1A74" w:rsidRPr="00256379">
        <w:rPr>
          <w:rFonts w:ascii="Times New Roman" w:hAnsi="Times New Roman" w:cs="Times New Roman"/>
          <w:sz w:val="24"/>
          <w:szCs w:val="24"/>
        </w:rPr>
        <w:t xml:space="preserve"> o pomoc finansową dla pszczelarzy do przezimowanych rodzin pszczelich (nabór 2024)</w:t>
      </w:r>
      <w:r w:rsidR="000B3AEE" w:rsidRPr="00256379">
        <w:rPr>
          <w:rFonts w:ascii="Times New Roman" w:hAnsi="Times New Roman" w:cs="Times New Roman"/>
          <w:sz w:val="24"/>
          <w:szCs w:val="24"/>
        </w:rPr>
        <w:t>) i jest ono</w:t>
      </w:r>
      <w:r w:rsidR="005B1A74" w:rsidRPr="00256379">
        <w:rPr>
          <w:rFonts w:ascii="Times New Roman" w:hAnsi="Times New Roman" w:cs="Times New Roman"/>
          <w:sz w:val="24"/>
          <w:szCs w:val="24"/>
        </w:rPr>
        <w:t xml:space="preserve"> aktualne na dzień składania WOPP w zakresie liczby posiadanych </w:t>
      </w:r>
      <w:r w:rsidR="00843EA8" w:rsidRPr="00256379">
        <w:rPr>
          <w:rFonts w:ascii="Times New Roman" w:hAnsi="Times New Roman" w:cs="Times New Roman"/>
          <w:sz w:val="24"/>
          <w:szCs w:val="24"/>
        </w:rPr>
        <w:t xml:space="preserve">pni </w:t>
      </w:r>
      <w:r w:rsidR="005B1A74" w:rsidRPr="00256379">
        <w:rPr>
          <w:rFonts w:ascii="Times New Roman" w:hAnsi="Times New Roman" w:cs="Times New Roman"/>
          <w:sz w:val="24"/>
          <w:szCs w:val="24"/>
        </w:rPr>
        <w:t>pszczelich,</w:t>
      </w:r>
      <w:r w:rsidR="00A20E21" w:rsidRPr="00256379">
        <w:rPr>
          <w:rFonts w:ascii="Times New Roman" w:hAnsi="Times New Roman" w:cs="Times New Roman"/>
          <w:sz w:val="24"/>
          <w:szCs w:val="24"/>
        </w:rPr>
        <w:t xml:space="preserve"> lub</w:t>
      </w:r>
    </w:p>
    <w:p w14:paraId="17AC11C3" w14:textId="016D2C03" w:rsidR="005B1A74" w:rsidRPr="00256379" w:rsidRDefault="00DA3BE2">
      <w:pPr>
        <w:pStyle w:val="Akapitzlist"/>
        <w:numPr>
          <w:ilvl w:val="1"/>
          <w:numId w:val="69"/>
        </w:numPr>
        <w:spacing w:line="240" w:lineRule="auto"/>
        <w:ind w:left="2127"/>
        <w:jc w:val="both"/>
        <w:rPr>
          <w:rFonts w:ascii="Times New Roman" w:hAnsi="Times New Roman" w:cs="Times New Roman"/>
          <w:i/>
          <w:iCs/>
          <w:sz w:val="24"/>
          <w:szCs w:val="24"/>
        </w:rPr>
        <w:pPrChange w:id="322" w:author="Gołębiowska Katarzyna" w:date="2025-02-10T08:33:00Z">
          <w:pPr>
            <w:pStyle w:val="Akapitzlist"/>
            <w:numPr>
              <w:ilvl w:val="1"/>
              <w:numId w:val="69"/>
            </w:numPr>
            <w:spacing w:line="240" w:lineRule="auto"/>
            <w:ind w:left="1440" w:hanging="360"/>
            <w:jc w:val="both"/>
          </w:pPr>
        </w:pPrChange>
      </w:pPr>
      <w:r w:rsidRPr="00256379">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Agencja dokona potwierdzenia liczby pni pszczelich w zasobach właściwego Powiatowego Lekarza Weterynarii;</w:t>
      </w:r>
    </w:p>
    <w:p w14:paraId="75EDC307" w14:textId="77777777" w:rsidR="00F349CE" w:rsidRPr="00256379" w:rsidRDefault="00F349CE">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Change w:id="323" w:author="Gołębiowska Katarzyna" w:date="2025-02-10T08:33:00Z">
          <w:pPr>
            <w:pStyle w:val="Akapitzlist"/>
            <w:numPr>
              <w:numId w:val="67"/>
            </w:numPr>
            <w:autoSpaceDE w:val="0"/>
            <w:autoSpaceDN w:val="0"/>
            <w:adjustRightInd w:val="0"/>
            <w:spacing w:after="0" w:line="240" w:lineRule="auto"/>
            <w:ind w:left="1068" w:hanging="360"/>
            <w:jc w:val="both"/>
          </w:pPr>
        </w:pPrChange>
      </w:pPr>
      <w:r w:rsidRPr="00256379">
        <w:rPr>
          <w:rFonts w:ascii="Times New Roman" w:hAnsi="Times New Roman" w:cs="Times New Roman"/>
          <w:sz w:val="24"/>
          <w:szCs w:val="24"/>
        </w:rPr>
        <w:t>oświadczenie wnioskodawcy dotyczące wieku i doświadczenia, że:</w:t>
      </w:r>
    </w:p>
    <w:p w14:paraId="3D5FE0D3" w14:textId="64AADA6D" w:rsidR="00F349CE" w:rsidRPr="00256379" w:rsidRDefault="00734DE6">
      <w:pPr>
        <w:pStyle w:val="Akapitzlist"/>
        <w:numPr>
          <w:ilvl w:val="1"/>
          <w:numId w:val="69"/>
        </w:numPr>
        <w:autoSpaceDE w:val="0"/>
        <w:autoSpaceDN w:val="0"/>
        <w:adjustRightInd w:val="0"/>
        <w:spacing w:line="240" w:lineRule="auto"/>
        <w:ind w:left="2127" w:hanging="426"/>
        <w:jc w:val="both"/>
        <w:rPr>
          <w:rFonts w:ascii="Times New Roman" w:hAnsi="Times New Roman" w:cs="Times New Roman"/>
          <w:sz w:val="24"/>
          <w:szCs w:val="24"/>
        </w:rPr>
        <w:pPrChange w:id="324" w:author="Gołębiowska Katarzyna" w:date="2025-02-10T08:33:00Z">
          <w:pPr>
            <w:pStyle w:val="Akapitzlist"/>
            <w:numPr>
              <w:ilvl w:val="1"/>
              <w:numId w:val="69"/>
            </w:numPr>
            <w:autoSpaceDE w:val="0"/>
            <w:autoSpaceDN w:val="0"/>
            <w:adjustRightInd w:val="0"/>
            <w:spacing w:line="240" w:lineRule="auto"/>
            <w:ind w:left="1440" w:hanging="360"/>
            <w:jc w:val="both"/>
          </w:pPr>
        </w:pPrChange>
      </w:pPr>
      <w:r w:rsidRPr="00256379">
        <w:rPr>
          <w:rFonts w:ascii="Times New Roman" w:hAnsi="Times New Roman" w:cs="Times New Roman"/>
          <w:sz w:val="24"/>
          <w:szCs w:val="24"/>
        </w:rPr>
        <w:t xml:space="preserve">pszczelarz </w:t>
      </w:r>
      <w:r w:rsidR="00F349CE" w:rsidRPr="00256379">
        <w:rPr>
          <w:rFonts w:ascii="Times New Roman" w:hAnsi="Times New Roman" w:cs="Times New Roman"/>
          <w:sz w:val="24"/>
          <w:szCs w:val="24"/>
        </w:rPr>
        <w:t xml:space="preserve">na dzień złożenia WOPP ma nie więcej niż 40 lat i </w:t>
      </w:r>
      <w:r w:rsidR="00F349CE" w:rsidRPr="00256379">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00F349CE" w:rsidRPr="00256379">
        <w:rPr>
          <w:rFonts w:ascii="Times New Roman" w:eastAsia="Arial Nova" w:hAnsi="Times New Roman" w:cs="Times New Roman"/>
          <w:sz w:val="24"/>
          <w:szCs w:val="24"/>
          <w:lang w:eastAsia="pl-PL"/>
        </w:rPr>
        <w:t>mellifera</w:t>
      </w:r>
      <w:proofErr w:type="spellEnd"/>
      <w:r w:rsidR="00F349CE" w:rsidRPr="00256379">
        <w:rPr>
          <w:rFonts w:ascii="Times New Roman" w:eastAsia="Arial Nova" w:hAnsi="Times New Roman" w:cs="Times New Roman"/>
          <w:sz w:val="24"/>
          <w:szCs w:val="24"/>
          <w:lang w:eastAsia="pl-PL"/>
        </w:rPr>
        <w:t xml:space="preserve">), wpisaną do rejestru, o którym mowa w </w:t>
      </w:r>
      <w:r w:rsidR="00E75AC3" w:rsidRPr="00256379">
        <w:rPr>
          <w:rFonts w:ascii="Times New Roman" w:eastAsia="Arial Nova" w:hAnsi="Times New Roman" w:cs="Times New Roman"/>
          <w:sz w:val="24"/>
          <w:szCs w:val="24"/>
          <w:lang w:eastAsia="pl-PL"/>
        </w:rPr>
        <w:t xml:space="preserve">art. </w:t>
      </w:r>
      <w:r w:rsidR="00F349CE" w:rsidRPr="00256379">
        <w:rPr>
          <w:rFonts w:ascii="Times New Roman" w:eastAsia="Arial Nova" w:hAnsi="Times New Roman" w:cs="Times New Roman"/>
          <w:sz w:val="24"/>
          <w:szCs w:val="24"/>
          <w:lang w:eastAsia="pl-PL"/>
        </w:rPr>
        <w:t xml:space="preserve">11 ust. 1 ustawy zakaźnej, w sposób nieprzerwany nie krócej niż 3 lata, albo, ma wykształcenie średnie branżowe </w:t>
      </w:r>
      <w:r w:rsidR="00F349CE" w:rsidRPr="00256379">
        <w:rPr>
          <w:rFonts w:ascii="Times New Roman" w:eastAsia="Arial Nova" w:hAnsi="Times New Roman" w:cs="Times New Roman"/>
          <w:sz w:val="24"/>
          <w:szCs w:val="24"/>
          <w:lang w:eastAsia="pl-PL"/>
        </w:rPr>
        <w:br/>
        <w:t xml:space="preserve">w zawodzie technik pszczelarz lub zasadnicze zawodowe/zasadnicze branżowe w zawodzie pszczelarz (wymagane jest dołączenie zaświadczenia </w:t>
      </w:r>
      <w:r w:rsidR="00F349CE" w:rsidRPr="00256379">
        <w:rPr>
          <w:rFonts w:ascii="Times New Roman" w:eastAsia="Arial Nova" w:hAnsi="Times New Roman" w:cs="Times New Roman"/>
          <w:sz w:val="24"/>
          <w:szCs w:val="24"/>
          <w:lang w:eastAsia="pl-PL"/>
        </w:rPr>
        <w:br/>
        <w:t>o prowadzeniu działalności nadzorowanej w zakresie utrzymywania pszczół, wpisanej do rejestru, o którym mow</w:t>
      </w:r>
      <w:r w:rsidR="00E75AC3" w:rsidRPr="00256379">
        <w:rPr>
          <w:rFonts w:ascii="Times New Roman" w:eastAsia="Arial Nova" w:hAnsi="Times New Roman" w:cs="Times New Roman"/>
          <w:sz w:val="24"/>
          <w:szCs w:val="24"/>
          <w:lang w:eastAsia="pl-PL"/>
        </w:rPr>
        <w:t xml:space="preserve">a w </w:t>
      </w:r>
      <w:r w:rsidR="00F349CE" w:rsidRPr="00256379">
        <w:rPr>
          <w:rFonts w:ascii="Times New Roman" w:eastAsia="Arial Nova" w:hAnsi="Times New Roman" w:cs="Times New Roman"/>
          <w:sz w:val="24"/>
          <w:szCs w:val="24"/>
          <w:lang w:eastAsia="pl-PL"/>
        </w:rPr>
        <w:t>art. 11 ust. 1 ustawy zakaźnej, wydanego przez właściwego miejscowo powiatowego lekarza weterynarii lub świadectwa czy innego dokumentu wydanego przez szkołę lub placówkę edukacyjną), lub</w:t>
      </w:r>
    </w:p>
    <w:p w14:paraId="72DB2802" w14:textId="249CDADE" w:rsidR="000B3AEE" w:rsidRPr="00256379" w:rsidRDefault="00734DE6">
      <w:pPr>
        <w:pStyle w:val="Akapitzlist"/>
        <w:numPr>
          <w:ilvl w:val="1"/>
          <w:numId w:val="69"/>
        </w:numPr>
        <w:spacing w:line="240" w:lineRule="auto"/>
        <w:ind w:left="2127" w:hanging="426"/>
        <w:jc w:val="both"/>
        <w:rPr>
          <w:rFonts w:ascii="Times New Roman" w:hAnsi="Times New Roman" w:cs="Times New Roman"/>
          <w:sz w:val="24"/>
          <w:szCs w:val="24"/>
        </w:rPr>
        <w:pPrChange w:id="325" w:author="Gołębiowska Katarzyna" w:date="2025-02-10T08:33:00Z">
          <w:pPr>
            <w:pStyle w:val="Akapitzlist"/>
            <w:numPr>
              <w:ilvl w:val="1"/>
              <w:numId w:val="69"/>
            </w:numPr>
            <w:spacing w:line="240" w:lineRule="auto"/>
            <w:ind w:left="1440" w:hanging="360"/>
            <w:jc w:val="both"/>
          </w:pPr>
        </w:pPrChange>
      </w:pPr>
      <w:r w:rsidRPr="00256379">
        <w:rPr>
          <w:rFonts w:ascii="Times New Roman" w:hAnsi="Times New Roman" w:cs="Times New Roman"/>
          <w:sz w:val="24"/>
          <w:szCs w:val="24"/>
        </w:rPr>
        <w:t xml:space="preserve">pszczelarz </w:t>
      </w:r>
      <w:r w:rsidR="00F349CE" w:rsidRPr="00256379">
        <w:rPr>
          <w:rFonts w:ascii="Times New Roman" w:hAnsi="Times New Roman" w:cs="Times New Roman"/>
          <w:sz w:val="24"/>
          <w:szCs w:val="24"/>
        </w:rPr>
        <w:t xml:space="preserve">na dzień złożenia WOPP ma więcej niż 40 lat lub ma mniej niż 40 lat, ale </w:t>
      </w:r>
      <w:r w:rsidR="00F349CE" w:rsidRPr="00256379">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00F349CE" w:rsidRPr="00256379">
        <w:rPr>
          <w:rFonts w:ascii="Times New Roman" w:eastAsia="Arial Nova" w:hAnsi="Times New Roman" w:cs="Times New Roman"/>
          <w:sz w:val="24"/>
          <w:szCs w:val="24"/>
          <w:lang w:eastAsia="pl-PL"/>
        </w:rPr>
        <w:t>mellifera</w:t>
      </w:r>
      <w:proofErr w:type="spellEnd"/>
      <w:r w:rsidR="00F349CE" w:rsidRPr="00256379">
        <w:rPr>
          <w:rFonts w:ascii="Times New Roman" w:eastAsia="Arial Nova" w:hAnsi="Times New Roman" w:cs="Times New Roman"/>
          <w:sz w:val="24"/>
          <w:szCs w:val="24"/>
          <w:lang w:eastAsia="pl-PL"/>
        </w:rPr>
        <w:t>), wpisaną do rejestru, o którym</w:t>
      </w:r>
      <w:r w:rsidR="00E75AC3" w:rsidRPr="00256379">
        <w:rPr>
          <w:rFonts w:ascii="Times New Roman" w:eastAsia="Arial Nova" w:hAnsi="Times New Roman" w:cs="Times New Roman"/>
          <w:sz w:val="24"/>
          <w:szCs w:val="24"/>
          <w:lang w:eastAsia="pl-PL"/>
        </w:rPr>
        <w:t xml:space="preserve"> mo</w:t>
      </w:r>
      <w:r w:rsidR="00F349CE" w:rsidRPr="00256379">
        <w:rPr>
          <w:rFonts w:ascii="Times New Roman" w:eastAsia="Arial Nova" w:hAnsi="Times New Roman" w:cs="Times New Roman"/>
          <w:sz w:val="24"/>
          <w:szCs w:val="24"/>
          <w:lang w:eastAsia="pl-PL"/>
        </w:rPr>
        <w:t xml:space="preserve">wa w art. 11 ust. 1 ustawy zakaźnej, w sposób nieprzerwany krócej niż 3 lata, </w:t>
      </w:r>
      <w:r w:rsidR="00E75AC3" w:rsidRPr="00256379">
        <w:rPr>
          <w:rFonts w:ascii="Times New Roman" w:eastAsia="Arial Nova" w:hAnsi="Times New Roman" w:cs="Times New Roman"/>
          <w:sz w:val="24"/>
          <w:szCs w:val="24"/>
          <w:lang w:eastAsia="pl-PL"/>
        </w:rPr>
        <w:t>albo</w:t>
      </w:r>
      <w:r w:rsidR="00F349CE" w:rsidRPr="00256379">
        <w:rPr>
          <w:rFonts w:ascii="Times New Roman" w:eastAsia="Arial Nova" w:hAnsi="Times New Roman" w:cs="Times New Roman"/>
          <w:sz w:val="24"/>
          <w:szCs w:val="24"/>
          <w:lang w:eastAsia="pl-PL"/>
        </w:rPr>
        <w:t xml:space="preserve"> nie ma wykształcenia średniego branżowego w zawodzie technik pszczelarz lub zasadniczego zawodowego/zasadniczego branżowego w zawodzie pszczelarz</w:t>
      </w:r>
      <w:r w:rsidR="000B3AEE" w:rsidRPr="00256379">
        <w:rPr>
          <w:rFonts w:ascii="Times New Roman" w:eastAsia="Arial Nova" w:hAnsi="Times New Roman" w:cs="Times New Roman"/>
          <w:sz w:val="24"/>
          <w:szCs w:val="24"/>
          <w:lang w:eastAsia="pl-PL"/>
        </w:rPr>
        <w:t>;</w:t>
      </w:r>
    </w:p>
    <w:p w14:paraId="47CFAC8C" w14:textId="77777777" w:rsidR="00C853F7" w:rsidRPr="00256379" w:rsidRDefault="00C853F7">
      <w:pPr>
        <w:pStyle w:val="Akapitzlist"/>
        <w:numPr>
          <w:ilvl w:val="0"/>
          <w:numId w:val="67"/>
        </w:numPr>
        <w:autoSpaceDE w:val="0"/>
        <w:autoSpaceDN w:val="0"/>
        <w:adjustRightInd w:val="0"/>
        <w:spacing w:after="0" w:line="240" w:lineRule="auto"/>
        <w:ind w:left="1701"/>
        <w:jc w:val="both"/>
        <w:rPr>
          <w:rFonts w:ascii="Times New Roman" w:hAnsi="Times New Roman" w:cs="Times New Roman"/>
          <w:sz w:val="24"/>
          <w:szCs w:val="24"/>
        </w:rPr>
        <w:pPrChange w:id="326" w:author="Gołębiowska Katarzyna" w:date="2025-02-10T08:33:00Z">
          <w:pPr>
            <w:pStyle w:val="Akapitzlist"/>
            <w:numPr>
              <w:numId w:val="67"/>
            </w:numPr>
            <w:autoSpaceDE w:val="0"/>
            <w:autoSpaceDN w:val="0"/>
            <w:adjustRightInd w:val="0"/>
            <w:spacing w:after="0" w:line="240" w:lineRule="auto"/>
            <w:ind w:left="1068" w:hanging="360"/>
            <w:jc w:val="both"/>
          </w:pPr>
        </w:pPrChange>
      </w:pPr>
      <w:r w:rsidRPr="00256379">
        <w:rPr>
          <w:rFonts w:ascii="Times New Roman" w:hAnsi="Times New Roman" w:cs="Times New Roman"/>
          <w:sz w:val="24"/>
          <w:szCs w:val="24"/>
        </w:rPr>
        <w:t>łączna wartość netto planowanych wydatków;</w:t>
      </w:r>
    </w:p>
    <w:p w14:paraId="051B5D5D" w14:textId="49037512" w:rsidR="00C853F7" w:rsidRPr="00256379" w:rsidRDefault="00C853F7">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sz w:val="24"/>
          <w:szCs w:val="24"/>
        </w:rPr>
        <w:pPrChange w:id="327" w:author="Gołębiowska Katarzyna" w:date="2025-02-10T08:33:00Z">
          <w:pPr>
            <w:pStyle w:val="Akapitzlist"/>
            <w:numPr>
              <w:numId w:val="65"/>
            </w:numPr>
            <w:autoSpaceDE w:val="0"/>
            <w:autoSpaceDN w:val="0"/>
            <w:adjustRightInd w:val="0"/>
            <w:spacing w:line="240" w:lineRule="auto"/>
            <w:ind w:left="468" w:hanging="360"/>
            <w:jc w:val="both"/>
          </w:pPr>
        </w:pPrChange>
      </w:pPr>
      <w:r w:rsidRPr="00256379">
        <w:rPr>
          <w:rFonts w:ascii="Times New Roman" w:hAnsi="Times New Roman" w:cs="Times New Roman"/>
          <w:sz w:val="24"/>
          <w:szCs w:val="24"/>
        </w:rPr>
        <w:t>zestawienie planowanych wydatków: ogółem wartość wydatków (netto), wartość refundacji (nie więcej niż 50% kwoty netto), wartość kosztów dodatkowych, ogółem wnioskowane środki do refundacji</w:t>
      </w:r>
      <w:r w:rsidR="00181B1A" w:rsidRPr="00256379">
        <w:rPr>
          <w:rFonts w:ascii="Times New Roman" w:hAnsi="Times New Roman" w:cs="Times New Roman"/>
          <w:sz w:val="24"/>
          <w:szCs w:val="24"/>
        </w:rPr>
        <w:t>,</w:t>
      </w:r>
    </w:p>
    <w:p w14:paraId="05D97ED9" w14:textId="30853238"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328" w:name="_Toc149825853"/>
      <w:bookmarkStart w:id="329" w:name="_Toc190074347"/>
      <w:r w:rsidRPr="00256379">
        <w:rPr>
          <w:rFonts w:ascii="Times New Roman" w:eastAsia="Times New Roman" w:hAnsi="Times New Roman" w:cs="Times New Roman"/>
          <w:b/>
          <w:bCs/>
          <w:color w:val="auto"/>
          <w:sz w:val="24"/>
          <w:szCs w:val="24"/>
        </w:rPr>
        <w:t>I.6.3 „Interwencja w sektorze ps</w:t>
      </w:r>
      <w:r w:rsidR="00E75AC3" w:rsidRPr="00256379">
        <w:rPr>
          <w:rFonts w:ascii="Times New Roman" w:eastAsia="Times New Roman" w:hAnsi="Times New Roman" w:cs="Times New Roman"/>
          <w:b/>
          <w:bCs/>
          <w:color w:val="auto"/>
          <w:sz w:val="24"/>
          <w:szCs w:val="24"/>
        </w:rPr>
        <w:t>z</w:t>
      </w:r>
      <w:r w:rsidRPr="00256379">
        <w:rPr>
          <w:rFonts w:ascii="Times New Roman" w:eastAsia="Times New Roman" w:hAnsi="Times New Roman" w:cs="Times New Roman"/>
          <w:b/>
          <w:bCs/>
          <w:color w:val="auto"/>
          <w:sz w:val="24"/>
          <w:szCs w:val="24"/>
        </w:rPr>
        <w:t>czelarskim - wspieranie walki z warrozą produktami leczniczymi”:</w:t>
      </w:r>
      <w:bookmarkEnd w:id="328"/>
      <w:bookmarkEnd w:id="329"/>
    </w:p>
    <w:p w14:paraId="03E3F7F1"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 xml:space="preserve">lista pszczelarzy objętych wnioskiem, wraz z informacjami dotyczącymi każdego </w:t>
      </w:r>
      <w:r w:rsidRPr="00256379">
        <w:rPr>
          <w:rFonts w:ascii="Times New Roman" w:hAnsi="Times New Roman" w:cs="Times New Roman"/>
          <w:sz w:val="24"/>
          <w:szCs w:val="24"/>
        </w:rPr>
        <w:br/>
        <w:t>z pszczelarzy, tj.:</w:t>
      </w:r>
    </w:p>
    <w:p w14:paraId="5BAB995D" w14:textId="77777777" w:rsidR="00C853F7" w:rsidRPr="00256379"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imię i nazwisko,</w:t>
      </w:r>
    </w:p>
    <w:p w14:paraId="61276331" w14:textId="77777777" w:rsidR="00C853F7" w:rsidRPr="00256379"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numer EP,</w:t>
      </w:r>
    </w:p>
    <w:p w14:paraId="3F1549E9" w14:textId="0A34A8D5" w:rsidR="00C853F7" w:rsidRPr="00256379"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liczb</w:t>
      </w:r>
      <w:r w:rsidR="00A20E21" w:rsidRPr="00256379">
        <w:rPr>
          <w:rFonts w:ascii="Times New Roman" w:hAnsi="Times New Roman" w:cs="Times New Roman"/>
          <w:sz w:val="24"/>
          <w:szCs w:val="24"/>
        </w:rPr>
        <w:t>ę</w:t>
      </w:r>
      <w:r w:rsidRPr="00256379">
        <w:rPr>
          <w:rFonts w:ascii="Times New Roman" w:hAnsi="Times New Roman" w:cs="Times New Roman"/>
          <w:sz w:val="24"/>
          <w:szCs w:val="24"/>
        </w:rPr>
        <w:t xml:space="preserve"> pni pszczelich wg stanu na dzień składania WOPP</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p>
    <w:p w14:paraId="1DDE94D3" w14:textId="52B9E263" w:rsidR="001A7814" w:rsidRPr="00256379" w:rsidRDefault="00EA5962" w:rsidP="0025637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status rejestracji weterynaryjnej – </w:t>
      </w:r>
      <w:r w:rsidR="001A7814" w:rsidRPr="00256379">
        <w:rPr>
          <w:rFonts w:ascii="Times New Roman" w:hAnsi="Times New Roman" w:cs="Times New Roman"/>
          <w:sz w:val="24"/>
          <w:szCs w:val="24"/>
        </w:rPr>
        <w:t>oznaczenie, w oparciu o posiadane przez Wnioskodawcę dokumenty</w:t>
      </w:r>
      <w:r w:rsidR="00A20E21" w:rsidRPr="00256379">
        <w:rPr>
          <w:rFonts w:ascii="Times New Roman" w:hAnsi="Times New Roman" w:cs="Times New Roman"/>
          <w:sz w:val="24"/>
          <w:szCs w:val="24"/>
        </w:rPr>
        <w:t>, że</w:t>
      </w:r>
      <w:r w:rsidR="001A7814" w:rsidRPr="00256379">
        <w:rPr>
          <w:rFonts w:ascii="Times New Roman" w:hAnsi="Times New Roman" w:cs="Times New Roman"/>
          <w:sz w:val="24"/>
          <w:szCs w:val="24"/>
        </w:rPr>
        <w:t xml:space="preserve"> poszczególny pszczelarz:</w:t>
      </w:r>
    </w:p>
    <w:p w14:paraId="7F0026E9" w14:textId="213D9FE3" w:rsidR="001A7814" w:rsidRPr="00256379" w:rsidRDefault="001A7814" w:rsidP="00D80249">
      <w:pPr>
        <w:pStyle w:val="Akapitzlist"/>
        <w:numPr>
          <w:ilvl w:val="2"/>
          <w:numId w:val="67"/>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złożył do Agencji zaświadczenie weterynaryjne (wraz z wnioskiem o pomoc finansową dla pszczelarzy do przezimowanych rodzin pszczelich (nabór 2024)) i jest ono aktualne na dzień składania WOPP 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r w:rsidR="00A20E21" w:rsidRPr="00256379">
        <w:rPr>
          <w:rFonts w:ascii="Times New Roman" w:hAnsi="Times New Roman" w:cs="Times New Roman"/>
          <w:sz w:val="24"/>
          <w:szCs w:val="24"/>
        </w:rPr>
        <w:t xml:space="preserve"> lub</w:t>
      </w:r>
    </w:p>
    <w:p w14:paraId="2EC133D5" w14:textId="6C501D9B" w:rsidR="00C853F7" w:rsidRPr="00256379" w:rsidRDefault="00DA3BE2" w:rsidP="00D80249">
      <w:pPr>
        <w:pStyle w:val="Akapitzlist"/>
        <w:numPr>
          <w:ilvl w:val="1"/>
          <w:numId w:val="69"/>
        </w:numPr>
        <w:spacing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Agencja dokona potwierdzenia liczby pni pszczelich w zasobach właściwego Powiatowego Lekarza Weterynarii;</w:t>
      </w:r>
      <w:r w:rsidR="001A7814" w:rsidRPr="00256379">
        <w:rPr>
          <w:rFonts w:ascii="Times New Roman" w:hAnsi="Times New Roman" w:cs="Times New Roman"/>
          <w:sz w:val="24"/>
          <w:szCs w:val="24"/>
        </w:rPr>
        <w:t xml:space="preserve"> </w:t>
      </w:r>
    </w:p>
    <w:p w14:paraId="44EE3118" w14:textId="77777777" w:rsidR="00C853F7" w:rsidRPr="00256379"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łączna wartość netto planowanych wydatków;</w:t>
      </w:r>
    </w:p>
    <w:p w14:paraId="00DE40D6" w14:textId="77777777" w:rsidR="00C853F7" w:rsidRPr="00256379" w:rsidRDefault="00C853F7" w:rsidP="0025637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90% kwoty netto, wartość kosztów dodatkowych, ogółem wnioskowane środki do refundacji;</w:t>
      </w:r>
    </w:p>
    <w:p w14:paraId="696A006C" w14:textId="350C29BF" w:rsidR="00C853F7" w:rsidRPr="00256379" w:rsidRDefault="00C853F7" w:rsidP="00D80249">
      <w:pPr>
        <w:autoSpaceDE w:val="0"/>
        <w:autoSpaceDN w:val="0"/>
        <w:adjustRightInd w:val="0"/>
        <w:spacing w:after="0" w:line="240" w:lineRule="auto"/>
        <w:ind w:left="108"/>
        <w:jc w:val="both"/>
        <w:rPr>
          <w:rFonts w:ascii="Times New Roman" w:eastAsia="Times New Roman" w:hAnsi="Times New Roman" w:cs="Times New Roman"/>
          <w:sz w:val="24"/>
          <w:szCs w:val="24"/>
          <w:lang w:eastAsia="pl-PL"/>
        </w:rPr>
      </w:pPr>
      <w:r w:rsidRPr="00256379">
        <w:rPr>
          <w:rFonts w:ascii="Times New Roman" w:eastAsia="Times New Roman" w:hAnsi="Times New Roman" w:cs="Times New Roman"/>
          <w:sz w:val="24"/>
          <w:szCs w:val="24"/>
          <w:lang w:eastAsia="pl-PL"/>
        </w:rPr>
        <w:t>Dodatkowym warunkiem przyznania pomocy jest pobranie ze strony ARiMR Formularza stanowiącego Załącznik Nr 12 Regulaminu, który należy odpowiednio uzupełnić</w:t>
      </w:r>
      <w:r w:rsidR="00181C65" w:rsidRPr="00256379">
        <w:rPr>
          <w:rFonts w:ascii="Times New Roman" w:eastAsia="Times New Roman" w:hAnsi="Times New Roman" w:cs="Times New Roman"/>
          <w:sz w:val="24"/>
          <w:szCs w:val="24"/>
          <w:lang w:eastAsia="pl-PL"/>
        </w:rPr>
        <w:t xml:space="preserve"> </w:t>
      </w:r>
      <w:r w:rsidRPr="00256379">
        <w:rPr>
          <w:rFonts w:ascii="Times New Roman" w:eastAsia="Times New Roman" w:hAnsi="Times New Roman" w:cs="Times New Roman"/>
          <w:sz w:val="24"/>
          <w:szCs w:val="24"/>
          <w:lang w:eastAsia="pl-PL"/>
        </w:rPr>
        <w:t>i dołączyć do składanego WOPP.</w:t>
      </w:r>
    </w:p>
    <w:p w14:paraId="229F0F4C" w14:textId="77777777" w:rsidR="00C853F7" w:rsidRPr="00256379" w:rsidRDefault="00C853F7" w:rsidP="00D80249">
      <w:pPr>
        <w:autoSpaceDE w:val="0"/>
        <w:autoSpaceDN w:val="0"/>
        <w:adjustRightInd w:val="0"/>
        <w:spacing w:after="0" w:line="240" w:lineRule="auto"/>
        <w:ind w:left="108"/>
        <w:jc w:val="both"/>
        <w:rPr>
          <w:rFonts w:ascii="Times New Roman" w:hAnsi="Times New Roman" w:cs="Times New Roman"/>
          <w:sz w:val="24"/>
          <w:szCs w:val="24"/>
        </w:rPr>
      </w:pPr>
    </w:p>
    <w:p w14:paraId="4B1A904E"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330" w:name="_Toc149825854"/>
      <w:bookmarkStart w:id="331" w:name="_Toc190074348"/>
      <w:r w:rsidRPr="00256379">
        <w:rPr>
          <w:rFonts w:ascii="Times New Roman" w:eastAsia="Times New Roman" w:hAnsi="Times New Roman" w:cs="Times New Roman"/>
          <w:b/>
          <w:bCs/>
          <w:color w:val="auto"/>
          <w:sz w:val="24"/>
          <w:szCs w:val="24"/>
        </w:rPr>
        <w:t>I.6.4 „Interwencja w sektorze pszczelarskim – ułatwienie prowadzenia gospodarki wędrownej”:</w:t>
      </w:r>
      <w:bookmarkEnd w:id="330"/>
      <w:bookmarkEnd w:id="331"/>
    </w:p>
    <w:p w14:paraId="14DCA49F" w14:textId="77777777" w:rsidR="00EA5962" w:rsidRPr="00256379" w:rsidRDefault="00EA5962"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status rejestracji weterynaryjnej – oświadczenie wnioskodawcy, że:</w:t>
      </w:r>
    </w:p>
    <w:p w14:paraId="6FA41551" w14:textId="29CDFA94" w:rsidR="00EA5962" w:rsidRPr="00256379" w:rsidRDefault="00EA5962" w:rsidP="00D80249">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r w:rsidR="00A20E21" w:rsidRPr="00256379">
        <w:rPr>
          <w:rFonts w:ascii="Times New Roman" w:hAnsi="Times New Roman" w:cs="Times New Roman"/>
          <w:sz w:val="24"/>
          <w:szCs w:val="24"/>
        </w:rPr>
        <w:t xml:space="preserve"> lub</w:t>
      </w:r>
    </w:p>
    <w:p w14:paraId="1ADB8B13" w14:textId="133C5BFF" w:rsidR="00C853F7" w:rsidRPr="00256379" w:rsidRDefault="00DA3BE2" w:rsidP="00256379">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Agencja dokona potwierdzenia liczby pni pszczelich w zasobach właściwego Powiatowego Lekarza Weterynarii</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00C853F7" w:rsidRPr="00256379">
        <w:rPr>
          <w:rFonts w:ascii="Times New Roman" w:hAnsi="Times New Roman" w:cs="Times New Roman"/>
          <w:sz w:val="24"/>
          <w:szCs w:val="24"/>
        </w:rPr>
        <w:t>;</w:t>
      </w:r>
    </w:p>
    <w:p w14:paraId="73731EDB" w14:textId="07A11EB9"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łączn</w:t>
      </w:r>
      <w:r w:rsidR="00A20E21" w:rsidRPr="00256379">
        <w:rPr>
          <w:rFonts w:ascii="Times New Roman" w:hAnsi="Times New Roman" w:cs="Times New Roman"/>
          <w:sz w:val="24"/>
          <w:szCs w:val="24"/>
        </w:rPr>
        <w:t>ą</w:t>
      </w:r>
      <w:r w:rsidRPr="00256379">
        <w:rPr>
          <w:rFonts w:ascii="Times New Roman" w:hAnsi="Times New Roman" w:cs="Times New Roman"/>
          <w:sz w:val="24"/>
          <w:szCs w:val="24"/>
        </w:rPr>
        <w:t xml:space="preserve"> wartość netto planowanych wydatków;</w:t>
      </w:r>
    </w:p>
    <w:p w14:paraId="2273B84A" w14:textId="05FB53C5" w:rsidR="00C853F7" w:rsidRPr="00256379" w:rsidRDefault="00C853F7" w:rsidP="00D80249">
      <w:pPr>
        <w:pStyle w:val="Akapitzlist"/>
        <w:numPr>
          <w:ilvl w:val="0"/>
          <w:numId w:val="65"/>
        </w:numPr>
        <w:autoSpaceDE w:val="0"/>
        <w:autoSpaceDN w:val="0"/>
        <w:adjustRightInd w:val="0"/>
        <w:spacing w:before="24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50% kwoty netto), ogółem wnioskowane środki do refundacji</w:t>
      </w:r>
      <w:r w:rsidR="00CE7C49" w:rsidRPr="00256379">
        <w:rPr>
          <w:rFonts w:ascii="Times New Roman" w:hAnsi="Times New Roman" w:cs="Times New Roman"/>
          <w:sz w:val="24"/>
          <w:szCs w:val="24"/>
        </w:rPr>
        <w:t>;</w:t>
      </w:r>
    </w:p>
    <w:p w14:paraId="649AC4ED" w14:textId="77777777" w:rsidR="00760530" w:rsidRPr="00256379" w:rsidRDefault="00760530" w:rsidP="002F43D8">
      <w:pPr>
        <w:pStyle w:val="Akapitzlist"/>
        <w:numPr>
          <w:ilvl w:val="0"/>
          <w:numId w:val="65"/>
        </w:numPr>
        <w:autoSpaceDE w:val="0"/>
        <w:autoSpaceDN w:val="0"/>
        <w:adjustRightInd w:val="0"/>
        <w:spacing w:before="24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oświadczenie wnioskodawcy dotyczące wieku i doświadczenia, że:</w:t>
      </w:r>
    </w:p>
    <w:p w14:paraId="2081B41B" w14:textId="77777777" w:rsidR="00760530" w:rsidRPr="00256379" w:rsidRDefault="00760530" w:rsidP="00760530">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na dzień złożenia WOPP ma nie więcej niż 40 lat i </w:t>
      </w:r>
      <w:r w:rsidRPr="00256379">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56379">
        <w:rPr>
          <w:rFonts w:ascii="Times New Roman" w:eastAsia="Arial Nova" w:hAnsi="Times New Roman" w:cs="Times New Roman"/>
          <w:sz w:val="24"/>
          <w:szCs w:val="24"/>
          <w:lang w:eastAsia="pl-PL"/>
        </w:rPr>
        <w:t>mellifera</w:t>
      </w:r>
      <w:proofErr w:type="spellEnd"/>
      <w:r w:rsidRPr="00256379">
        <w:rPr>
          <w:rFonts w:ascii="Times New Roman" w:eastAsia="Arial Nova" w:hAnsi="Times New Roman" w:cs="Times New Roman"/>
          <w:sz w:val="24"/>
          <w:szCs w:val="24"/>
          <w:lang w:eastAsia="pl-PL"/>
        </w:rPr>
        <w:t xml:space="preserve">), wpisaną do rejestru, o którym mowa w art. 11 ust. 1 ustawy zakaźnej, w sposób nieprzerwany nie krócej niż 3 lata, albo, ma wykształcenie średnie branżowe </w:t>
      </w:r>
      <w:r w:rsidRPr="00256379">
        <w:rPr>
          <w:rFonts w:ascii="Times New Roman" w:eastAsia="Arial Nova" w:hAnsi="Times New Roman" w:cs="Times New Roman"/>
          <w:sz w:val="24"/>
          <w:szCs w:val="24"/>
          <w:lang w:eastAsia="pl-PL"/>
        </w:rPr>
        <w:br/>
        <w:t xml:space="preserve">w zawodzie technik pszczelarz lub zasadnicze zawodowe/zasadnicze branżowe </w:t>
      </w:r>
      <w:r w:rsidRPr="00256379">
        <w:rPr>
          <w:rFonts w:ascii="Times New Roman" w:eastAsia="Arial Nova" w:hAnsi="Times New Roman" w:cs="Times New Roman"/>
          <w:sz w:val="24"/>
          <w:szCs w:val="24"/>
          <w:lang w:eastAsia="pl-PL"/>
        </w:rPr>
        <w:lastRenderedPageBreak/>
        <w:t xml:space="preserve">w zawodzie pszczelarz (wymagane jest dołączenie zaświadczenia </w:t>
      </w:r>
      <w:r w:rsidRPr="00256379">
        <w:rPr>
          <w:rFonts w:ascii="Times New Roman" w:eastAsia="Arial Nova" w:hAnsi="Times New Roman" w:cs="Times New Roman"/>
          <w:sz w:val="24"/>
          <w:szCs w:val="24"/>
          <w:lang w:eastAsia="pl-PL"/>
        </w:rPr>
        <w:br/>
        <w:t>o prowadzeniu działalności nadzorowanej w zakresie utrzymywania pszczół, wpisanej do rejestru, o którym mowa w art. 11 ust. 1 ustawy zakaźnej, wydanego przez właściwego miejscowo powiatowego lekarza weterynarii lub świadectwa czy innego dokumentu wydanego przez szkołę lub placówkę edukacyjną), lub</w:t>
      </w:r>
    </w:p>
    <w:p w14:paraId="15C95CC0" w14:textId="0DA1FBE3" w:rsidR="00CE7C49" w:rsidRPr="00256379" w:rsidRDefault="00760530" w:rsidP="00256379">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na dzień złożenia WOPP ma więcej niż 40 lat lub ma mniej niż 40 lat, ale </w:t>
      </w:r>
      <w:r w:rsidRPr="00256379">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56379">
        <w:rPr>
          <w:rFonts w:ascii="Times New Roman" w:eastAsia="Arial Nova" w:hAnsi="Times New Roman" w:cs="Times New Roman"/>
          <w:sz w:val="24"/>
          <w:szCs w:val="24"/>
          <w:lang w:eastAsia="pl-PL"/>
        </w:rPr>
        <w:t>mellifera</w:t>
      </w:r>
      <w:proofErr w:type="spellEnd"/>
      <w:r w:rsidRPr="00256379">
        <w:rPr>
          <w:rFonts w:ascii="Times New Roman" w:eastAsia="Arial Nova" w:hAnsi="Times New Roman" w:cs="Times New Roman"/>
          <w:sz w:val="24"/>
          <w:szCs w:val="24"/>
          <w:lang w:eastAsia="pl-PL"/>
        </w:rPr>
        <w:t xml:space="preserve">), wpisaną do rejestru, o którym mowa w art. 11 ust. 1 ustawy zakaźnej, w sposób nieprzerwany krócej niż 3 lata, </w:t>
      </w:r>
      <w:r w:rsidR="00DA3BE2" w:rsidRPr="00256379">
        <w:rPr>
          <w:rFonts w:ascii="Times New Roman" w:eastAsia="Arial Nova" w:hAnsi="Times New Roman" w:cs="Times New Roman"/>
          <w:sz w:val="24"/>
          <w:szCs w:val="24"/>
          <w:lang w:eastAsia="pl-PL"/>
        </w:rPr>
        <w:t>albo</w:t>
      </w:r>
      <w:r w:rsidRPr="00256379">
        <w:rPr>
          <w:rFonts w:ascii="Times New Roman" w:eastAsia="Arial Nova" w:hAnsi="Times New Roman" w:cs="Times New Roman"/>
          <w:sz w:val="24"/>
          <w:szCs w:val="24"/>
          <w:lang w:eastAsia="pl-PL"/>
        </w:rPr>
        <w:t xml:space="preserve"> nie ma wykształcenia średniego branżowego w zawodzie technik pszczelarz lub zasadniczego zawodowego/zasadniczego branżowego w zawodzie pszczelarz;</w:t>
      </w:r>
    </w:p>
    <w:p w14:paraId="4C71A4C1"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332" w:name="_Toc149825855"/>
      <w:bookmarkStart w:id="333" w:name="_Toc190074349"/>
      <w:r w:rsidRPr="00256379">
        <w:rPr>
          <w:rFonts w:ascii="Times New Roman" w:eastAsia="Times New Roman" w:hAnsi="Times New Roman" w:cs="Times New Roman"/>
          <w:b/>
          <w:bCs/>
          <w:color w:val="auto"/>
          <w:sz w:val="24"/>
          <w:szCs w:val="24"/>
        </w:rPr>
        <w:t>I.6.5 „Interwencja w sektorze pszczelarskim - pomoc na odbudowę i poprawę wartości użytkowej pszczół”:</w:t>
      </w:r>
      <w:bookmarkEnd w:id="332"/>
      <w:bookmarkEnd w:id="333"/>
    </w:p>
    <w:p w14:paraId="3ECA70F5"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 xml:space="preserve">lista pszczelarzy objętych wnioskiem, wraz z informacjami dotyczącymi każdego </w:t>
      </w:r>
      <w:r w:rsidRPr="00256379">
        <w:rPr>
          <w:rFonts w:ascii="Times New Roman" w:hAnsi="Times New Roman" w:cs="Times New Roman"/>
          <w:sz w:val="24"/>
          <w:szCs w:val="24"/>
        </w:rPr>
        <w:br/>
        <w:t>z pszczelarzy, tj.:</w:t>
      </w:r>
    </w:p>
    <w:p w14:paraId="775C2F9B" w14:textId="77777777" w:rsidR="00C853F7" w:rsidRPr="00256379"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imię i nazwisko,</w:t>
      </w:r>
    </w:p>
    <w:p w14:paraId="269B4DE3" w14:textId="77777777" w:rsidR="00C853F7" w:rsidRPr="00256379"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numer EP,</w:t>
      </w:r>
    </w:p>
    <w:p w14:paraId="2F07CB9E" w14:textId="5E1BF599" w:rsidR="00C853F7" w:rsidRPr="00256379"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liczb</w:t>
      </w:r>
      <w:r w:rsidR="00A20E21" w:rsidRPr="00256379">
        <w:rPr>
          <w:rFonts w:ascii="Times New Roman" w:hAnsi="Times New Roman" w:cs="Times New Roman"/>
          <w:sz w:val="24"/>
          <w:szCs w:val="24"/>
        </w:rPr>
        <w:t>ę</w:t>
      </w:r>
      <w:r w:rsidRPr="00256379">
        <w:rPr>
          <w:rFonts w:ascii="Times New Roman" w:hAnsi="Times New Roman" w:cs="Times New Roman"/>
          <w:sz w:val="24"/>
          <w:szCs w:val="24"/>
        </w:rPr>
        <w:t xml:space="preserve"> pni pszczelich wg stanu na dzień składania WOPP</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00E34554" w:rsidRPr="00256379">
        <w:rPr>
          <w:rFonts w:ascii="Times New Roman" w:hAnsi="Times New Roman" w:cs="Times New Roman"/>
          <w:sz w:val="24"/>
          <w:szCs w:val="24"/>
        </w:rPr>
        <w:t>,</w:t>
      </w:r>
    </w:p>
    <w:p w14:paraId="7B46E41D" w14:textId="77777777" w:rsidR="00EB4A6F" w:rsidRPr="00256379" w:rsidRDefault="00EB4A6F" w:rsidP="00EB4A6F">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status rejestracji weterynaryjnej – oznaczenie, w oparciu o posiadane przez Wnioskodawcę dokumenty, że poszczególny pszczelarz:</w:t>
      </w:r>
    </w:p>
    <w:p w14:paraId="69AA198E" w14:textId="71A9E02C" w:rsidR="00EB4A6F" w:rsidRPr="00256379" w:rsidRDefault="00EB4A6F" w:rsidP="002F43D8">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złożył do Agencji zaświadczenie weterynaryjne (wraz z wnioskiem o pomoc finansową dla pszczelarzy do przezimowanych rodzin pszczelich (nabór 2024)) i jest ono aktualne na dzień składania WOPP 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 lub</w:t>
      </w:r>
    </w:p>
    <w:p w14:paraId="0D0CE882" w14:textId="1D09DFEA" w:rsidR="00DA3BE2" w:rsidRPr="00256379" w:rsidRDefault="00EB4A6F">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 uległa zmianie</w:t>
      </w:r>
      <w:r w:rsidR="00DA3BE2" w:rsidRPr="00256379">
        <w:rPr>
          <w:rFonts w:ascii="Times New Roman" w:hAnsi="Times New Roman" w:cs="Times New Roman"/>
          <w:sz w:val="24"/>
          <w:szCs w:val="24"/>
        </w:rPr>
        <w:t>, Agencja dokona potwierdzenia liczby pni pszczelich w zasobach właściwego Powiatowego Lekarza Weterynarii</w:t>
      </w:r>
      <w:r w:rsidRPr="00256379">
        <w:rPr>
          <w:rFonts w:ascii="Times New Roman" w:hAnsi="Times New Roman" w:cs="Times New Roman"/>
          <w:sz w:val="24"/>
          <w:szCs w:val="24"/>
        </w:rPr>
        <w:t xml:space="preserve"> </w:t>
      </w:r>
    </w:p>
    <w:p w14:paraId="033AA82D" w14:textId="7B971FE0" w:rsidR="00C853F7" w:rsidRPr="00256379" w:rsidRDefault="00C853F7" w:rsidP="0025637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łączn</w:t>
      </w:r>
      <w:r w:rsidR="00A20E21" w:rsidRPr="00256379">
        <w:rPr>
          <w:rFonts w:ascii="Times New Roman" w:hAnsi="Times New Roman" w:cs="Times New Roman"/>
          <w:sz w:val="24"/>
          <w:szCs w:val="24"/>
        </w:rPr>
        <w:t>ą</w:t>
      </w:r>
      <w:r w:rsidRPr="00256379">
        <w:rPr>
          <w:rFonts w:ascii="Times New Roman" w:hAnsi="Times New Roman" w:cs="Times New Roman"/>
          <w:sz w:val="24"/>
          <w:szCs w:val="24"/>
        </w:rPr>
        <w:t xml:space="preserve"> wartość netto planowanych wydatków;</w:t>
      </w:r>
    </w:p>
    <w:p w14:paraId="7C52807D"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70% kwoty netto), wartość kosztów dodatkowych, ogółem wnioskowane środki do refundacji;</w:t>
      </w:r>
    </w:p>
    <w:p w14:paraId="041839D2"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dane dotyczące producenta odkładów/pakietów pszczelich, tj.:</w:t>
      </w:r>
    </w:p>
    <w:p w14:paraId="306EE1D1" w14:textId="77777777" w:rsidR="00C853F7" w:rsidRPr="00256379"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nazwa i adres producenta,</w:t>
      </w:r>
    </w:p>
    <w:p w14:paraId="28D9CF11" w14:textId="77777777" w:rsidR="00C853F7" w:rsidRPr="00256379"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NIP,</w:t>
      </w:r>
    </w:p>
    <w:p w14:paraId="46E9853C" w14:textId="77777777" w:rsidR="00C853F7" w:rsidRPr="00256379"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liczba pni pszczelich posiadanych przez producenta na dzień wystawienia oferty,</w:t>
      </w:r>
    </w:p>
    <w:p w14:paraId="07A92245" w14:textId="77777777" w:rsidR="00C853F7" w:rsidRPr="00256379"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ilość pakietów i odkładów (w sztukach) jaką dany producent oferuje do sprzedaży danemu wnioskodawcy, </w:t>
      </w:r>
    </w:p>
    <w:p w14:paraId="7E9471E0" w14:textId="77777777" w:rsidR="00C853F7" w:rsidRPr="00256379" w:rsidRDefault="00C853F7" w:rsidP="00D80249">
      <w:pPr>
        <w:pStyle w:val="Akapitzlist"/>
        <w:numPr>
          <w:ilvl w:val="0"/>
          <w:numId w:val="71"/>
        </w:numPr>
        <w:autoSpaceDE w:val="0"/>
        <w:autoSpaceDN w:val="0"/>
        <w:adjustRightInd w:val="0"/>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data wystawienia oferty.</w:t>
      </w:r>
    </w:p>
    <w:p w14:paraId="1FE1A326" w14:textId="77777777" w:rsidR="00C853F7" w:rsidRPr="00256379"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334" w:name="_Toc149825856"/>
      <w:bookmarkStart w:id="335" w:name="_Toc190074350"/>
      <w:r w:rsidRPr="00256379">
        <w:rPr>
          <w:rFonts w:ascii="Times New Roman" w:eastAsia="Times New Roman" w:hAnsi="Times New Roman" w:cs="Times New Roman"/>
          <w:b/>
          <w:bCs/>
          <w:color w:val="auto"/>
          <w:sz w:val="24"/>
          <w:szCs w:val="24"/>
        </w:rPr>
        <w:t>I.6.6 „Interwencja w sektorze pszczelarskim – wsparcie naukowo -badawcze”:</w:t>
      </w:r>
      <w:bookmarkEnd w:id="334"/>
      <w:bookmarkEnd w:id="335"/>
    </w:p>
    <w:p w14:paraId="2E3CBD8D"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tytuł i opis planowanego do realizacji projektu,</w:t>
      </w:r>
    </w:p>
    <w:p w14:paraId="6B408E68"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opis potencjalnych korzyści dla sektora pszczelarskiego,</w:t>
      </w:r>
    </w:p>
    <w:p w14:paraId="26A410DD"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opis potencjalnych nakładów,</w:t>
      </w:r>
    </w:p>
    <w:p w14:paraId="7F27A31B"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zasięg planowanej pracy,</w:t>
      </w:r>
    </w:p>
    <w:p w14:paraId="2EA9452F" w14:textId="08E08C8B"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etapy pracy naukowo-badawczej wraz z opisem etapu, danymi osób realizujących pracę naukowo-badawczą i opisem ich kwalifikacji oraz terminem realizacji etapu</w:t>
      </w:r>
      <w:r w:rsidR="00E830A8" w:rsidRPr="00256379">
        <w:rPr>
          <w:rFonts w:ascii="Times New Roman" w:hAnsi="Times New Roman" w:cs="Times New Roman"/>
          <w:sz w:val="24"/>
          <w:szCs w:val="24"/>
        </w:rPr>
        <w:t>,</w:t>
      </w:r>
    </w:p>
    <w:p w14:paraId="2ECFF803"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z uwzględnieniem:</w:t>
      </w:r>
    </w:p>
    <w:p w14:paraId="7B6A600E" w14:textId="38C6363A"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wynagrodzenia personelu zaangażowanego w realizację operacji</w:t>
      </w:r>
      <w:r w:rsidR="00830A92" w:rsidRPr="00256379">
        <w:rPr>
          <w:rFonts w:ascii="Times New Roman" w:hAnsi="Times New Roman" w:cs="Times New Roman"/>
          <w:sz w:val="24"/>
          <w:szCs w:val="24"/>
        </w:rPr>
        <w:t xml:space="preserve"> wraz ze szczegółowym </w:t>
      </w:r>
      <w:bookmarkStart w:id="336" w:name="_Hlk179275263"/>
      <w:r w:rsidR="00830A92" w:rsidRPr="00256379">
        <w:rPr>
          <w:rFonts w:ascii="Times New Roman" w:hAnsi="Times New Roman" w:cs="Times New Roman"/>
          <w:sz w:val="24"/>
          <w:szCs w:val="24"/>
        </w:rPr>
        <w:t xml:space="preserve">zestawieniem zadań </w:t>
      </w:r>
      <w:bookmarkEnd w:id="336"/>
      <w:r w:rsidR="00830A92" w:rsidRPr="00256379">
        <w:rPr>
          <w:rFonts w:ascii="Times New Roman" w:hAnsi="Times New Roman" w:cs="Times New Roman"/>
          <w:sz w:val="24"/>
          <w:szCs w:val="24"/>
        </w:rPr>
        <w:t>i opisem zakresu planowanych do wykonania czynności</w:t>
      </w:r>
      <w:r w:rsidRPr="00256379">
        <w:rPr>
          <w:rFonts w:ascii="Times New Roman" w:hAnsi="Times New Roman" w:cs="Times New Roman"/>
          <w:sz w:val="24"/>
          <w:szCs w:val="24"/>
        </w:rPr>
        <w:t>;</w:t>
      </w:r>
    </w:p>
    <w:p w14:paraId="3AF3F88A" w14:textId="77777777"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kosztów delegacji/diet;</w:t>
      </w:r>
    </w:p>
    <w:p w14:paraId="3C929EEC" w14:textId="444B299F"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kosztów zakupu odczynników</w:t>
      </w:r>
      <w:r w:rsidR="000A61C2" w:rsidRPr="00256379">
        <w:rPr>
          <w:rFonts w:ascii="Times New Roman" w:hAnsi="Times New Roman" w:cs="Times New Roman"/>
          <w:sz w:val="24"/>
          <w:szCs w:val="24"/>
        </w:rPr>
        <w:t>;</w:t>
      </w:r>
    </w:p>
    <w:p w14:paraId="5FE7A6F0" w14:textId="77777777"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kosztów zakupu niezbędnego sprzętu laboratoryjnego;</w:t>
      </w:r>
    </w:p>
    <w:p w14:paraId="54FC31E8" w14:textId="0D9E5EE6" w:rsidR="00C853F7" w:rsidRPr="00256379"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56379">
        <w:rPr>
          <w:rFonts w:ascii="Times New Roman" w:hAnsi="Times New Roman" w:cs="Times New Roman"/>
          <w:sz w:val="24"/>
          <w:szCs w:val="24"/>
        </w:rPr>
        <w:t>kosztów zakup</w:t>
      </w:r>
      <w:r w:rsidR="001A7814" w:rsidRPr="00256379">
        <w:rPr>
          <w:rFonts w:ascii="Times New Roman" w:hAnsi="Times New Roman" w:cs="Times New Roman"/>
          <w:sz w:val="24"/>
          <w:szCs w:val="24"/>
        </w:rPr>
        <w:t>u</w:t>
      </w:r>
      <w:r w:rsidRPr="00256379">
        <w:rPr>
          <w:rFonts w:ascii="Times New Roman" w:hAnsi="Times New Roman" w:cs="Times New Roman"/>
          <w:sz w:val="24"/>
          <w:szCs w:val="24"/>
        </w:rPr>
        <w:t xml:space="preserve"> usług niezbędnych do zrealizowania operacji;</w:t>
      </w:r>
    </w:p>
    <w:p w14:paraId="6A13809F" w14:textId="77777777" w:rsidR="00C853F7" w:rsidRPr="00256379"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wartość refundacji (nie więcej niż 100 % kwoty netto).</w:t>
      </w:r>
    </w:p>
    <w:p w14:paraId="093A50D2" w14:textId="77777777" w:rsidR="00C853F7" w:rsidRPr="00256379" w:rsidRDefault="00C853F7" w:rsidP="00D80249">
      <w:pPr>
        <w:spacing w:before="240" w:line="240" w:lineRule="auto"/>
        <w:rPr>
          <w:rFonts w:ascii="Times New Roman" w:eastAsia="Times New Roman" w:hAnsi="Times New Roman" w:cs="Times New Roman"/>
          <w:b/>
          <w:bCs/>
          <w:sz w:val="24"/>
          <w:szCs w:val="24"/>
        </w:rPr>
      </w:pPr>
      <w:r w:rsidRPr="00256379">
        <w:rPr>
          <w:rFonts w:ascii="Times New Roman" w:eastAsia="Times New Roman" w:hAnsi="Times New Roman" w:cs="Times New Roman"/>
          <w:b/>
          <w:bCs/>
          <w:sz w:val="24"/>
          <w:szCs w:val="24"/>
        </w:rPr>
        <w:t>I.6.7 „Interwencja w sektorze pszczelarskim – wspieranie badania jakości handlowej miodu oraz identyfikacja miodów odmianowych”:</w:t>
      </w:r>
    </w:p>
    <w:p w14:paraId="575D91B7" w14:textId="7B29B8A1" w:rsidR="00EA5962" w:rsidRPr="00256379" w:rsidRDefault="00EA5962"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 xml:space="preserve">status rejestracji weterynaryjnej – </w:t>
      </w:r>
      <w:r w:rsidR="00A20E21" w:rsidRPr="00256379">
        <w:rPr>
          <w:rFonts w:ascii="Times New Roman" w:hAnsi="Times New Roman" w:cs="Times New Roman"/>
          <w:sz w:val="24"/>
          <w:szCs w:val="24"/>
        </w:rPr>
        <w:t>oznaczenie</w:t>
      </w:r>
      <w:r w:rsidRPr="00256379">
        <w:rPr>
          <w:rFonts w:ascii="Times New Roman" w:hAnsi="Times New Roman" w:cs="Times New Roman"/>
          <w:sz w:val="24"/>
          <w:szCs w:val="24"/>
        </w:rPr>
        <w:t xml:space="preserve"> wnioskodawcy, że:</w:t>
      </w:r>
    </w:p>
    <w:p w14:paraId="013FD558" w14:textId="6FAECD02" w:rsidR="001A7814" w:rsidRPr="00256379" w:rsidRDefault="001A7814" w:rsidP="00D80249">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w zakresie liczby posiadanych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r w:rsidR="00A20E21" w:rsidRPr="00256379">
        <w:rPr>
          <w:rFonts w:ascii="Times New Roman" w:hAnsi="Times New Roman" w:cs="Times New Roman"/>
          <w:sz w:val="24"/>
          <w:szCs w:val="24"/>
        </w:rPr>
        <w:t xml:space="preserve"> lub</w:t>
      </w:r>
    </w:p>
    <w:p w14:paraId="08D479E1" w14:textId="1FFBB0A7" w:rsidR="00DA3BE2" w:rsidRPr="00256379" w:rsidRDefault="001A7814" w:rsidP="00256379">
      <w:pPr>
        <w:pStyle w:val="Akapitzlist"/>
        <w:numPr>
          <w:ilvl w:val="1"/>
          <w:numId w:val="89"/>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 uległa zmianie</w:t>
      </w:r>
      <w:r w:rsidR="00DA3BE2" w:rsidRPr="00256379">
        <w:rPr>
          <w:rFonts w:ascii="Times New Roman" w:hAnsi="Times New Roman" w:cs="Times New Roman"/>
          <w:sz w:val="24"/>
          <w:szCs w:val="24"/>
        </w:rPr>
        <w:t>, Agencja dokona potwierdzenia liczby pni pszczelich w zasobach właściwego Powiatowego Lekarza Weterynarii;</w:t>
      </w:r>
      <w:r w:rsidRPr="00256379">
        <w:rPr>
          <w:rFonts w:ascii="Times New Roman" w:hAnsi="Times New Roman" w:cs="Times New Roman"/>
          <w:sz w:val="24"/>
          <w:szCs w:val="24"/>
        </w:rPr>
        <w:t xml:space="preserve"> </w:t>
      </w:r>
    </w:p>
    <w:p w14:paraId="05597567" w14:textId="0D15E678" w:rsidR="00C853F7" w:rsidRPr="00256379" w:rsidRDefault="00C853F7" w:rsidP="00D71765">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liczb</w:t>
      </w:r>
      <w:r w:rsidR="00A20E21" w:rsidRPr="00256379">
        <w:rPr>
          <w:rFonts w:ascii="Times New Roman" w:hAnsi="Times New Roman" w:cs="Times New Roman"/>
          <w:sz w:val="24"/>
          <w:szCs w:val="24"/>
        </w:rPr>
        <w:t>ę</w:t>
      </w:r>
      <w:r w:rsidRPr="00256379">
        <w:rPr>
          <w:rFonts w:ascii="Times New Roman" w:hAnsi="Times New Roman" w:cs="Times New Roman"/>
          <w:sz w:val="24"/>
          <w:szCs w:val="24"/>
        </w:rPr>
        <w:t xml:space="preserve"> pni pszczelich wg stanu na dzień składania WOPP</w:t>
      </w:r>
      <w:r w:rsidR="00E34554" w:rsidRPr="00256379">
        <w:rPr>
          <w:rFonts w:ascii="Times New Roman" w:hAnsi="Times New Roman" w:cs="Times New Roman"/>
          <w:sz w:val="24"/>
          <w:szCs w:val="24"/>
        </w:rPr>
        <w:t xml:space="preserve">. Liczba pni pszczelich zostanie potwierdzona zgodnie z zasadami </w:t>
      </w:r>
      <w:r w:rsidR="00E75AC3" w:rsidRPr="00256379">
        <w:rPr>
          <w:rFonts w:ascii="Times New Roman" w:hAnsi="Times New Roman" w:cs="Times New Roman"/>
          <w:sz w:val="24"/>
          <w:szCs w:val="24"/>
        </w:rPr>
        <w:t xml:space="preserve">określonymi </w:t>
      </w:r>
      <w:r w:rsidR="007A1EF7" w:rsidRPr="00256379">
        <w:rPr>
          <w:rFonts w:ascii="Times New Roman" w:hAnsi="Times New Roman" w:cs="Times New Roman"/>
          <w:sz w:val="24"/>
          <w:szCs w:val="24"/>
        </w:rPr>
        <w:t>w § 3 część I ust. 21</w:t>
      </w:r>
      <w:r w:rsidRPr="00256379">
        <w:rPr>
          <w:rFonts w:ascii="Times New Roman" w:hAnsi="Times New Roman" w:cs="Times New Roman"/>
          <w:sz w:val="24"/>
          <w:szCs w:val="24"/>
        </w:rPr>
        <w:t>;</w:t>
      </w:r>
    </w:p>
    <w:p w14:paraId="53F9AEE8" w14:textId="07D39685"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łączn</w:t>
      </w:r>
      <w:r w:rsidR="00A20E21" w:rsidRPr="00256379">
        <w:rPr>
          <w:rFonts w:ascii="Times New Roman" w:hAnsi="Times New Roman" w:cs="Times New Roman"/>
          <w:sz w:val="24"/>
          <w:szCs w:val="24"/>
        </w:rPr>
        <w:t>ą</w:t>
      </w:r>
      <w:r w:rsidRPr="00256379">
        <w:rPr>
          <w:rFonts w:ascii="Times New Roman" w:hAnsi="Times New Roman" w:cs="Times New Roman"/>
          <w:sz w:val="24"/>
          <w:szCs w:val="24"/>
        </w:rPr>
        <w:t xml:space="preserve"> wartość netto planowanych wydatków;</w:t>
      </w:r>
    </w:p>
    <w:p w14:paraId="2CB7E6DB" w14:textId="77777777" w:rsidR="00C853F7" w:rsidRPr="00256379"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56379">
        <w:rPr>
          <w:rFonts w:ascii="Times New Roman" w:hAnsi="Times New Roman" w:cs="Times New Roman"/>
          <w:sz w:val="24"/>
          <w:szCs w:val="24"/>
        </w:rPr>
        <w:t>zestawienie planowanych wydatków: ogółem wartość wydatków (netto), wartość refundacji (nie więcej niż 90% kwoty netto), ogółem wnioskowane środki do refundacji;</w:t>
      </w:r>
    </w:p>
    <w:p w14:paraId="26201A9B" w14:textId="77777777" w:rsidR="00C853F7" w:rsidRPr="00256379" w:rsidRDefault="00C853F7" w:rsidP="00D80249">
      <w:pPr>
        <w:pStyle w:val="Akapitzlist"/>
        <w:autoSpaceDE w:val="0"/>
        <w:autoSpaceDN w:val="0"/>
        <w:adjustRightInd w:val="0"/>
        <w:spacing w:after="0" w:line="240" w:lineRule="auto"/>
        <w:ind w:left="468"/>
        <w:jc w:val="both"/>
        <w:rPr>
          <w:rFonts w:ascii="Times New Roman" w:hAnsi="Times New Roman" w:cs="Times New Roman"/>
          <w:sz w:val="24"/>
          <w:szCs w:val="24"/>
        </w:rPr>
      </w:pPr>
    </w:p>
    <w:p w14:paraId="38A964E1"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oświadczenia, zgody i zobowiązania wnioskodawcy;</w:t>
      </w:r>
    </w:p>
    <w:p w14:paraId="558FEAE5"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załączniki zgodnie z Załącznikiem Nr 9. Regulaminu;</w:t>
      </w:r>
    </w:p>
    <w:p w14:paraId="0D334742" w14:textId="77777777" w:rsidR="00C853F7" w:rsidRPr="00256379" w:rsidRDefault="00C853F7" w:rsidP="00D80249">
      <w:pPr>
        <w:pStyle w:val="Akapitzlist"/>
        <w:numPr>
          <w:ilvl w:val="1"/>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informację o korespondencji elektronicznej;</w:t>
      </w:r>
    </w:p>
    <w:p w14:paraId="03417051" w14:textId="77777777" w:rsidR="00C853F7" w:rsidRPr="00256379" w:rsidRDefault="00C853F7" w:rsidP="00D80249">
      <w:pPr>
        <w:pStyle w:val="Akapitzlist"/>
        <w:spacing w:line="240" w:lineRule="auto"/>
        <w:ind w:left="1080"/>
        <w:jc w:val="both"/>
        <w:rPr>
          <w:rFonts w:ascii="Times New Roman" w:hAnsi="Times New Roman" w:cs="Times New Roman"/>
          <w:sz w:val="24"/>
          <w:szCs w:val="24"/>
        </w:rPr>
      </w:pPr>
    </w:p>
    <w:p w14:paraId="007E95E4"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 WOPP dołącza się dokumenty wskazane w Załączniku Nr 9. Regulaminu.</w:t>
      </w:r>
    </w:p>
    <w:p w14:paraId="134903BB"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Jeżeli w trakcie oceny WOPP zaistnieje konieczność potwierdzenia spełnienia warunków niezbędnych do przyznania pomocy, dodatkowych dokumentów, innych niż dołączone do wniosku, ARiMR występuje do wnioskodawcy o przekazanie takiego dokumentu, wskazując sposób i termin jego przekazania. </w:t>
      </w:r>
    </w:p>
    <w:p w14:paraId="7320D45F" w14:textId="56A4F733"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Liczbę pni pszczelich poszczególnych pszczelarzy weryfikuje się na podstawie dokumentów złożonych do ARiMR na potrzeby uzyskania pomocy</w:t>
      </w:r>
      <w:r w:rsidR="00421EED" w:rsidRPr="00256379">
        <w:rPr>
          <w:rFonts w:ascii="Times New Roman" w:hAnsi="Times New Roman" w:cs="Times New Roman"/>
          <w:sz w:val="24"/>
          <w:szCs w:val="24"/>
        </w:rPr>
        <w:t xml:space="preserve"> w ramach interwencji w sektorze pszczelarskim, tj. złożonych wraz z WOPP bądź </w:t>
      </w:r>
      <w:r w:rsidR="00EA5962" w:rsidRPr="00256379">
        <w:rPr>
          <w:rFonts w:ascii="Times New Roman" w:hAnsi="Times New Roman" w:cs="Times New Roman"/>
          <w:sz w:val="24"/>
          <w:szCs w:val="24"/>
        </w:rPr>
        <w:t xml:space="preserve">na podstawie dokumentów złożonych w związku z wnioskowaniem o udzielenie </w:t>
      </w:r>
      <w:r w:rsidR="00421EED" w:rsidRPr="00256379">
        <w:rPr>
          <w:rFonts w:ascii="Times New Roman" w:hAnsi="Times New Roman" w:cs="Times New Roman"/>
          <w:sz w:val="24"/>
          <w:szCs w:val="24"/>
        </w:rPr>
        <w:t>pomocy</w:t>
      </w:r>
      <w:r w:rsidRPr="00256379">
        <w:rPr>
          <w:rFonts w:ascii="Times New Roman" w:hAnsi="Times New Roman" w:cs="Times New Roman"/>
          <w:sz w:val="24"/>
          <w:szCs w:val="24"/>
        </w:rPr>
        <w:t xml:space="preserve"> dla pszczelarzy </w:t>
      </w:r>
      <w:r w:rsidR="0034088A" w:rsidRPr="00256379">
        <w:rPr>
          <w:rFonts w:ascii="Times New Roman" w:hAnsi="Times New Roman" w:cs="Times New Roman"/>
          <w:sz w:val="24"/>
          <w:szCs w:val="24"/>
        </w:rPr>
        <w:br/>
      </w:r>
      <w:r w:rsidRPr="00256379">
        <w:rPr>
          <w:rFonts w:ascii="Times New Roman" w:hAnsi="Times New Roman" w:cs="Times New Roman"/>
          <w:sz w:val="24"/>
          <w:szCs w:val="24"/>
        </w:rPr>
        <w:t xml:space="preserve">do przezimowanych rodzin pszczelich (nabór 2024). Jeżeli </w:t>
      </w:r>
      <w:r w:rsidR="00421EED" w:rsidRPr="00256379">
        <w:rPr>
          <w:rFonts w:ascii="Times New Roman" w:hAnsi="Times New Roman" w:cs="Times New Roman"/>
          <w:sz w:val="24"/>
          <w:szCs w:val="24"/>
        </w:rPr>
        <w:t xml:space="preserve">pszczelarz nie brał udziału </w:t>
      </w:r>
      <w:r w:rsidR="0034088A" w:rsidRPr="00256379">
        <w:rPr>
          <w:rFonts w:ascii="Times New Roman" w:hAnsi="Times New Roman" w:cs="Times New Roman"/>
          <w:sz w:val="24"/>
          <w:szCs w:val="24"/>
        </w:rPr>
        <w:br/>
      </w:r>
      <w:r w:rsidR="00421EED" w:rsidRPr="00256379">
        <w:rPr>
          <w:rFonts w:ascii="Times New Roman" w:hAnsi="Times New Roman" w:cs="Times New Roman"/>
          <w:sz w:val="24"/>
          <w:szCs w:val="24"/>
        </w:rPr>
        <w:t xml:space="preserve">w pomocy do przezimowanych </w:t>
      </w:r>
      <w:r w:rsidR="00EA5962" w:rsidRPr="00256379">
        <w:rPr>
          <w:rFonts w:ascii="Times New Roman" w:hAnsi="Times New Roman" w:cs="Times New Roman"/>
          <w:sz w:val="24"/>
          <w:szCs w:val="24"/>
        </w:rPr>
        <w:t xml:space="preserve">rodzin pszczelich </w:t>
      </w:r>
      <w:r w:rsidR="00421EED" w:rsidRPr="00256379">
        <w:rPr>
          <w:rFonts w:ascii="Times New Roman" w:hAnsi="Times New Roman" w:cs="Times New Roman"/>
          <w:sz w:val="24"/>
          <w:szCs w:val="24"/>
        </w:rPr>
        <w:t xml:space="preserve">bądź </w:t>
      </w:r>
      <w:r w:rsidRPr="00256379">
        <w:rPr>
          <w:rFonts w:ascii="Times New Roman" w:hAnsi="Times New Roman" w:cs="Times New Roman"/>
          <w:sz w:val="24"/>
          <w:szCs w:val="24"/>
        </w:rPr>
        <w:t>liczba pni pszczelich uległa zmianie,</w:t>
      </w:r>
      <w:r w:rsidR="005316F6" w:rsidRPr="00256379">
        <w:rPr>
          <w:rFonts w:ascii="Times New Roman" w:hAnsi="Times New Roman" w:cs="Times New Roman"/>
          <w:sz w:val="24"/>
          <w:szCs w:val="24"/>
        </w:rPr>
        <w:t xml:space="preserve"> </w:t>
      </w:r>
      <w:r w:rsidR="005316F6" w:rsidRPr="00256379">
        <w:rPr>
          <w:rFonts w:ascii="Times New Roman" w:hAnsi="Times New Roman" w:cs="Times New Roman"/>
          <w:sz w:val="24"/>
          <w:szCs w:val="24"/>
        </w:rPr>
        <w:lastRenderedPageBreak/>
        <w:t>Agencja dokona potwierdzenia liczby pni pszczelich w zasobach właściwego Powiatowego Lekarza Weterynarii.</w:t>
      </w:r>
      <w:r w:rsidRPr="00256379">
        <w:rPr>
          <w:rFonts w:ascii="Times New Roman" w:hAnsi="Times New Roman" w:cs="Times New Roman"/>
          <w:sz w:val="24"/>
          <w:szCs w:val="24"/>
        </w:rPr>
        <w:t xml:space="preserve"> </w:t>
      </w:r>
    </w:p>
    <w:p w14:paraId="4BC32BD7" w14:textId="4EA1F437" w:rsidR="00C853F7" w:rsidRPr="00256379" w:rsidRDefault="00C853F7" w:rsidP="000D5FF6">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bCs/>
          <w:sz w:val="24"/>
          <w:szCs w:val="24"/>
        </w:rPr>
        <w:t xml:space="preserve">Wnioski o przyznanie pomocy </w:t>
      </w:r>
      <w:r w:rsidRPr="00256379">
        <w:rPr>
          <w:rFonts w:ascii="Times New Roman" w:hAnsi="Times New Roman" w:cs="Times New Roman"/>
          <w:sz w:val="24"/>
          <w:szCs w:val="24"/>
        </w:rPr>
        <w:t xml:space="preserve">w ramach niniejszych naborów składa się od dnia 24.10.2024 roku do dnia </w:t>
      </w:r>
      <w:r w:rsidR="00BD7C16" w:rsidRPr="00256379">
        <w:rPr>
          <w:rFonts w:ascii="Times New Roman" w:hAnsi="Times New Roman" w:cs="Times New Roman"/>
          <w:sz w:val="24"/>
          <w:szCs w:val="24"/>
        </w:rPr>
        <w:t>03.12</w:t>
      </w:r>
      <w:r w:rsidRPr="00256379">
        <w:rPr>
          <w:rFonts w:ascii="Times New Roman" w:hAnsi="Times New Roman" w:cs="Times New Roman"/>
          <w:sz w:val="24"/>
          <w:szCs w:val="24"/>
        </w:rPr>
        <w:t>.2024 roku.</w:t>
      </w:r>
    </w:p>
    <w:p w14:paraId="1975ABA1" w14:textId="48232C35"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Wnioskodawca </w:t>
      </w:r>
      <w:r w:rsidR="005133DC" w:rsidRPr="00256379">
        <w:rPr>
          <w:rFonts w:ascii="Times New Roman" w:hAnsi="Times New Roman" w:cs="Times New Roman"/>
          <w:sz w:val="24"/>
          <w:szCs w:val="24"/>
        </w:rPr>
        <w:t>lub umocowany przez niego pełnomocnik</w:t>
      </w:r>
      <w:r w:rsidR="005133DC" w:rsidRPr="00256379">
        <w:rPr>
          <w:rFonts w:ascii="Times New Roman" w:hAnsi="Times New Roman" w:cs="Times New Roman"/>
          <w:b/>
          <w:bCs/>
        </w:rPr>
        <w:t xml:space="preserve"> </w:t>
      </w:r>
      <w:r w:rsidRPr="00256379">
        <w:rPr>
          <w:rFonts w:ascii="Times New Roman" w:hAnsi="Times New Roman" w:cs="Times New Roman"/>
          <w:sz w:val="24"/>
          <w:szCs w:val="24"/>
        </w:rPr>
        <w:t xml:space="preserve">składa WOPP wraz z załącznikami potwierdzającymi spełnienie warunków przyznania pomocy w sposób określony w art. 10c ustawy o ARiMR, tj. za pomocą PUE. </w:t>
      </w:r>
    </w:p>
    <w:p w14:paraId="5245EEC4" w14:textId="24A8C52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bookmarkStart w:id="337" w:name="_Hlk188954777"/>
      <w:r w:rsidRPr="00256379">
        <w:rPr>
          <w:rFonts w:ascii="Times New Roman" w:hAnsi="Times New Roman" w:cs="Times New Roman"/>
          <w:sz w:val="24"/>
          <w:szCs w:val="24"/>
        </w:rPr>
        <w:t>Jeżeli WOPP nie został złożony za pomocą PUE ARiMR</w:t>
      </w:r>
      <w:r w:rsidRPr="00447123">
        <w:rPr>
          <w:rFonts w:ascii="Times New Roman" w:hAnsi="Times New Roman" w:cs="Times New Roman"/>
          <w:sz w:val="24"/>
          <w:szCs w:val="24"/>
        </w:rPr>
        <w:t xml:space="preserve"> pozostawia wniosek bez rozpatrzenia</w:t>
      </w:r>
      <w:r w:rsidRPr="00256379">
        <w:rPr>
          <w:rFonts w:ascii="Times New Roman" w:hAnsi="Times New Roman" w:cs="Times New Roman"/>
          <w:sz w:val="24"/>
          <w:szCs w:val="24"/>
        </w:rPr>
        <w:t xml:space="preserve"> oraz informuje o tym wnioskodawcę w takiej samej formie, w jakiej został złożony WOPP. PUE blokuje możliwość złożenia WOPP poza terminem naboru WOPP.</w:t>
      </w:r>
      <w:bookmarkEnd w:id="337"/>
      <w:r w:rsidRPr="00256379">
        <w:rPr>
          <w:rFonts w:ascii="Times New Roman" w:hAnsi="Times New Roman" w:cs="Times New Roman"/>
          <w:sz w:val="24"/>
          <w:szCs w:val="24"/>
        </w:rPr>
        <w:t xml:space="preserve">  </w:t>
      </w:r>
    </w:p>
    <w:p w14:paraId="5FE5C6A5"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jednym naborze WOPP można złożyć tylko jeden WOPP. W przypadku wycofania WOPP, wnioskodawca może złożyć ponownie WOPP w ramach trwającego naboru. PUE blokuje możliwość złożenia w jednym naborze WOPP więcej niż jednego WOPP. </w:t>
      </w:r>
    </w:p>
    <w:p w14:paraId="0D0281EF"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 złożenia WOPP za pomocą PUE nie jest wymagany podpis elektroniczny. </w:t>
      </w:r>
    </w:p>
    <w:p w14:paraId="343F6712" w14:textId="77777777" w:rsidR="00C853F7" w:rsidRPr="00256379" w:rsidRDefault="00C853F7" w:rsidP="00D80249">
      <w:pPr>
        <w:pStyle w:val="Akapitzlist"/>
        <w:numPr>
          <w:ilvl w:val="0"/>
          <w:numId w:val="27"/>
        </w:numPr>
        <w:spacing w:after="0" w:line="240" w:lineRule="auto"/>
        <w:jc w:val="both"/>
        <w:rPr>
          <w:rStyle w:val="FontStyle95"/>
          <w:sz w:val="24"/>
          <w:szCs w:val="24"/>
        </w:rPr>
      </w:pPr>
      <w:r w:rsidRPr="00256379">
        <w:rPr>
          <w:rFonts w:ascii="Times New Roman" w:hAnsi="Times New Roman" w:cs="Times New Roman"/>
          <w:sz w:val="24"/>
          <w:szCs w:val="24"/>
        </w:rPr>
        <w:t>Złoże</w:t>
      </w:r>
      <w:r w:rsidRPr="00256379">
        <w:rPr>
          <w:rStyle w:val="FontStyle95"/>
          <w:sz w:val="24"/>
          <w:szCs w:val="24"/>
        </w:rPr>
        <w:t>nie WOPP za pomocą PUE</w:t>
      </w:r>
      <w:r w:rsidRPr="00256379" w:rsidDel="00E912EF">
        <w:rPr>
          <w:rStyle w:val="FontStyle95"/>
          <w:sz w:val="24"/>
          <w:szCs w:val="24"/>
        </w:rPr>
        <w:t xml:space="preserve"> </w:t>
      </w:r>
      <w:r w:rsidRPr="00256379">
        <w:rPr>
          <w:rStyle w:val="FontStyle95"/>
          <w:sz w:val="24"/>
          <w:szCs w:val="24"/>
        </w:rPr>
        <w:t>następuje po uwierzytelnieniu:</w:t>
      </w:r>
    </w:p>
    <w:p w14:paraId="7F61EEAF" w14:textId="77777777" w:rsidR="00C853F7" w:rsidRPr="00256379" w:rsidRDefault="00C853F7" w:rsidP="00D80249">
      <w:pPr>
        <w:pStyle w:val="Style12"/>
        <w:widowControl/>
        <w:numPr>
          <w:ilvl w:val="0"/>
          <w:numId w:val="15"/>
        </w:numPr>
        <w:tabs>
          <w:tab w:val="left" w:pos="715"/>
        </w:tabs>
        <w:spacing w:line="240" w:lineRule="auto"/>
        <w:ind w:left="715" w:right="10" w:hanging="346"/>
        <w:rPr>
          <w:rStyle w:val="FontStyle95"/>
          <w:rFonts w:eastAsiaTheme="minorHAnsi"/>
          <w:sz w:val="24"/>
          <w:szCs w:val="24"/>
          <w:lang w:eastAsia="en-US"/>
        </w:rPr>
      </w:pPr>
      <w:r w:rsidRPr="00256379">
        <w:rPr>
          <w:rStyle w:val="FontStyle95"/>
          <w:sz w:val="24"/>
          <w:szCs w:val="24"/>
        </w:rPr>
        <w:t>w sposób określony w art. 20a ust. 1 ustawy o informatyzacji działalności podmiotów realizujących zadania publiczne lub</w:t>
      </w:r>
    </w:p>
    <w:p w14:paraId="6B0EA4E9" w14:textId="5CFEE7DA" w:rsidR="00C853F7" w:rsidRPr="00256379" w:rsidRDefault="00C853F7" w:rsidP="00D80249">
      <w:pPr>
        <w:pStyle w:val="Style12"/>
        <w:widowControl/>
        <w:numPr>
          <w:ilvl w:val="0"/>
          <w:numId w:val="15"/>
        </w:numPr>
        <w:tabs>
          <w:tab w:val="left" w:pos="715"/>
        </w:tabs>
        <w:spacing w:line="240" w:lineRule="auto"/>
        <w:ind w:left="715" w:right="10" w:hanging="346"/>
        <w:rPr>
          <w:rStyle w:val="FontStyle95"/>
          <w:sz w:val="24"/>
          <w:szCs w:val="24"/>
        </w:rPr>
      </w:pPr>
      <w:r w:rsidRPr="00256379">
        <w:rPr>
          <w:rStyle w:val="FontStyle95"/>
          <w:sz w:val="24"/>
          <w:szCs w:val="24"/>
        </w:rPr>
        <w:t>za pomocą loginu i kodu dostępu do systemu</w:t>
      </w:r>
      <w:r w:rsidRPr="00256379">
        <w:t xml:space="preserve"> teleinformatycznego ARiMR</w:t>
      </w:r>
      <w:r w:rsidRPr="00256379">
        <w:rPr>
          <w:rStyle w:val="FontStyle95"/>
          <w:sz w:val="24"/>
          <w:szCs w:val="24"/>
        </w:rPr>
        <w:t xml:space="preserve">, dla których </w:t>
      </w:r>
      <w:r w:rsidRPr="00256379">
        <w:t xml:space="preserve">szczegółowe wymagania określone są w rozporządzeniu Ministra Rolnictwa i Rozwoju Wsi z dnia 10 marca 2023 r. w sprawie szczegółowych wymagań dotyczących loginu </w:t>
      </w:r>
      <w:r w:rsidRPr="00256379">
        <w:br/>
        <w:t xml:space="preserve">i kodu dostępu do systemu teleinformatycznego Agencji Restrukturyzacji </w:t>
      </w:r>
      <w:r w:rsidR="0034088A" w:rsidRPr="00256379">
        <w:br/>
      </w:r>
      <w:r w:rsidRPr="00256379">
        <w:t xml:space="preserve">i Modernizacji Rolnictwa (Dz. U. z 2023 r. poz. 480). </w:t>
      </w:r>
    </w:p>
    <w:p w14:paraId="2BD969DE"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składania pisma albo wykonywania innej czynności dotyczącej postępowania konieczne jest ponowne uwierzytelnienie, które jest traktowane równoznacznie </w:t>
      </w:r>
      <w:r w:rsidRPr="00256379">
        <w:rPr>
          <w:rFonts w:ascii="Times New Roman" w:hAnsi="Times New Roman" w:cs="Times New Roman"/>
          <w:sz w:val="24"/>
          <w:szCs w:val="24"/>
        </w:rPr>
        <w:br/>
        <w:t xml:space="preserve">z podpisaniem dokumentu. </w:t>
      </w:r>
    </w:p>
    <w:p w14:paraId="4EBF40CA" w14:textId="77777777" w:rsidR="00C853F7" w:rsidRPr="00256379" w:rsidRDefault="00C853F7" w:rsidP="00D80249">
      <w:pPr>
        <w:pStyle w:val="Akapitzlist"/>
        <w:numPr>
          <w:ilvl w:val="0"/>
          <w:numId w:val="27"/>
        </w:numPr>
        <w:spacing w:after="0" w:line="240" w:lineRule="auto"/>
        <w:jc w:val="both"/>
        <w:rPr>
          <w:rStyle w:val="FontStyle95"/>
          <w:sz w:val="24"/>
          <w:szCs w:val="24"/>
        </w:rPr>
      </w:pPr>
      <w:r w:rsidRPr="00256379">
        <w:rPr>
          <w:rFonts w:ascii="Times New Roman" w:hAnsi="Times New Roman" w:cs="Times New Roman"/>
          <w:sz w:val="24"/>
          <w:szCs w:val="24"/>
        </w:rPr>
        <w:t>Załączniki do WOPP lub innego pisma dołącza się jako dokumenty utworzone za pomocą PUE, a w przypadku, gdy stanowią dokumenty wymagające opatrzenia podpisem przez osobę trzecią, dołącza się</w:t>
      </w:r>
      <w:r w:rsidRPr="00256379">
        <w:rPr>
          <w:rStyle w:val="FontStyle95"/>
          <w:sz w:val="24"/>
          <w:szCs w:val="24"/>
        </w:rPr>
        <w:t xml:space="preserve"> je w postaci elektronicznej jako:</w:t>
      </w:r>
    </w:p>
    <w:p w14:paraId="1A2568BE" w14:textId="77777777" w:rsidR="00C853F7" w:rsidRPr="00256379" w:rsidRDefault="00C853F7" w:rsidP="00D80249">
      <w:pPr>
        <w:pStyle w:val="Style12"/>
        <w:widowControl/>
        <w:numPr>
          <w:ilvl w:val="0"/>
          <w:numId w:val="16"/>
        </w:numPr>
        <w:tabs>
          <w:tab w:val="left" w:pos="725"/>
        </w:tabs>
        <w:spacing w:line="240" w:lineRule="auto"/>
        <w:ind w:left="715" w:right="10" w:hanging="346"/>
        <w:rPr>
          <w:rStyle w:val="FontStyle95"/>
          <w:rFonts w:eastAsiaTheme="minorHAnsi"/>
          <w:sz w:val="24"/>
          <w:szCs w:val="24"/>
          <w:lang w:eastAsia="en-US"/>
        </w:rPr>
      </w:pPr>
      <w:r w:rsidRPr="00256379">
        <w:rPr>
          <w:rStyle w:val="FontStyle95"/>
          <w:sz w:val="24"/>
          <w:szCs w:val="24"/>
        </w:rPr>
        <w:t>dokumenty opatrzone przez tę osobę kwalifikowanym podpisem elektronicznym, podpisem osobistym albo podpisem zaufanym, albo</w:t>
      </w:r>
    </w:p>
    <w:p w14:paraId="282FEEF5" w14:textId="3A116AF1" w:rsidR="00C853F7" w:rsidRPr="00256379" w:rsidRDefault="00C853F7" w:rsidP="00D80249">
      <w:pPr>
        <w:pStyle w:val="Style12"/>
        <w:widowControl/>
        <w:numPr>
          <w:ilvl w:val="0"/>
          <w:numId w:val="16"/>
        </w:numPr>
        <w:tabs>
          <w:tab w:val="left" w:pos="725"/>
        </w:tabs>
        <w:spacing w:line="240" w:lineRule="auto"/>
        <w:ind w:left="715" w:right="10" w:hanging="346"/>
        <w:rPr>
          <w:rStyle w:val="FontStyle95"/>
          <w:sz w:val="24"/>
          <w:szCs w:val="24"/>
        </w:rPr>
      </w:pPr>
      <w:r w:rsidRPr="00256379">
        <w:rPr>
          <w:rStyle w:val="FontStyle95"/>
          <w:sz w:val="24"/>
          <w:szCs w:val="24"/>
        </w:rPr>
        <w:t xml:space="preserve">elektroniczne kopie dokumentów sporządzonych w postaci papierowej i opatrzonych przez tę osobę podpisem własnoręcznym, zapisane w formacie określonym </w:t>
      </w:r>
      <w:r w:rsidR="0034088A" w:rsidRPr="00256379">
        <w:rPr>
          <w:rStyle w:val="FontStyle95"/>
          <w:sz w:val="24"/>
          <w:szCs w:val="24"/>
        </w:rPr>
        <w:br/>
      </w:r>
      <w:r w:rsidRPr="00256379">
        <w:rPr>
          <w:rStyle w:val="FontStyle95"/>
          <w:sz w:val="24"/>
          <w:szCs w:val="24"/>
        </w:rPr>
        <w:t>w przepisach wydanych na podstawie art. 18 pkt 3 ustawy o informatyzacji działalności podmiotów realizujących zadania publiczne.</w:t>
      </w:r>
    </w:p>
    <w:p w14:paraId="51EEEDBE" w14:textId="399D6834"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t>
      </w:r>
      <w:r w:rsidRPr="00256379">
        <w:rPr>
          <w:rFonts w:ascii="Times New Roman" w:hAnsi="Times New Roman" w:cs="Times New Roman"/>
          <w:sz w:val="24"/>
          <w:szCs w:val="24"/>
        </w:rPr>
        <w:br/>
        <w:t xml:space="preserve">w rozumieniu art. 3 pkt 12 ustawy z dnia 23 listopada 2012 r. – Prawo pocztowe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(Dz. U. z 2023 r. poz. 1640</w:t>
      </w:r>
      <w:r w:rsidR="002F63A1" w:rsidRPr="00256379">
        <w:rPr>
          <w:rFonts w:ascii="Times New Roman" w:hAnsi="Times New Roman" w:cs="Times New Roman"/>
          <w:sz w:val="24"/>
          <w:szCs w:val="24"/>
        </w:rPr>
        <w:t xml:space="preserve">, z </w:t>
      </w:r>
      <w:r w:rsidR="000D5FF6" w:rsidRPr="00256379">
        <w:rPr>
          <w:rFonts w:ascii="Times New Roman" w:hAnsi="Times New Roman" w:cs="Times New Roman"/>
          <w:sz w:val="24"/>
          <w:szCs w:val="24"/>
        </w:rPr>
        <w:t>późn</w:t>
      </w:r>
      <w:r w:rsidR="002F63A1" w:rsidRPr="00256379">
        <w:rPr>
          <w:rFonts w:ascii="Times New Roman" w:hAnsi="Times New Roman" w:cs="Times New Roman"/>
          <w:sz w:val="24"/>
          <w:szCs w:val="24"/>
        </w:rPr>
        <w:t>. zm.</w:t>
      </w:r>
      <w:r w:rsidRPr="00256379">
        <w:rPr>
          <w:rFonts w:ascii="Times New Roman" w:hAnsi="Times New Roman" w:cs="Times New Roman"/>
          <w:sz w:val="24"/>
          <w:szCs w:val="24"/>
        </w:rPr>
        <w:t>) lub w placówce podmiotu zajmującego się doręczaniem korespondencji na terenie Unii Europejskiej, albo wysłać na adres do doręczeń elektronicznych, o którym mowa w art. 2 pkt 1 ustawy z dnia 18 listopada 2020 r. o doręczeniach elektronicznych (Dz. U. z 202</w:t>
      </w:r>
      <w:r w:rsidR="002F63A1"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2F63A1" w:rsidRPr="00256379">
        <w:rPr>
          <w:rFonts w:ascii="Times New Roman" w:hAnsi="Times New Roman" w:cs="Times New Roman"/>
          <w:sz w:val="24"/>
          <w:szCs w:val="24"/>
        </w:rPr>
        <w:t>104</w:t>
      </w:r>
      <w:r w:rsidRPr="00256379">
        <w:rPr>
          <w:rFonts w:ascii="Times New Roman" w:hAnsi="Times New Roman" w:cs="Times New Roman"/>
          <w:sz w:val="24"/>
          <w:szCs w:val="24"/>
        </w:rPr>
        <w:t>5</w:t>
      </w:r>
      <w:ins w:id="338" w:author="Zalewska Katarzyna" w:date="2025-01-30T10:29:00Z">
        <w:r w:rsidR="00A80FC1">
          <w:rPr>
            <w:rFonts w:ascii="Times New Roman" w:hAnsi="Times New Roman" w:cs="Times New Roman"/>
            <w:sz w:val="24"/>
            <w:szCs w:val="24"/>
          </w:rPr>
          <w:t>, z późn. zm.</w:t>
        </w:r>
      </w:ins>
      <w:r w:rsidRPr="00256379">
        <w:rPr>
          <w:rFonts w:ascii="Times New Roman" w:hAnsi="Times New Roman" w:cs="Times New Roman"/>
          <w:sz w:val="24"/>
          <w:szCs w:val="24"/>
        </w:rPr>
        <w:t>).</w:t>
      </w:r>
    </w:p>
    <w:p w14:paraId="56236977" w14:textId="3B88E81D"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w:t>
      </w:r>
      <w:r w:rsidRPr="00256379">
        <w:rPr>
          <w:rFonts w:ascii="Times New Roman" w:hAnsi="Times New Roman" w:cs="Times New Roman"/>
          <w:sz w:val="24"/>
          <w:szCs w:val="24"/>
        </w:rPr>
        <w:lastRenderedPageBreak/>
        <w:t xml:space="preserve">tłumaczenie lub odpis jest poświadczony i przez kogo, stosownie do art. 18 ust. 2 ustawy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dnia 25 listopada 2004 r. o zawodzie tłumacza przysięgłego (Dz. U. z 2019 r. poz. 1326).</w:t>
      </w:r>
    </w:p>
    <w:p w14:paraId="2791D319"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Wnioskodawcy po wysłaniu WOPP lub innego pisma oraz po wykonaniu innej czynności dotyczącej postępowania jest wystawiane za pomocą PUE</w:t>
      </w:r>
      <w:r w:rsidRPr="00256379" w:rsidDel="005479FF">
        <w:rPr>
          <w:rFonts w:ascii="Times New Roman" w:hAnsi="Times New Roman" w:cs="Times New Roman"/>
          <w:sz w:val="24"/>
          <w:szCs w:val="24"/>
        </w:rPr>
        <w:t xml:space="preserve"> </w:t>
      </w:r>
      <w:r w:rsidRPr="00256379">
        <w:rPr>
          <w:rFonts w:ascii="Times New Roman" w:hAnsi="Times New Roman" w:cs="Times New Roman"/>
          <w:sz w:val="24"/>
          <w:szCs w:val="24"/>
        </w:rPr>
        <w:t>potwierdzenie odpowiednio złożenia pisma oraz wykonania innej czynności dotyczącej postępowania, które zawiera unikalny numer nadany przez PUE</w:t>
      </w:r>
      <w:r w:rsidRPr="00256379" w:rsidDel="005479FF">
        <w:rPr>
          <w:rFonts w:ascii="Times New Roman" w:hAnsi="Times New Roman" w:cs="Times New Roman"/>
          <w:sz w:val="24"/>
          <w:szCs w:val="24"/>
        </w:rPr>
        <w:t xml:space="preserve"> </w:t>
      </w:r>
      <w:r w:rsidRPr="00256379">
        <w:rPr>
          <w:rFonts w:ascii="Times New Roman" w:hAnsi="Times New Roman" w:cs="Times New Roman"/>
          <w:sz w:val="24"/>
          <w:szCs w:val="24"/>
        </w:rPr>
        <w:t>oraz datę odpowiednio złożenia pisma oraz wykonania innej czynności dotyczącej postępowania.</w:t>
      </w:r>
    </w:p>
    <w:p w14:paraId="205C29E5" w14:textId="6E0D9324" w:rsidR="00C853F7" w:rsidRPr="00256379" w:rsidRDefault="00C853F7" w:rsidP="002F43D8">
      <w:pPr>
        <w:pStyle w:val="Akapitzlist"/>
        <w:numPr>
          <w:ilvl w:val="0"/>
          <w:numId w:val="27"/>
        </w:numPr>
        <w:spacing w:line="240" w:lineRule="auto"/>
        <w:ind w:left="357" w:hanging="357"/>
        <w:jc w:val="both"/>
        <w:rPr>
          <w:rFonts w:ascii="Times New Roman" w:hAnsi="Times New Roman" w:cs="Times New Roman"/>
          <w:sz w:val="24"/>
          <w:szCs w:val="24"/>
        </w:rPr>
      </w:pPr>
      <w:r w:rsidRPr="00256379">
        <w:rPr>
          <w:rFonts w:ascii="Times New Roman" w:hAnsi="Times New Roman" w:cs="Times New Roman"/>
          <w:sz w:val="24"/>
          <w:szCs w:val="24"/>
        </w:rPr>
        <w:t>Wycofania WOPP lub wymiany korespondencji w toku postępowania w sprawie o przyznanie pomocy, w tym składania pism przez wnioskodawcę i doręczania pism wnioskodawcy, oraz wykonywania innych czynności dotyczących postępowania, w tym podpisywania dokumentów, dokonuje się za pomocą PUE, z zastrzeżeniem ust. 1</w:t>
      </w:r>
      <w:r w:rsidR="000D5FF6" w:rsidRPr="00256379">
        <w:rPr>
          <w:rFonts w:ascii="Times New Roman" w:hAnsi="Times New Roman" w:cs="Times New Roman"/>
          <w:sz w:val="24"/>
          <w:szCs w:val="24"/>
        </w:rPr>
        <w:t>3</w:t>
      </w:r>
      <w:r w:rsidRPr="00256379">
        <w:rPr>
          <w:rFonts w:ascii="Times New Roman" w:hAnsi="Times New Roman" w:cs="Times New Roman"/>
          <w:sz w:val="24"/>
          <w:szCs w:val="24"/>
        </w:rPr>
        <w:t>.</w:t>
      </w:r>
    </w:p>
    <w:p w14:paraId="0ABFF86E" w14:textId="19D2ABD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Datą wszczęcia postępowania </w:t>
      </w:r>
      <w:r w:rsidRPr="00256379">
        <w:rPr>
          <w:rFonts w:ascii="Times New Roman" w:hAnsi="Times New Roman" w:cs="Times New Roman"/>
        </w:rPr>
        <w:t>na wnio</w:t>
      </w:r>
      <w:r w:rsidRPr="00256379">
        <w:rPr>
          <w:rFonts w:ascii="Times New Roman" w:hAnsi="Times New Roman" w:cs="Times New Roman"/>
          <w:sz w:val="24"/>
          <w:szCs w:val="24"/>
        </w:rPr>
        <w:t>sek złożony za pomocą PUE</w:t>
      </w:r>
      <w:r w:rsidRPr="00256379" w:rsidDel="005479FF">
        <w:rPr>
          <w:rFonts w:ascii="Times New Roman" w:hAnsi="Times New Roman" w:cs="Times New Roman"/>
          <w:sz w:val="24"/>
          <w:szCs w:val="24"/>
        </w:rPr>
        <w:t xml:space="preserve"> </w:t>
      </w:r>
      <w:r w:rsidRPr="00256379">
        <w:rPr>
          <w:rFonts w:ascii="Times New Roman" w:hAnsi="Times New Roman" w:cs="Times New Roman"/>
          <w:sz w:val="24"/>
          <w:szCs w:val="24"/>
        </w:rPr>
        <w:t>jest dzień wystawienia potwierdzenia złożenia pisma, o którym mowa w ust. 1</w:t>
      </w:r>
      <w:r w:rsidR="000D5FF6" w:rsidRPr="00256379">
        <w:rPr>
          <w:rFonts w:ascii="Times New Roman" w:hAnsi="Times New Roman" w:cs="Times New Roman"/>
          <w:sz w:val="24"/>
          <w:szCs w:val="24"/>
        </w:rPr>
        <w:t>6</w:t>
      </w:r>
      <w:r w:rsidRPr="00256379">
        <w:rPr>
          <w:rFonts w:ascii="Times New Roman" w:hAnsi="Times New Roman" w:cs="Times New Roman"/>
          <w:sz w:val="24"/>
          <w:szCs w:val="24"/>
        </w:rPr>
        <w:t>.</w:t>
      </w:r>
    </w:p>
    <w:p w14:paraId="01AA5D52" w14:textId="77777777" w:rsidR="00C853F7" w:rsidRPr="00256379" w:rsidRDefault="00C853F7" w:rsidP="00D80249">
      <w:pPr>
        <w:pStyle w:val="Akapitzlist"/>
        <w:numPr>
          <w:ilvl w:val="0"/>
          <w:numId w:val="27"/>
        </w:numPr>
        <w:spacing w:after="0" w:line="240" w:lineRule="auto"/>
        <w:jc w:val="both"/>
        <w:rPr>
          <w:rStyle w:val="FontStyle95"/>
          <w:sz w:val="24"/>
          <w:szCs w:val="24"/>
        </w:rPr>
      </w:pPr>
      <w:r w:rsidRPr="00256379">
        <w:rPr>
          <w:rFonts w:ascii="Times New Roman" w:hAnsi="Times New Roman" w:cs="Times New Roman"/>
          <w:sz w:val="24"/>
          <w:szCs w:val="24"/>
        </w:rPr>
        <w:t>Za d</w:t>
      </w:r>
      <w:r w:rsidRPr="00256379">
        <w:rPr>
          <w:rStyle w:val="FontStyle95"/>
          <w:sz w:val="24"/>
          <w:szCs w:val="24"/>
        </w:rPr>
        <w:t xml:space="preserve">atę doręczenia wnioskodawcy pisma poprzez </w:t>
      </w:r>
      <w:r w:rsidRPr="00256379">
        <w:rPr>
          <w:rFonts w:ascii="Times New Roman" w:hAnsi="Times New Roman" w:cs="Times New Roman"/>
          <w:sz w:val="24"/>
          <w:szCs w:val="24"/>
        </w:rPr>
        <w:t xml:space="preserve">PUE </w:t>
      </w:r>
      <w:r w:rsidRPr="00256379">
        <w:rPr>
          <w:rStyle w:val="FontStyle95"/>
          <w:sz w:val="24"/>
          <w:szCs w:val="24"/>
        </w:rPr>
        <w:t xml:space="preserve">uznaje się dzień: </w:t>
      </w:r>
    </w:p>
    <w:p w14:paraId="7FCABF98" w14:textId="77777777" w:rsidR="00C853F7" w:rsidRPr="00256379" w:rsidRDefault="00C853F7" w:rsidP="00D80249">
      <w:pPr>
        <w:pStyle w:val="Style12"/>
        <w:widowControl/>
        <w:numPr>
          <w:ilvl w:val="0"/>
          <w:numId w:val="17"/>
        </w:numPr>
        <w:tabs>
          <w:tab w:val="left" w:pos="851"/>
        </w:tabs>
        <w:spacing w:line="240" w:lineRule="auto"/>
        <w:ind w:left="851" w:right="10" w:hanging="425"/>
      </w:pPr>
      <w:r w:rsidRPr="00256379">
        <w:t xml:space="preserve">potwierdzenia odczytania pisma przez wnioskodawcę w PUE, z tym, że dostęp do treści tego pisma i do jego załączników uzyskuje się po dokonaniu tego potwierdzenia, </w:t>
      </w:r>
    </w:p>
    <w:p w14:paraId="20251BE3" w14:textId="77777777" w:rsidR="00C853F7" w:rsidRPr="00256379" w:rsidRDefault="00C853F7" w:rsidP="00D80249">
      <w:pPr>
        <w:pStyle w:val="Style12"/>
        <w:widowControl/>
        <w:numPr>
          <w:ilvl w:val="0"/>
          <w:numId w:val="17"/>
        </w:numPr>
        <w:tabs>
          <w:tab w:val="left" w:pos="851"/>
        </w:tabs>
        <w:spacing w:line="240" w:lineRule="auto"/>
        <w:ind w:left="851" w:right="10" w:hanging="425"/>
      </w:pPr>
      <w:r w:rsidRPr="00256379">
        <w:t xml:space="preserve">następujący po upływie 14 dni od dnia otrzymania pisma w PUE, jeżeli wnioskodawca nie potwierdził odczytania pisma przed upływem tego terminu. </w:t>
      </w:r>
    </w:p>
    <w:p w14:paraId="333DA38F" w14:textId="7AD01ECF" w:rsidR="005133DC" w:rsidRPr="00256379" w:rsidRDefault="005133DC" w:rsidP="002F43D8">
      <w:pPr>
        <w:pStyle w:val="Akapitzlist"/>
        <w:numPr>
          <w:ilvl w:val="0"/>
          <w:numId w:val="27"/>
        </w:numPr>
        <w:spacing w:line="240" w:lineRule="auto"/>
        <w:ind w:left="357" w:hanging="357"/>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ustanowienia pełnomocnika, wystawiane przez PUE potwierdzenia, a także zawiadomienia, otrzymuje pełnomocnik za pomocą tego systemu. </w:t>
      </w:r>
    </w:p>
    <w:p w14:paraId="7C79EF33" w14:textId="2342C98F" w:rsidR="005133DC" w:rsidRPr="00256379" w:rsidRDefault="005133DC" w:rsidP="002F43D8">
      <w:pPr>
        <w:pStyle w:val="Akapitzlist"/>
        <w:numPr>
          <w:ilvl w:val="0"/>
          <w:numId w:val="27"/>
        </w:numPr>
        <w:spacing w:line="240" w:lineRule="auto"/>
        <w:ind w:left="357" w:hanging="357"/>
        <w:jc w:val="both"/>
        <w:rPr>
          <w:rFonts w:ascii="Times New Roman" w:hAnsi="Times New Roman" w:cs="Times New Roman"/>
          <w:sz w:val="24"/>
          <w:szCs w:val="24"/>
        </w:rPr>
      </w:pPr>
      <w:r w:rsidRPr="00256379">
        <w:rPr>
          <w:rFonts w:ascii="Times New Roman" w:hAnsi="Times New Roman" w:cs="Times New Roman"/>
          <w:sz w:val="24"/>
          <w:szCs w:val="24"/>
        </w:rPr>
        <w:t>Udzielenie pełnomocnictwa jest dokonywane za pomocą PUE.</w:t>
      </w:r>
    </w:p>
    <w:p w14:paraId="4AABA79C" w14:textId="42170FFA"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Wnioskodawca jest zobowiązany do złożenia oświadczenia, dotyczącego świadomości skutków niezachowania formy wymiany korespondencji, o której mowa w ust. 1</w:t>
      </w:r>
      <w:r w:rsidR="000D5FF6" w:rsidRPr="00256379">
        <w:rPr>
          <w:rFonts w:ascii="Times New Roman" w:hAnsi="Times New Roman" w:cs="Times New Roman"/>
          <w:sz w:val="24"/>
          <w:szCs w:val="24"/>
        </w:rPr>
        <w:t>7</w:t>
      </w:r>
      <w:r w:rsidRPr="00256379">
        <w:rPr>
          <w:rFonts w:ascii="Times New Roman" w:hAnsi="Times New Roman" w:cs="Times New Roman"/>
          <w:sz w:val="24"/>
          <w:szCs w:val="24"/>
        </w:rPr>
        <w:t>.</w:t>
      </w:r>
    </w:p>
    <w:p w14:paraId="3649E4D6"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Za skuteczne złożenie dokumentacji w toku procedury ubiegania się o przyznanie pomocy, w tym WOPP oraz załączników do tego WOPP, odpowiedzialność ponosi wnioskodawca.</w:t>
      </w:r>
    </w:p>
    <w:p w14:paraId="4BDCC56D" w14:textId="65E93C7D"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WOPP można w dowolnym momencie wycofać. Wycofanie WOPP nie znosi obowiązku podjęcia przez ARiMR odpowiednich działań wynikających z przepisów prawa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w przypadku, gdy istnieje podejrzenie popełnienia przestępstwa w związku z danym</w:t>
      </w:r>
      <w:r w:rsidR="00E7358C" w:rsidRPr="00256379">
        <w:rPr>
          <w:rFonts w:ascii="Times New Roman" w:hAnsi="Times New Roman" w:cs="Times New Roman"/>
          <w:sz w:val="24"/>
          <w:szCs w:val="24"/>
        </w:rPr>
        <w:t xml:space="preserve"> </w:t>
      </w:r>
      <w:r w:rsidRPr="00256379">
        <w:rPr>
          <w:rFonts w:ascii="Times New Roman" w:hAnsi="Times New Roman" w:cs="Times New Roman"/>
          <w:sz w:val="24"/>
          <w:szCs w:val="24"/>
        </w:rPr>
        <w:t>WOPP.</w:t>
      </w:r>
    </w:p>
    <w:p w14:paraId="6F8EBEB6" w14:textId="77777777" w:rsidR="00C853F7"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trakcie trwania naboru WOPP nie ma możliwości dokonania zmian w odniesieniu do złożonego WOPP, natomiast wnioskodawca, chcąc wprowadzić zmiany, może wycofać WOPP i złożyć go ponownie.</w:t>
      </w:r>
    </w:p>
    <w:p w14:paraId="35C7F7C6" w14:textId="551EEB40" w:rsidR="007B46CB" w:rsidRPr="00256379" w:rsidRDefault="00C853F7"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Wnioskodawca informuje o wszelkich istotnych zmianach w zakresie danych i informacji zawartych we WOPP oraz dołączonych do niego dokumentach niezwłocznie po zaistnieniu tych zmian.</w:t>
      </w:r>
    </w:p>
    <w:p w14:paraId="1E33E85E" w14:textId="68D6D578" w:rsidR="00834454" w:rsidRPr="00256379" w:rsidRDefault="00834454" w:rsidP="00D80249">
      <w:pPr>
        <w:pStyle w:val="Akapitzlist"/>
        <w:numPr>
          <w:ilvl w:val="0"/>
          <w:numId w:val="27"/>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Agencja może wezwać Wnioskodawcę do złożenia dokumentu/dokumentów oświadczającego/poświadczających, że pszczelarz umieszcza na rynku produkty pszczele, zgodnie z obowiązującymi przepisami prawa (na przykład w ramach sprzedaży bezpośredniej czy rolniczego handlu detalicznego)</w:t>
      </w:r>
      <w:r w:rsidR="00E7358C" w:rsidRPr="00256379">
        <w:rPr>
          <w:rFonts w:ascii="Times New Roman" w:hAnsi="Times New Roman" w:cs="Times New Roman"/>
          <w:sz w:val="24"/>
          <w:szCs w:val="24"/>
        </w:rPr>
        <w:t>.</w:t>
      </w:r>
    </w:p>
    <w:p w14:paraId="1E4B6790" w14:textId="369A46D8" w:rsidR="00371B21" w:rsidRPr="00256379" w:rsidRDefault="00371B21" w:rsidP="00D80249">
      <w:pPr>
        <w:keepNext/>
        <w:keepLines/>
        <w:spacing w:before="240" w:after="0" w:line="240" w:lineRule="auto"/>
        <w:outlineLvl w:val="0"/>
        <w:rPr>
          <w:rFonts w:ascii="Times New Roman" w:hAnsi="Times New Roman" w:cs="Times New Roman"/>
          <w:b/>
          <w:bCs/>
          <w:sz w:val="24"/>
          <w:szCs w:val="24"/>
        </w:rPr>
      </w:pPr>
      <w:bookmarkStart w:id="339" w:name="_Toc190074351"/>
      <w:r w:rsidRPr="00256379">
        <w:rPr>
          <w:rFonts w:ascii="Times New Roman" w:eastAsiaTheme="majorEastAsia" w:hAnsi="Times New Roman" w:cs="Times New Roman"/>
          <w:b/>
          <w:bCs/>
          <w:sz w:val="24"/>
          <w:szCs w:val="24"/>
        </w:rPr>
        <w:t xml:space="preserve">§ </w:t>
      </w:r>
      <w:r w:rsidR="00BD2C7B" w:rsidRPr="00256379">
        <w:rPr>
          <w:rFonts w:ascii="Times New Roman" w:eastAsiaTheme="majorEastAsia" w:hAnsi="Times New Roman" w:cs="Times New Roman"/>
          <w:b/>
          <w:bCs/>
          <w:sz w:val="24"/>
          <w:szCs w:val="24"/>
        </w:rPr>
        <w:t>5</w:t>
      </w:r>
      <w:r w:rsidR="00A67C17" w:rsidRPr="00256379">
        <w:rPr>
          <w:rFonts w:ascii="Times New Roman" w:eastAsiaTheme="majorEastAsia" w:hAnsi="Times New Roman" w:cs="Times New Roman"/>
          <w:b/>
          <w:bCs/>
          <w:sz w:val="24"/>
          <w:szCs w:val="24"/>
        </w:rPr>
        <w:t>.</w:t>
      </w:r>
      <w:r w:rsidR="00124B80" w:rsidRPr="00256379">
        <w:rPr>
          <w:rFonts w:ascii="Times New Roman" w:eastAsiaTheme="majorEastAsia" w:hAnsi="Times New Roman" w:cs="Times New Roman"/>
          <w:b/>
          <w:bCs/>
          <w:sz w:val="24"/>
          <w:szCs w:val="24"/>
        </w:rPr>
        <w:t xml:space="preserve"> </w:t>
      </w:r>
      <w:bookmarkStart w:id="340" w:name="_Toc121989392"/>
      <w:r w:rsidR="005516D5" w:rsidRPr="00256379">
        <w:rPr>
          <w:rFonts w:ascii="Times New Roman" w:eastAsiaTheme="majorEastAsia" w:hAnsi="Times New Roman" w:cs="Times New Roman"/>
          <w:b/>
          <w:bCs/>
          <w:sz w:val="24"/>
          <w:szCs w:val="24"/>
        </w:rPr>
        <w:t xml:space="preserve">Procedura </w:t>
      </w:r>
      <w:r w:rsidR="00AF6BC7" w:rsidRPr="00256379">
        <w:rPr>
          <w:rFonts w:ascii="Times New Roman" w:hAnsi="Times New Roman" w:cs="Times New Roman"/>
          <w:b/>
          <w:bCs/>
          <w:sz w:val="24"/>
          <w:szCs w:val="24"/>
        </w:rPr>
        <w:t>przyznawania pomocy</w:t>
      </w:r>
      <w:bookmarkEnd w:id="340"/>
      <w:bookmarkEnd w:id="339"/>
    </w:p>
    <w:p w14:paraId="579CB01F" w14:textId="77777777" w:rsidR="006824E3" w:rsidRPr="00256379" w:rsidRDefault="006824E3" w:rsidP="00D80249">
      <w:pPr>
        <w:keepNext/>
        <w:keepLines/>
        <w:spacing w:before="240" w:after="0" w:line="240" w:lineRule="auto"/>
        <w:outlineLvl w:val="0"/>
        <w:rPr>
          <w:rFonts w:ascii="Times New Roman" w:hAnsi="Times New Roman" w:cs="Times New Roman"/>
          <w:b/>
          <w:bCs/>
          <w:sz w:val="24"/>
          <w:szCs w:val="24"/>
        </w:rPr>
      </w:pPr>
    </w:p>
    <w:p w14:paraId="3AD27E68" w14:textId="3FC2716F"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ARiMR rozpatruje WOPP w terminie nie dłuższym niż </w:t>
      </w:r>
      <w:r w:rsidR="00834454" w:rsidRPr="00256379">
        <w:rPr>
          <w:rFonts w:ascii="Times New Roman" w:hAnsi="Times New Roman" w:cs="Times New Roman"/>
          <w:sz w:val="24"/>
          <w:szCs w:val="24"/>
        </w:rPr>
        <w:t>3</w:t>
      </w:r>
      <w:r w:rsidRPr="00256379">
        <w:rPr>
          <w:rFonts w:ascii="Times New Roman" w:hAnsi="Times New Roman" w:cs="Times New Roman"/>
          <w:sz w:val="24"/>
          <w:szCs w:val="24"/>
        </w:rPr>
        <w:t xml:space="preserve"> miesiące od dnia zakończenia naboru. W przypadku nierozpatrzenia wniosku w tym terminie, zawiadamia się o tym wnioskodawcę, podając przyczyny niedotrzymania terminu i wyznaczając nowy termin załatwienia sprawy, nie dłuższy niż miesiąc.</w:t>
      </w:r>
    </w:p>
    <w:p w14:paraId="384827FC" w14:textId="77777777"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WOPP po jego złożeniu jest poddawany ocenie formalnej i merytorycznej.</w:t>
      </w:r>
    </w:p>
    <w:p w14:paraId="4332BDF9" w14:textId="77777777"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lastRenderedPageBreak/>
        <w:t>W trakcie oceny formalnej ocenie podlega kompletność WOPP, tj. czy zawiera on wszystkie wymagane załączniki oraz czy został wypełniony we wszystkich wymaganych polach.</w:t>
      </w:r>
    </w:p>
    <w:p w14:paraId="0CAEC19E" w14:textId="157033F8"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Jeżeli WOPP zawiera braki formalne, ARiMR wzywa jednokrotnie wnioskodawcę do usunięcia tych braków w terminie 7 dni od dnia doręczenia wezwania. </w:t>
      </w:r>
    </w:p>
    <w:p w14:paraId="27467ACE" w14:textId="77777777"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ARiMR nie wzywa wnioskodawcy do usunięcia braków formalnych WOPP w sytuacji, gdy zachodzą niebudzące wątpliwości przesłanki nieprzyznania pomocy.</w:t>
      </w:r>
    </w:p>
    <w:p w14:paraId="55E1F159" w14:textId="77777777" w:rsidR="00DC46FB" w:rsidRPr="00256379"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nieusunięcia we WOPP w wyznaczonym terminie wskazanych braków: </w:t>
      </w:r>
    </w:p>
    <w:p w14:paraId="57F4CC3B" w14:textId="77777777" w:rsidR="00DC46FB" w:rsidRPr="00256379" w:rsidRDefault="00DC46FB" w:rsidP="00D80249">
      <w:pPr>
        <w:pStyle w:val="Akapitzlist"/>
        <w:numPr>
          <w:ilvl w:val="0"/>
          <w:numId w:val="8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wnioskodawcy odmawia się przyznania pomocy - jeśli bez usunięcia tych braków nie można stwierdzić spełniania przez wnioskodawcę warunków przyznania pomocy,</w:t>
      </w:r>
    </w:p>
    <w:p w14:paraId="654BD8A9" w14:textId="2585261C" w:rsidR="00DC46FB" w:rsidRPr="00256379" w:rsidRDefault="00DC46FB" w:rsidP="00D80249">
      <w:pPr>
        <w:pStyle w:val="Akapitzlist"/>
        <w:numPr>
          <w:ilvl w:val="0"/>
          <w:numId w:val="8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WOPP podlega rozpatrzeniu w zakresie, w jakim został wypełniony - jeśli bez usunięcia tych braków można stwierdzić spełnienie przez wnioskodawcę warunków przyznania pomocy.</w:t>
      </w:r>
    </w:p>
    <w:p w14:paraId="29C3B472"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Po zakończeniu oceny formalnej następuje etap oceny, w trakcie której ARiMR: </w:t>
      </w:r>
    </w:p>
    <w:p w14:paraId="53EE4637" w14:textId="77777777" w:rsidR="00DC46FB" w:rsidRPr="00256379" w:rsidRDefault="00DC46FB" w:rsidP="00D80249">
      <w:pPr>
        <w:pStyle w:val="Akapitzlist"/>
        <w:numPr>
          <w:ilvl w:val="0"/>
          <w:numId w:val="8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dokonuje oceny merytorycznej WOPP w zakresie spełniania warunków przyznania pomocy;</w:t>
      </w:r>
    </w:p>
    <w:p w14:paraId="77088CC9" w14:textId="77777777" w:rsidR="00DC46FB" w:rsidRPr="00256379" w:rsidRDefault="00DC46FB" w:rsidP="00D80249">
      <w:pPr>
        <w:pStyle w:val="Akapitzlist"/>
        <w:numPr>
          <w:ilvl w:val="0"/>
          <w:numId w:val="8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ustala przysługującą kwotę pomocy;</w:t>
      </w:r>
    </w:p>
    <w:p w14:paraId="1E0DEEF0" w14:textId="77777777" w:rsidR="00DC46FB" w:rsidRPr="00256379" w:rsidRDefault="00DC46FB" w:rsidP="00D80249">
      <w:pPr>
        <w:pStyle w:val="Akapitzlist"/>
        <w:numPr>
          <w:ilvl w:val="0"/>
          <w:numId w:val="8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dokonuje ustalenia, czy dana operacja mieści się w limicie środków przeznaczonych na nabór;</w:t>
      </w:r>
    </w:p>
    <w:p w14:paraId="179420AB" w14:textId="77777777" w:rsidR="00DC46FB" w:rsidRPr="00256379" w:rsidRDefault="00DC46FB" w:rsidP="00D80249">
      <w:pPr>
        <w:pStyle w:val="Akapitzlist"/>
        <w:numPr>
          <w:ilvl w:val="0"/>
          <w:numId w:val="8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dokonuje weryfikacji pod kątem </w:t>
      </w:r>
      <w:r w:rsidRPr="00256379" w:rsidDel="00015338">
        <w:rPr>
          <w:rFonts w:ascii="Times New Roman" w:hAnsi="Times New Roman" w:cs="Times New Roman"/>
          <w:sz w:val="24"/>
          <w:szCs w:val="24"/>
        </w:rPr>
        <w:t xml:space="preserve">wystąpienia przesłanek odmowy zawarcia umowy </w:t>
      </w:r>
      <w:r w:rsidRPr="00256379">
        <w:rPr>
          <w:rFonts w:ascii="Times New Roman" w:hAnsi="Times New Roman" w:cs="Times New Roman"/>
          <w:sz w:val="24"/>
          <w:szCs w:val="24"/>
        </w:rPr>
        <w:br/>
      </w:r>
      <w:r w:rsidRPr="00256379" w:rsidDel="00015338">
        <w:rPr>
          <w:rFonts w:ascii="Times New Roman" w:hAnsi="Times New Roman" w:cs="Times New Roman"/>
          <w:sz w:val="24"/>
          <w:szCs w:val="24"/>
        </w:rPr>
        <w:t>o przyznaniu pomocy wynikających z</w:t>
      </w:r>
      <w:r w:rsidRPr="00256379">
        <w:rPr>
          <w:rFonts w:ascii="Times New Roman" w:hAnsi="Times New Roman" w:cs="Times New Roman"/>
          <w:sz w:val="24"/>
          <w:szCs w:val="24"/>
        </w:rPr>
        <w:t xml:space="preserve"> art.</w:t>
      </w:r>
      <w:r w:rsidRPr="00256379" w:rsidDel="00015338">
        <w:rPr>
          <w:rFonts w:ascii="Times New Roman" w:hAnsi="Times New Roman" w:cs="Times New Roman"/>
          <w:sz w:val="24"/>
          <w:szCs w:val="24"/>
        </w:rPr>
        <w:t xml:space="preserve"> 93 </w:t>
      </w:r>
      <w:r w:rsidRPr="00256379">
        <w:rPr>
          <w:rFonts w:ascii="Times New Roman" w:hAnsi="Times New Roman" w:cs="Times New Roman"/>
          <w:sz w:val="24"/>
          <w:szCs w:val="24"/>
        </w:rPr>
        <w:t>u</w:t>
      </w:r>
      <w:r w:rsidRPr="00256379" w:rsidDel="00015338">
        <w:rPr>
          <w:rFonts w:ascii="Times New Roman" w:hAnsi="Times New Roman" w:cs="Times New Roman"/>
          <w:sz w:val="24"/>
          <w:szCs w:val="24"/>
        </w:rPr>
        <w:t>st. 2 i 3 ustawy PS WPR</w:t>
      </w:r>
      <w:r w:rsidRPr="00256379">
        <w:rPr>
          <w:rFonts w:ascii="Times New Roman" w:hAnsi="Times New Roman" w:cs="Times New Roman"/>
          <w:sz w:val="24"/>
          <w:szCs w:val="24"/>
        </w:rPr>
        <w:t>;</w:t>
      </w:r>
    </w:p>
    <w:p w14:paraId="28B5EB6E"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 trakcie oceny merytorycznej WOPP może wzywać wnioskodawcę do poprawienia (korekty) WOPP lub do wyjaśnienia faktów istotnych dla rozstrzygnięcia sprawy, lub do przedstawienia dowodów na potwierdzenie tych faktów w terminie 7 dni od dnia doręczenia wezwania, z pouczeniem, że niepoprawienie wniosku lub niezłożenie wyjaśnień skutkować będzie rozpatrzeniem wniosku w oparciu o dotychczasową dokumentację przedłożoną przez wnioskodawcę. </w:t>
      </w:r>
    </w:p>
    <w:p w14:paraId="6615B459" w14:textId="64CC463B"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wzywa wnioskodawcę do poprawienia WOPP lub do złożenia wyjaśnień kompleksowo w ramach jednego wezwania. W uzasadnionych przypadkach dopuszcza się więcej niż jedno wezwanie do poprawienia wniosku lub do złożenia wyjaśnień,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w szczególności, gdy pojawią się nowe fakty wymagające wyjaśnienia.</w:t>
      </w:r>
    </w:p>
    <w:p w14:paraId="69B4AEEB" w14:textId="0A82A1E6"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niepoprawienia WOPP lub niezłożenia wyjaśnień w wyznaczonym terminie, WOPP podlega rozpatrzeniu w oparciu o dotychczas przedłożoną dokumentację – w ramach interwencji w sektorze pszczelarskim nie ma zastosowania procedura przywracania terminu na poprawienie WOPP lub złożenie wyjaśnień</w:t>
      </w:r>
      <w:r w:rsidR="00421EED" w:rsidRPr="00256379">
        <w:rPr>
          <w:rFonts w:ascii="Times New Roman" w:hAnsi="Times New Roman" w:cs="Times New Roman"/>
          <w:sz w:val="24"/>
          <w:szCs w:val="24"/>
        </w:rPr>
        <w:t>.</w:t>
      </w:r>
    </w:p>
    <w:p w14:paraId="53A75F7C" w14:textId="609A7B90"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wyniku wezwania wnioskodawca może dokonać korekt we WOPP tylko w zakresie wynikającym z treści wezwania.</w:t>
      </w:r>
    </w:p>
    <w:p w14:paraId="57070A63" w14:textId="218689FD"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gdy usunięcie braków, o którym mowa w ust. 4 lub poprawienie wniosku lub złożenie wyjaśnień, o których mowa w ust. 8, nastąpią bez zachowania </w:t>
      </w:r>
      <w:r w:rsidR="00204257" w:rsidRPr="00256379">
        <w:rPr>
          <w:rFonts w:ascii="Times New Roman" w:hAnsi="Times New Roman" w:cs="Times New Roman"/>
          <w:sz w:val="24"/>
          <w:szCs w:val="24"/>
        </w:rPr>
        <w:t xml:space="preserve">odpowiedniej </w:t>
      </w:r>
      <w:r w:rsidRPr="00256379">
        <w:rPr>
          <w:rFonts w:ascii="Times New Roman" w:hAnsi="Times New Roman" w:cs="Times New Roman"/>
          <w:sz w:val="24"/>
          <w:szCs w:val="24"/>
        </w:rPr>
        <w:t>formy korespondencji, ocena WOPP zostanie dokonana z pominięciem złożonych w ten sposób uzupełnień, poprawek lub wyjaśnień.</w:t>
      </w:r>
    </w:p>
    <w:p w14:paraId="442658D9"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Za datę doręczenia wnioskodawcy wezwania uznaje się dzień:</w:t>
      </w:r>
    </w:p>
    <w:p w14:paraId="0E2B515B" w14:textId="77777777" w:rsidR="00DC46FB" w:rsidRPr="00256379" w:rsidRDefault="00DC46FB" w:rsidP="00D80249">
      <w:pPr>
        <w:pStyle w:val="Akapitzlist"/>
        <w:numPr>
          <w:ilvl w:val="0"/>
          <w:numId w:val="4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potwierdzenia</w:t>
      </w:r>
      <w:r w:rsidRPr="00256379">
        <w:rPr>
          <w:rFonts w:ascii="Times New Roman" w:hAnsi="Times New Roman" w:cs="Times New Roman"/>
          <w:bCs/>
          <w:sz w:val="24"/>
          <w:szCs w:val="24"/>
        </w:rPr>
        <w:t xml:space="preserve"> odczytania pisma przez wnioskodawcę w PUE, z tym, że wnioskodawca uzyskuje dostęp do treści wezwania po dokonaniu tego potwierdzenia,</w:t>
      </w:r>
    </w:p>
    <w:p w14:paraId="2EDCBF57" w14:textId="77777777" w:rsidR="00DC46FB" w:rsidRPr="00256379" w:rsidRDefault="00DC46FB" w:rsidP="00D80249">
      <w:pPr>
        <w:pStyle w:val="Akapitzlist"/>
        <w:numPr>
          <w:ilvl w:val="0"/>
          <w:numId w:val="46"/>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następujący po upływie 14 dni od dnia otrzymania wezwania w tym systemie, jeżeli wnioskodawca nie potwierdził odczytania pisma przed upływem tego terminu.</w:t>
      </w:r>
    </w:p>
    <w:p w14:paraId="65A537AF"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ARiMR ocenia WOPP w podstawowej kolejności, określonej w wytycznych podstawowych. </w:t>
      </w:r>
    </w:p>
    <w:p w14:paraId="0E560E91" w14:textId="4C4615C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Z wyjątkiem I.6.6, przy udzielaniu pomocy, nie stosuje się kryteriów wyboru operacji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i nie ma zastosowania określanie minimum punktowego za dane kryterium.</w:t>
      </w:r>
    </w:p>
    <w:p w14:paraId="24EEEB66" w14:textId="77777777" w:rsidR="004E5B42"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I.6.2 oraz I.6.4 - pomoc przysługuje w pełnej wysokości </w:t>
      </w:r>
      <w:r w:rsidRPr="00256379">
        <w:rPr>
          <w:rFonts w:ascii="Times New Roman" w:hAnsi="Times New Roman" w:cs="Times New Roman"/>
          <w:sz w:val="24"/>
          <w:szCs w:val="24"/>
        </w:rPr>
        <w:br/>
        <w:t>i w pierwszej kolejności młodym pszczelarzom, tj. tym którzy</w:t>
      </w:r>
      <w:r w:rsidR="004E5B42" w:rsidRPr="00256379">
        <w:rPr>
          <w:rFonts w:ascii="Times New Roman" w:hAnsi="Times New Roman" w:cs="Times New Roman"/>
          <w:sz w:val="24"/>
          <w:szCs w:val="24"/>
        </w:rPr>
        <w:t>:</w:t>
      </w:r>
    </w:p>
    <w:p w14:paraId="4156CFD7" w14:textId="77777777" w:rsidR="004E5B42" w:rsidRPr="00256379" w:rsidRDefault="00DC46FB" w:rsidP="00D80249">
      <w:pPr>
        <w:pStyle w:val="Akapitzlist"/>
        <w:numPr>
          <w:ilvl w:val="0"/>
          <w:numId w:val="88"/>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mają nie więcej niż 40 lat w dniu złożenia WOPP oraz, </w:t>
      </w:r>
    </w:p>
    <w:p w14:paraId="7F28F40F" w14:textId="214897B4" w:rsidR="004E5B42" w:rsidRPr="00256379" w:rsidRDefault="00DC46FB" w:rsidP="00D80249">
      <w:pPr>
        <w:pStyle w:val="Akapitzlist"/>
        <w:numPr>
          <w:ilvl w:val="0"/>
          <w:numId w:val="88"/>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prowadzą działalność nadzorowaną w zakresie utrzymywania pszczół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(Apis </w:t>
      </w:r>
      <w:proofErr w:type="spellStart"/>
      <w:r w:rsidRPr="00256379">
        <w:rPr>
          <w:rFonts w:ascii="Times New Roman" w:hAnsi="Times New Roman" w:cs="Times New Roman"/>
          <w:sz w:val="24"/>
          <w:szCs w:val="24"/>
        </w:rPr>
        <w:t>mellifera</w:t>
      </w:r>
      <w:proofErr w:type="spellEnd"/>
      <w:r w:rsidRPr="00256379">
        <w:rPr>
          <w:rFonts w:ascii="Times New Roman" w:hAnsi="Times New Roman" w:cs="Times New Roman"/>
          <w:sz w:val="24"/>
          <w:szCs w:val="24"/>
        </w:rPr>
        <w:t>), wpisaną do rejestru, o którym mowa w art. 11 ust. 1 ustawy zakaźnej</w:t>
      </w:r>
      <w:r w:rsidR="006F2BFB" w:rsidRPr="00256379">
        <w:rPr>
          <w:rFonts w:ascii="Times New Roman" w:hAnsi="Times New Roman" w:cs="Times New Roman"/>
          <w:sz w:val="24"/>
          <w:szCs w:val="24"/>
        </w:rPr>
        <w:t xml:space="preserve"> w sposób nieprzerwany nie krócej</w:t>
      </w:r>
      <w:r w:rsidRPr="00256379">
        <w:rPr>
          <w:rFonts w:ascii="Times New Roman" w:hAnsi="Times New Roman" w:cs="Times New Roman"/>
          <w:sz w:val="24"/>
          <w:szCs w:val="24"/>
        </w:rPr>
        <w:t xml:space="preserve"> niż 3 lata, albo, </w:t>
      </w:r>
    </w:p>
    <w:p w14:paraId="167989ED" w14:textId="3A703EE0" w:rsidR="00DC46FB" w:rsidRPr="00256379" w:rsidRDefault="00DC46FB" w:rsidP="00D80249">
      <w:pPr>
        <w:pStyle w:val="Akapitzlist"/>
        <w:numPr>
          <w:ilvl w:val="0"/>
          <w:numId w:val="88"/>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mają wykształcenie średnie branżowe w zawodzie technik pszczelarz lub zasadnicze zawodowe/zasadnicze branżowe w zawodzie pszczelarz.</w:t>
      </w:r>
    </w:p>
    <w:p w14:paraId="4FACF3E2" w14:textId="7494A731"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Warunki, o których mowa w </w:t>
      </w:r>
      <w:r w:rsidR="00D1040C" w:rsidRPr="00256379">
        <w:rPr>
          <w:rFonts w:ascii="Times New Roman" w:hAnsi="Times New Roman" w:cs="Times New Roman"/>
          <w:sz w:val="24"/>
          <w:szCs w:val="24"/>
        </w:rPr>
        <w:t xml:space="preserve">ust. 16 </w:t>
      </w:r>
      <w:r w:rsidRPr="00256379">
        <w:rPr>
          <w:rFonts w:ascii="Times New Roman" w:hAnsi="Times New Roman" w:cs="Times New Roman"/>
          <w:sz w:val="24"/>
          <w:szCs w:val="24"/>
        </w:rPr>
        <w:t xml:space="preserve">pkt </w:t>
      </w:r>
      <w:r w:rsidR="00F458F4" w:rsidRPr="00256379">
        <w:rPr>
          <w:rFonts w:ascii="Times New Roman" w:hAnsi="Times New Roman" w:cs="Times New Roman"/>
          <w:sz w:val="24"/>
          <w:szCs w:val="24"/>
        </w:rPr>
        <w:t xml:space="preserve">2 i </w:t>
      </w:r>
      <w:r w:rsidR="00D1040C" w:rsidRPr="00256379">
        <w:rPr>
          <w:rFonts w:ascii="Times New Roman" w:hAnsi="Times New Roman" w:cs="Times New Roman"/>
          <w:sz w:val="24"/>
          <w:szCs w:val="24"/>
        </w:rPr>
        <w:t>3</w:t>
      </w:r>
      <w:r w:rsidRPr="00256379">
        <w:rPr>
          <w:rFonts w:ascii="Times New Roman" w:hAnsi="Times New Roman" w:cs="Times New Roman"/>
          <w:sz w:val="24"/>
          <w:szCs w:val="24"/>
        </w:rPr>
        <w:t xml:space="preserve"> powinny być potwierdzone dokumentami,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tj. </w:t>
      </w:r>
      <w:r w:rsidR="00AE24D2" w:rsidRPr="00256379">
        <w:rPr>
          <w:rFonts w:ascii="Times New Roman" w:eastAsia="Arial Nova" w:hAnsi="Times New Roman" w:cs="Times New Roman"/>
          <w:sz w:val="24"/>
          <w:szCs w:val="24"/>
          <w:lang w:eastAsia="pl-PL"/>
        </w:rPr>
        <w:t xml:space="preserve">zaświadczeniem o prowadzeniu działalności nadzorowanej w zakresie utrzymywania pszczół, wpisanej do rejestru, o którym mowa w art. 11 ust. 1 ustawy zakaźnej, wydanym przez właściwego miejscowo powiatowego lekarza weterynarii lub świadectwem czy innym dokumentem wydanym przez szkołę lub </w:t>
      </w:r>
      <w:r w:rsidR="00CB4714" w:rsidRPr="00256379">
        <w:rPr>
          <w:rFonts w:ascii="Times New Roman" w:eastAsia="Arial Nova" w:hAnsi="Times New Roman" w:cs="Times New Roman"/>
          <w:sz w:val="24"/>
          <w:szCs w:val="24"/>
          <w:lang w:eastAsia="pl-PL"/>
        </w:rPr>
        <w:t>placówkę</w:t>
      </w:r>
      <w:r w:rsidR="00AE24D2" w:rsidRPr="00256379">
        <w:rPr>
          <w:rFonts w:ascii="Times New Roman" w:eastAsia="Arial Nova" w:hAnsi="Times New Roman" w:cs="Times New Roman"/>
          <w:sz w:val="24"/>
          <w:szCs w:val="24"/>
          <w:lang w:eastAsia="pl-PL"/>
        </w:rPr>
        <w:t xml:space="preserve"> edukacyjną</w:t>
      </w:r>
      <w:r w:rsidRPr="00256379">
        <w:rPr>
          <w:rFonts w:ascii="Times New Roman" w:hAnsi="Times New Roman" w:cs="Times New Roman"/>
          <w:sz w:val="24"/>
          <w:szCs w:val="24"/>
        </w:rPr>
        <w:t>.</w:t>
      </w:r>
    </w:p>
    <w:p w14:paraId="3914F414" w14:textId="34DF0CA9"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Przy wyliczaniu 3-letniego okresu prowadzenia działalności nadzorowanej w zakresie utrzymywania pszczół brany jest pod uwagę okres</w:t>
      </w:r>
      <w:r w:rsidR="006F2BFB" w:rsidRPr="00256379">
        <w:rPr>
          <w:rFonts w:ascii="Times New Roman" w:hAnsi="Times New Roman" w:cs="Times New Roman"/>
          <w:sz w:val="24"/>
          <w:szCs w:val="24"/>
        </w:rPr>
        <w:t xml:space="preserve"> nieprzerwanych i</w:t>
      </w:r>
      <w:r w:rsidRPr="00256379">
        <w:rPr>
          <w:rFonts w:ascii="Times New Roman" w:hAnsi="Times New Roman" w:cs="Times New Roman"/>
          <w:sz w:val="24"/>
          <w:szCs w:val="24"/>
        </w:rPr>
        <w:t xml:space="preserve"> pełnych lat liczony od dnia otrzymania uprawnienia do prowadzenia działalności nadzorowanej w zakresie utrzymywania pszczół, wpisanej do rejestru, o którym mowa w art. 11 ust. 1 ustawy zakaźnej, do dnia złożenia wniosku.</w:t>
      </w:r>
    </w:p>
    <w:p w14:paraId="73E467F9" w14:textId="62BEAA50"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Pszczelarzom, którzy mają </w:t>
      </w:r>
      <w:r w:rsidR="003072BD" w:rsidRPr="00256379">
        <w:rPr>
          <w:rFonts w:ascii="Times New Roman" w:hAnsi="Times New Roman" w:cs="Times New Roman"/>
          <w:sz w:val="24"/>
          <w:szCs w:val="24"/>
        </w:rPr>
        <w:t xml:space="preserve">nie </w:t>
      </w:r>
      <w:r w:rsidRPr="00256379">
        <w:rPr>
          <w:rFonts w:ascii="Times New Roman" w:hAnsi="Times New Roman" w:cs="Times New Roman"/>
          <w:sz w:val="24"/>
          <w:szCs w:val="24"/>
        </w:rPr>
        <w:t xml:space="preserve">więcej niż 40 lat w dniu złożenia </w:t>
      </w:r>
      <w:r w:rsidR="00AE24D2" w:rsidRPr="00256379">
        <w:rPr>
          <w:rFonts w:ascii="Times New Roman" w:hAnsi="Times New Roman" w:cs="Times New Roman"/>
          <w:sz w:val="24"/>
          <w:szCs w:val="24"/>
        </w:rPr>
        <w:t>WOPP,</w:t>
      </w:r>
      <w:r w:rsidR="003072BD" w:rsidRPr="00256379">
        <w:rPr>
          <w:rFonts w:ascii="Times New Roman" w:hAnsi="Times New Roman" w:cs="Times New Roman"/>
          <w:sz w:val="24"/>
          <w:szCs w:val="24"/>
        </w:rPr>
        <w:t xml:space="preserve"> ale nie posiadają odpowiedniego doświadczenia albo wykształcenia lub mają więcej niż 40 lat w dniu złożenia WOPP</w:t>
      </w:r>
      <w:r w:rsidRPr="00256379">
        <w:rPr>
          <w:rFonts w:ascii="Times New Roman" w:hAnsi="Times New Roman" w:cs="Times New Roman"/>
          <w:sz w:val="24"/>
          <w:szCs w:val="24"/>
        </w:rPr>
        <w:t xml:space="preserve">, pomoc zostanie przyznana, o ile będą dostępne środki w ramach limitu dla danej interwencji po uwzględnieniu środków przysługujących dla młodych pszczelarzy. </w:t>
      </w:r>
    </w:p>
    <w:p w14:paraId="1C75AAF4"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jeśli kwoty wynikające ze złożonych wniosków będą wyższe od dostępnych środków finansowych, pomoc finansowa dla pszczelarzy zostanie obliczona przy zastosowaniu redukcji. </w:t>
      </w:r>
    </w:p>
    <w:p w14:paraId="692C10E7"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Redukcja będzie proporcjonalna, obliczona w oparciu o liczbę pni pszczelich posiadanych przez pszczelarzy ubiegających się o pomoc w ramach danej interwencji.</w:t>
      </w:r>
    </w:p>
    <w:p w14:paraId="5A916BF2" w14:textId="77777777" w:rsidR="00DC46FB" w:rsidRPr="00256379" w:rsidRDefault="00DC46FB" w:rsidP="00D80249">
      <w:pPr>
        <w:pStyle w:val="Akapitzlist"/>
        <w:spacing w:after="0" w:line="240" w:lineRule="auto"/>
        <w:ind w:left="502"/>
        <w:jc w:val="both"/>
        <w:rPr>
          <w:rFonts w:ascii="Times New Roman" w:eastAsia="Times New Roman" w:hAnsi="Times New Roman" w:cs="Times New Roman"/>
          <w:bCs/>
          <w:sz w:val="24"/>
          <w:szCs w:val="24"/>
          <w:lang w:eastAsia="pl-PL"/>
        </w:rPr>
      </w:pPr>
      <w:r w:rsidRPr="00256379">
        <w:rPr>
          <w:rFonts w:ascii="Times New Roman" w:eastAsia="Times New Roman" w:hAnsi="Times New Roman" w:cs="Times New Roman"/>
          <w:bCs/>
          <w:sz w:val="24"/>
          <w:szCs w:val="24"/>
          <w:lang w:eastAsia="pl-PL"/>
        </w:rPr>
        <w:t xml:space="preserve">W przypadku, gdy ze złożonych WOPP wynika, że zapotrzebowanie na pomoc przekracza pulę środków finansowych przeznaczonych na daną interwencję, wysokość tej pomocy ustala się jako iloczyn deklarowanej przez wnioskodawcę we wniosku liczby pni pszczelich i wartości jednego pnia pszczelego. </w:t>
      </w:r>
    </w:p>
    <w:p w14:paraId="17E710B0" w14:textId="3B916513" w:rsidR="00DC46FB" w:rsidRPr="00256379" w:rsidRDefault="00DC46FB" w:rsidP="00D80249">
      <w:pPr>
        <w:pStyle w:val="Akapitzlist"/>
        <w:spacing w:after="0" w:line="240" w:lineRule="auto"/>
        <w:ind w:left="502"/>
        <w:jc w:val="both"/>
        <w:rPr>
          <w:rFonts w:ascii="Times New Roman" w:hAnsi="Times New Roman" w:cs="Times New Roman"/>
          <w:bCs/>
          <w:sz w:val="24"/>
          <w:szCs w:val="24"/>
        </w:rPr>
      </w:pPr>
      <w:r w:rsidRPr="00256379">
        <w:rPr>
          <w:rFonts w:ascii="Times New Roman" w:eastAsia="Times New Roman" w:hAnsi="Times New Roman" w:cs="Times New Roman"/>
          <w:bCs/>
          <w:sz w:val="24"/>
          <w:szCs w:val="24"/>
          <w:lang w:eastAsia="pl-PL"/>
        </w:rPr>
        <w:t xml:space="preserve">Wartość jednego pnia pszczelego stanowi iloraz dostępnych środków finansowych </w:t>
      </w:r>
      <w:r w:rsidRPr="00256379">
        <w:rPr>
          <w:rFonts w:ascii="Times New Roman" w:eastAsia="Times New Roman" w:hAnsi="Times New Roman" w:cs="Times New Roman"/>
          <w:bCs/>
          <w:sz w:val="24"/>
          <w:szCs w:val="24"/>
          <w:lang w:eastAsia="pl-PL"/>
        </w:rPr>
        <w:br/>
        <w:t xml:space="preserve">w ramach danej interwencji i łącznej liczby pni pszczelich wskazanej we WOPP złożonych w ramach danej interwencji. Wartość jednego pnia pszczelego ustala się </w:t>
      </w:r>
      <w:r w:rsidR="00BB31BA" w:rsidRPr="00256379">
        <w:rPr>
          <w:rFonts w:ascii="Times New Roman" w:eastAsia="Times New Roman" w:hAnsi="Times New Roman" w:cs="Times New Roman"/>
          <w:bCs/>
          <w:sz w:val="24"/>
          <w:szCs w:val="24"/>
          <w:lang w:eastAsia="pl-PL"/>
        </w:rPr>
        <w:br/>
      </w:r>
      <w:r w:rsidRPr="00256379">
        <w:rPr>
          <w:rFonts w:ascii="Times New Roman" w:eastAsia="Times New Roman" w:hAnsi="Times New Roman" w:cs="Times New Roman"/>
          <w:bCs/>
          <w:sz w:val="24"/>
          <w:szCs w:val="24"/>
          <w:lang w:eastAsia="pl-PL"/>
        </w:rPr>
        <w:t>z dokładnością do dwóch miejsc po przecinku.</w:t>
      </w:r>
    </w:p>
    <w:p w14:paraId="4FDEA273" w14:textId="1E13379E" w:rsidR="008938B1" w:rsidRPr="00256379" w:rsidRDefault="00186D99" w:rsidP="00186D9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przypadku, o którym mowa w ust. 10, gdy w wyniku rozpatrzenia WOPP w oparciu o dotychczas przedłożoną dokumentację, w dalszym ciągu wymaga on poprawienia w zakresie określonym w danej interwencji lub wnioskowanej kwoty pomocy </w:t>
      </w:r>
      <w:bookmarkStart w:id="341" w:name="_Hlk175050780"/>
      <w:r w:rsidRPr="00256379">
        <w:rPr>
          <w:rFonts w:ascii="Times New Roman" w:hAnsi="Times New Roman" w:cs="Times New Roman"/>
          <w:sz w:val="24"/>
          <w:szCs w:val="24"/>
        </w:rPr>
        <w:t>lub wymaga usunięcia wprowadzonych zmian, które nie wynikały z wcześniejszych wezwań</w:t>
      </w:r>
      <w:bookmarkEnd w:id="341"/>
      <w:r w:rsidRPr="00256379">
        <w:rPr>
          <w:rFonts w:ascii="Times New Roman" w:hAnsi="Times New Roman" w:cs="Times New Roman"/>
          <w:sz w:val="24"/>
          <w:szCs w:val="24"/>
        </w:rPr>
        <w:t>, w uzasadnionych przypadkach ARiMR przed zawarciem umowy może wezwać wnioskodawcę w wyznaczonym terminie do poprawienia w WOPP pod rygorem odmowy zawarcia umowy.</w:t>
      </w:r>
    </w:p>
    <w:p w14:paraId="1677E763" w14:textId="7403C662"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Rozpatrzenie wniosku przez ARiMR kończy się:</w:t>
      </w:r>
    </w:p>
    <w:p w14:paraId="10F48454" w14:textId="53DF6DB5" w:rsidR="00DC46FB" w:rsidRPr="00256379"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przesłaniem wnioskodawcy umowy o przyznaniu pomocy wraz z oświadczeniem ARiMR o woli jej zawarcia oraz wezwaniem wnioskodawcy do jej zawarcia –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w przypadku pozytywnego rozpatrzenia wniosku i niestwierdzenia zaistnienia żadnej z przesłanek odmowy zawarcia umowy o przyznaniu pomocy;</w:t>
      </w:r>
    </w:p>
    <w:p w14:paraId="0F85494F" w14:textId="77777777" w:rsidR="00DC46FB" w:rsidRPr="00256379"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przesłaniem wnioskodawcy informacji o odmowie zawarcia umowy o przyznaniu pomocy z podaniem przyczyn odmowy – w przypadku, gdy pomimo pozytywnego rozpatrzenia WOPP stwierdzono, że zachodzi co najmniej jedna z przesłanek odmowy zawarcia umowy o przyznaniu pomocy;</w:t>
      </w:r>
    </w:p>
    <w:p w14:paraId="075A176C" w14:textId="3D80907F" w:rsidR="00DC46FB" w:rsidRPr="00256379"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przesłaniem wnioskodawcy informacji o odmowie przyznania pomocy z podaniem przyczyn odmowy – w przypadku niespełnienia warunków przyznania pomocy lub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w I.6.6 - wyczerpania środków przeznaczonych na przyznanie pomocy na operacje </w:t>
      </w:r>
      <w:r w:rsidRPr="00256379">
        <w:rPr>
          <w:rFonts w:ascii="Times New Roman" w:hAnsi="Times New Roman" w:cs="Times New Roman"/>
          <w:sz w:val="24"/>
          <w:szCs w:val="24"/>
        </w:rPr>
        <w:br/>
        <w:t>w ramach danego naboru.</w:t>
      </w:r>
    </w:p>
    <w:p w14:paraId="264134CC"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odmowy przyznania pomocy wnioskodawcy przysługuje prawo wniesienia do wojewódzkiego sądu administracyjnego skargi na zasadach i w trybie określonym dla aktów lub czynności, o których mowa w art. 3 § 2 pkt 4 ustawy PPSA.</w:t>
      </w:r>
    </w:p>
    <w:p w14:paraId="2E93302E"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stwierdzenia we WOPP oczywistej omyłki pisarskiej lub rachunkowej, ARiMR może poprawić ją z urzędu, informując o tym wnioskodawcę.</w:t>
      </w:r>
    </w:p>
    <w:p w14:paraId="5FAC25C8"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podaje do publicznej wiadomości na swojej stronie internetowej informację </w:t>
      </w:r>
      <w:r w:rsidRPr="00256379">
        <w:rPr>
          <w:rFonts w:ascii="Times New Roman" w:hAnsi="Times New Roman" w:cs="Times New Roman"/>
          <w:sz w:val="24"/>
          <w:szCs w:val="24"/>
        </w:rPr>
        <w:br/>
        <w:t>o operacjach wybranych do przyznania pomocy oraz o operacjach, na które odmówiono przyznania pomocy w ramach danego naboru wniosków o przyznanie pomocy. Informacja, oprócz nazwy interwencji, której dotyczy, będzie zawierać w szczególności:</w:t>
      </w:r>
    </w:p>
    <w:p w14:paraId="6A325806" w14:textId="77777777" w:rsidR="00DC46FB" w:rsidRPr="00256379" w:rsidRDefault="00DC46FB" w:rsidP="00D80249">
      <w:pPr>
        <w:pStyle w:val="Akapitzlist"/>
        <w:numPr>
          <w:ilvl w:val="0"/>
          <w:numId w:val="4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indywidualne numery spraw;</w:t>
      </w:r>
    </w:p>
    <w:p w14:paraId="2867CD60" w14:textId="77777777" w:rsidR="00DC46FB" w:rsidRPr="00256379" w:rsidRDefault="00DC46FB" w:rsidP="00D80249">
      <w:pPr>
        <w:pStyle w:val="Akapitzlist"/>
        <w:numPr>
          <w:ilvl w:val="0"/>
          <w:numId w:val="47"/>
        </w:numPr>
        <w:spacing w:line="240" w:lineRule="auto"/>
        <w:jc w:val="both"/>
        <w:rPr>
          <w:rFonts w:ascii="Times New Roman" w:hAnsi="Times New Roman" w:cs="Times New Roman"/>
          <w:bCs/>
          <w:sz w:val="24"/>
          <w:szCs w:val="24"/>
        </w:rPr>
      </w:pPr>
      <w:r w:rsidRPr="00256379">
        <w:rPr>
          <w:rFonts w:ascii="Times New Roman" w:hAnsi="Times New Roman" w:cs="Times New Roman"/>
          <w:bCs/>
          <w:sz w:val="24"/>
          <w:szCs w:val="24"/>
        </w:rPr>
        <w:t>oznaczenie czy operacja została wybrana do przyznania pomocy, czy nie.</w:t>
      </w:r>
    </w:p>
    <w:p w14:paraId="313EA4A2" w14:textId="2C62863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uprawniona jest do przeprowadzania kontroli na miejscu Wnioskodawcy/Beneficjenta, w tym w zakresie danych podanych we wniosku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o przyznanie pomocy oraz w zakresie zobowiązań wynikających z zawartej umowy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o przyznaniu pomocy. </w:t>
      </w:r>
    </w:p>
    <w:p w14:paraId="4B3E9CA3" w14:textId="5AC3AD51"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 ramach kontroli, zastrzega sobie prawo podjęcia czynności kontrolnych w celu potwierdzenia, że Beneficjent zrealizował umowę o przyznaniu pomocy zgodnie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postanowieniami zawartej z ARiMR umowy.</w:t>
      </w:r>
    </w:p>
    <w:p w14:paraId="3C0C057D"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Kontrole mogą być przeprowadzone w trakcie realizacji operacji, a także po jej zakończeniu, w: </w:t>
      </w:r>
    </w:p>
    <w:p w14:paraId="343B51F2" w14:textId="77777777" w:rsidR="00DC46FB" w:rsidRPr="00256379" w:rsidRDefault="00DC46FB" w:rsidP="00D80249">
      <w:pPr>
        <w:pStyle w:val="Akapitzlist"/>
        <w:numPr>
          <w:ilvl w:val="0"/>
          <w:numId w:val="83"/>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siedzibie Wnioskodawcy/Beneficjenta,</w:t>
      </w:r>
    </w:p>
    <w:p w14:paraId="62C379F8" w14:textId="77777777" w:rsidR="00DC46FB" w:rsidRPr="00256379" w:rsidRDefault="00DC46FB" w:rsidP="00D80249">
      <w:pPr>
        <w:pStyle w:val="Akapitzlist"/>
        <w:numPr>
          <w:ilvl w:val="0"/>
          <w:numId w:val="83"/>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miejscu realizacji umowy o przyznaniu pomocy,</w:t>
      </w:r>
    </w:p>
    <w:p w14:paraId="002AFCC2" w14:textId="77777777" w:rsidR="00DC46FB" w:rsidRPr="00256379" w:rsidRDefault="00DC46FB" w:rsidP="00D80249">
      <w:pPr>
        <w:pStyle w:val="Akapitzlist"/>
        <w:numPr>
          <w:ilvl w:val="0"/>
          <w:numId w:val="83"/>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gospodarstwach pasiecznych (u pszczelarza).</w:t>
      </w:r>
    </w:p>
    <w:p w14:paraId="0C2F53E7" w14:textId="77777777" w:rsidR="00DC46FB" w:rsidRPr="00256379" w:rsidRDefault="00DC46FB" w:rsidP="00D80249">
      <w:pPr>
        <w:pStyle w:val="Akapitzlist"/>
        <w:numPr>
          <w:ilvl w:val="0"/>
          <w:numId w:val="10"/>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Kontrolujący mają prawo do:</w:t>
      </w:r>
    </w:p>
    <w:p w14:paraId="0EB28BF4"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wstępu na grunty i do obiektów związanych z działalnością, której dotyczy pomoc;</w:t>
      </w:r>
    </w:p>
    <w:p w14:paraId="72AFD8FC"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dostępu do pasiek;</w:t>
      </w:r>
    </w:p>
    <w:p w14:paraId="5F2425D5"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żądania pisemnych lub ustnych informacji związanych z przedmiotem kontroli na miejscu;</w:t>
      </w:r>
    </w:p>
    <w:p w14:paraId="08CC3C5E"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wglądu do dokumentów związanych z przedmiotem kontroli na miejscu, sporządzania z nich odpisów, wyciągów lub kopii oraz zabezpieczenia tych dokumentów;</w:t>
      </w:r>
    </w:p>
    <w:p w14:paraId="1E34896A"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sporządzenia dokumentacji fotograficznej z przeprowadzonej kontroli na miejscu;</w:t>
      </w:r>
    </w:p>
    <w:p w14:paraId="608861E0" w14:textId="77777777" w:rsidR="00DC46FB" w:rsidRPr="00256379" w:rsidRDefault="00DC46FB" w:rsidP="00D80249">
      <w:pPr>
        <w:pStyle w:val="Akapitzlist"/>
        <w:numPr>
          <w:ilvl w:val="0"/>
          <w:numId w:val="82"/>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pobierania próbek do badań;</w:t>
      </w:r>
    </w:p>
    <w:p w14:paraId="4F7C238C" w14:textId="3BF4BE65" w:rsidR="00104355" w:rsidRDefault="00DC46FB" w:rsidP="00D80249">
      <w:pPr>
        <w:pStyle w:val="Akapitzlist"/>
        <w:numPr>
          <w:ilvl w:val="0"/>
          <w:numId w:val="82"/>
        </w:numPr>
        <w:spacing w:line="240" w:lineRule="auto"/>
        <w:jc w:val="both"/>
        <w:rPr>
          <w:ins w:id="342" w:author="Gołębiowska Katarzyna" w:date="2025-02-10T08:34:00Z"/>
          <w:rFonts w:ascii="Times New Roman" w:hAnsi="Times New Roman" w:cs="Times New Roman"/>
          <w:sz w:val="24"/>
          <w:szCs w:val="24"/>
        </w:rPr>
      </w:pPr>
      <w:r w:rsidRPr="00256379">
        <w:rPr>
          <w:rFonts w:ascii="Times New Roman" w:hAnsi="Times New Roman" w:cs="Times New Roman"/>
          <w:sz w:val="24"/>
          <w:szCs w:val="24"/>
        </w:rPr>
        <w:t>żądania okazywania i udostępniania danych informatycznych.</w:t>
      </w:r>
    </w:p>
    <w:p w14:paraId="3738FA97" w14:textId="77777777" w:rsidR="00284085" w:rsidRPr="00256379" w:rsidRDefault="00284085">
      <w:pPr>
        <w:pStyle w:val="Akapitzlist"/>
        <w:spacing w:line="240" w:lineRule="auto"/>
        <w:ind w:left="1222"/>
        <w:jc w:val="both"/>
        <w:rPr>
          <w:rFonts w:ascii="Times New Roman" w:hAnsi="Times New Roman" w:cs="Times New Roman"/>
          <w:sz w:val="24"/>
          <w:szCs w:val="24"/>
        </w:rPr>
        <w:pPrChange w:id="343" w:author="Gołębiowska Katarzyna" w:date="2025-02-10T08:34:00Z">
          <w:pPr>
            <w:pStyle w:val="Akapitzlist"/>
            <w:numPr>
              <w:numId w:val="82"/>
            </w:numPr>
            <w:spacing w:line="240" w:lineRule="auto"/>
            <w:ind w:left="1222" w:hanging="360"/>
            <w:jc w:val="both"/>
          </w:pPr>
        </w:pPrChange>
      </w:pPr>
    </w:p>
    <w:p w14:paraId="2F337BE8" w14:textId="3C27B666" w:rsidR="00AF6BC7" w:rsidRPr="00256379" w:rsidRDefault="00D649C3" w:rsidP="00BB31BA">
      <w:pPr>
        <w:pStyle w:val="Nagwek1"/>
        <w:spacing w:before="0" w:line="240" w:lineRule="auto"/>
        <w:rPr>
          <w:rFonts w:ascii="Times New Roman" w:hAnsi="Times New Roman" w:cs="Times New Roman"/>
          <w:b/>
          <w:bCs/>
          <w:color w:val="auto"/>
          <w:sz w:val="24"/>
          <w:szCs w:val="24"/>
        </w:rPr>
      </w:pPr>
      <w:bookmarkStart w:id="344" w:name="_Toc121989394"/>
      <w:bookmarkStart w:id="345" w:name="_Toc190074352"/>
      <w:bookmarkStart w:id="346" w:name="_Hlk119334591"/>
      <w:r w:rsidRPr="00256379">
        <w:rPr>
          <w:rFonts w:ascii="Times New Roman" w:hAnsi="Times New Roman" w:cs="Times New Roman"/>
          <w:b/>
          <w:bCs/>
          <w:color w:val="auto"/>
          <w:sz w:val="24"/>
          <w:szCs w:val="24"/>
        </w:rPr>
        <w:lastRenderedPageBreak/>
        <w:t xml:space="preserve">§ </w:t>
      </w:r>
      <w:r w:rsidR="00BD2C7B" w:rsidRPr="00256379">
        <w:rPr>
          <w:rFonts w:ascii="Times New Roman" w:hAnsi="Times New Roman" w:cs="Times New Roman"/>
          <w:b/>
          <w:bCs/>
          <w:color w:val="auto"/>
          <w:sz w:val="24"/>
          <w:szCs w:val="24"/>
        </w:rPr>
        <w:t>6</w:t>
      </w:r>
      <w:r w:rsidR="00296366" w:rsidRPr="00256379">
        <w:rPr>
          <w:rFonts w:ascii="Times New Roman" w:hAnsi="Times New Roman" w:cs="Times New Roman"/>
          <w:b/>
          <w:bCs/>
          <w:color w:val="auto"/>
          <w:sz w:val="24"/>
          <w:szCs w:val="24"/>
        </w:rPr>
        <w:t>.</w:t>
      </w:r>
      <w:r w:rsidR="00AF6BC7" w:rsidRPr="00256379">
        <w:rPr>
          <w:rFonts w:ascii="Times New Roman" w:hAnsi="Times New Roman" w:cs="Times New Roman"/>
          <w:b/>
          <w:bCs/>
          <w:color w:val="auto"/>
          <w:sz w:val="24"/>
          <w:szCs w:val="24"/>
        </w:rPr>
        <w:t xml:space="preserve"> Zawarcie umowy</w:t>
      </w:r>
      <w:bookmarkEnd w:id="344"/>
      <w:bookmarkEnd w:id="345"/>
    </w:p>
    <w:bookmarkEnd w:id="346"/>
    <w:p w14:paraId="6525451A" w14:textId="77777777" w:rsidR="00C906DB" w:rsidRPr="00256379" w:rsidRDefault="00C906DB" w:rsidP="00D80249">
      <w:pPr>
        <w:pStyle w:val="Akapitzlist"/>
        <w:spacing w:line="240" w:lineRule="auto"/>
        <w:ind w:left="360" w:hanging="360"/>
        <w:jc w:val="both"/>
        <w:rPr>
          <w:rFonts w:ascii="Times New Roman" w:hAnsi="Times New Roman" w:cs="Times New Roman"/>
          <w:sz w:val="24"/>
          <w:szCs w:val="24"/>
        </w:rPr>
      </w:pPr>
    </w:p>
    <w:p w14:paraId="202EBBE2" w14:textId="3AAD60EF" w:rsidR="00DC46FB" w:rsidRPr="00256379" w:rsidRDefault="00DC46FB" w:rsidP="002F43D8">
      <w:pPr>
        <w:pStyle w:val="Akapitzlist"/>
        <w:numPr>
          <w:ilvl w:val="0"/>
          <w:numId w:val="1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ARiMR zawiera z wnioskodawcą, którego operacja została wybrana do przyznania pomocy, za pomocą PUE w sposób określony w art. 10c ustawy ARiMR umowę, której formularz, w zależności od interwencji, został określony jako załącznik od Nr 1 do Nr 8 Regulaminu.</w:t>
      </w:r>
    </w:p>
    <w:p w14:paraId="3BEA7E2E" w14:textId="77777777" w:rsidR="00DC46FB" w:rsidRPr="00256379" w:rsidRDefault="00DC46FB" w:rsidP="00D80249">
      <w:pPr>
        <w:pStyle w:val="Akapitzlist"/>
        <w:numPr>
          <w:ilvl w:val="0"/>
          <w:numId w:val="1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Umowa jest zawierana zgodnie z następującymi regułami:</w:t>
      </w:r>
    </w:p>
    <w:p w14:paraId="2DF78394" w14:textId="77777777" w:rsidR="00DC46FB" w:rsidRPr="00256379" w:rsidRDefault="00DC46FB">
      <w:pPr>
        <w:numPr>
          <w:ilvl w:val="0"/>
          <w:numId w:val="28"/>
        </w:numPr>
        <w:spacing w:after="0" w:line="240" w:lineRule="auto"/>
        <w:ind w:left="709" w:hanging="283"/>
        <w:jc w:val="both"/>
        <w:rPr>
          <w:rFonts w:ascii="Times New Roman" w:eastAsia="Times New Roman" w:hAnsi="Times New Roman" w:cs="Times New Roman"/>
          <w:sz w:val="24"/>
          <w:szCs w:val="24"/>
        </w:rPr>
        <w:pPrChange w:id="347" w:author="Gołębiowska Katarzyna" w:date="2025-02-10T08:35:00Z">
          <w:pPr>
            <w:numPr>
              <w:numId w:val="28"/>
            </w:numPr>
            <w:spacing w:after="0" w:line="240" w:lineRule="auto"/>
            <w:ind w:left="1068" w:hanging="360"/>
            <w:jc w:val="both"/>
          </w:pPr>
        </w:pPrChange>
      </w:pPr>
      <w:r w:rsidRPr="00256379">
        <w:rPr>
          <w:rFonts w:ascii="Times New Roman" w:eastAsia="Times New Roman" w:hAnsi="Times New Roman" w:cs="Times New Roman"/>
          <w:sz w:val="24"/>
          <w:szCs w:val="24"/>
        </w:rPr>
        <w:t>ARiMR przekazuje wnioskodawcy za pomocą PUE pismo zawierające oświadczenie woli zawarcia umowy przez ARiMR wraz z umową oraz wezwaniem wnioskodawcy do zawarcia tej umowy;</w:t>
      </w:r>
    </w:p>
    <w:p w14:paraId="0B7F8894" w14:textId="28B33848" w:rsidR="00DC46FB" w:rsidRPr="00256379" w:rsidRDefault="00DC46FB">
      <w:pPr>
        <w:numPr>
          <w:ilvl w:val="0"/>
          <w:numId w:val="28"/>
        </w:numPr>
        <w:spacing w:after="0" w:line="240" w:lineRule="auto"/>
        <w:ind w:left="709" w:hanging="283"/>
        <w:jc w:val="both"/>
        <w:rPr>
          <w:rFonts w:ascii="Times New Roman" w:eastAsia="Times New Roman" w:hAnsi="Times New Roman" w:cs="Times New Roman"/>
          <w:sz w:val="24"/>
          <w:szCs w:val="24"/>
        </w:rPr>
        <w:pPrChange w:id="348" w:author="Gołębiowska Katarzyna" w:date="2025-02-10T08:35:00Z">
          <w:pPr>
            <w:numPr>
              <w:numId w:val="28"/>
            </w:numPr>
            <w:spacing w:after="0" w:line="240" w:lineRule="auto"/>
            <w:ind w:left="1068" w:hanging="360"/>
            <w:jc w:val="both"/>
          </w:pPr>
        </w:pPrChange>
      </w:pPr>
      <w:r w:rsidRPr="00256379">
        <w:rPr>
          <w:rFonts w:ascii="Times New Roman" w:eastAsia="Times New Roman" w:hAnsi="Times New Roman" w:cs="Times New Roman"/>
          <w:sz w:val="24"/>
          <w:szCs w:val="24"/>
        </w:rPr>
        <w:t>jeżeli wnioskodawca zgadza się na zawarcie umowy, składa oświadczenie woli zawarcia umowy przez ponowne uwierzytelnienie w PUE nie później niż przed upływem 14 dni od dnia potwierdzenia w PUE odczytania pisma, o którym mowa w pkt 1;</w:t>
      </w:r>
    </w:p>
    <w:p w14:paraId="36A75801" w14:textId="77777777" w:rsidR="00DC46FB" w:rsidRPr="00256379" w:rsidRDefault="00DC46FB">
      <w:pPr>
        <w:numPr>
          <w:ilvl w:val="0"/>
          <w:numId w:val="28"/>
        </w:numPr>
        <w:spacing w:after="0" w:line="240" w:lineRule="auto"/>
        <w:ind w:left="709" w:hanging="283"/>
        <w:jc w:val="both"/>
        <w:rPr>
          <w:rFonts w:ascii="Times New Roman" w:eastAsia="Times New Roman" w:hAnsi="Times New Roman" w:cs="Times New Roman"/>
          <w:sz w:val="24"/>
          <w:szCs w:val="24"/>
        </w:rPr>
        <w:pPrChange w:id="349" w:author="Gołębiowska Katarzyna" w:date="2025-02-10T08:35:00Z">
          <w:pPr>
            <w:numPr>
              <w:numId w:val="28"/>
            </w:numPr>
            <w:spacing w:after="0" w:line="240" w:lineRule="auto"/>
            <w:ind w:left="1068" w:hanging="360"/>
            <w:jc w:val="both"/>
          </w:pPr>
        </w:pPrChange>
      </w:pPr>
      <w:r w:rsidRPr="00256379">
        <w:rPr>
          <w:rFonts w:ascii="Times New Roman" w:eastAsia="Times New Roman" w:hAnsi="Times New Roman" w:cs="Times New Roman"/>
          <w:sz w:val="24"/>
          <w:szCs w:val="24"/>
        </w:rPr>
        <w:t xml:space="preserve">jeżeli wnioskodawca nie potwierdził odczytania pisma, o którym mowa w pkt 1, </w:t>
      </w:r>
      <w:r w:rsidRPr="00256379">
        <w:rPr>
          <w:rFonts w:ascii="Times New Roman" w:eastAsia="Times New Roman" w:hAnsi="Times New Roman" w:cs="Times New Roman"/>
          <w:sz w:val="24"/>
          <w:szCs w:val="24"/>
        </w:rPr>
        <w:br/>
        <w:t xml:space="preserve">w terminie 14 dni od dnia otrzymania tego pisma za pomocą PUE, składa oświadczenie woli zawarcia umowy nie później niż przed upływem 14 dni od dnia, w którym upłynął termin 14 dni liczony od dnia otrzymania tego pisma; </w:t>
      </w:r>
    </w:p>
    <w:p w14:paraId="4CE7E7B8" w14:textId="77777777" w:rsidR="00DC46FB" w:rsidRPr="00256379" w:rsidRDefault="00DC46FB">
      <w:pPr>
        <w:numPr>
          <w:ilvl w:val="0"/>
          <w:numId w:val="28"/>
        </w:numPr>
        <w:spacing w:after="0" w:line="240" w:lineRule="auto"/>
        <w:ind w:left="709" w:hanging="283"/>
        <w:jc w:val="both"/>
        <w:rPr>
          <w:rFonts w:ascii="Times New Roman" w:eastAsia="Times New Roman" w:hAnsi="Times New Roman" w:cs="Times New Roman"/>
          <w:sz w:val="24"/>
          <w:szCs w:val="24"/>
        </w:rPr>
        <w:pPrChange w:id="350" w:author="Gołębiowska Katarzyna" w:date="2025-02-10T08:35:00Z">
          <w:pPr>
            <w:numPr>
              <w:numId w:val="28"/>
            </w:numPr>
            <w:spacing w:after="0" w:line="240" w:lineRule="auto"/>
            <w:ind w:left="1068" w:hanging="360"/>
            <w:jc w:val="both"/>
          </w:pPr>
        </w:pPrChange>
      </w:pPr>
      <w:r w:rsidRPr="00256379">
        <w:rPr>
          <w:rFonts w:ascii="Times New Roman" w:eastAsia="Times New Roman" w:hAnsi="Times New Roman" w:cs="Times New Roman"/>
          <w:sz w:val="24"/>
          <w:szCs w:val="24"/>
        </w:rPr>
        <w:t>dniem zawarcia umowy jest data złożenia oświadczenia woli zawarcia umowy przez wnioskodawcę.</w:t>
      </w:r>
    </w:p>
    <w:p w14:paraId="77B15103" w14:textId="77777777" w:rsidR="00DC46FB" w:rsidRPr="00256379" w:rsidRDefault="00DC46FB" w:rsidP="00D80249">
      <w:pPr>
        <w:pStyle w:val="Akapitzlist"/>
        <w:numPr>
          <w:ilvl w:val="0"/>
          <w:numId w:val="11"/>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ARiMR: </w:t>
      </w:r>
    </w:p>
    <w:p w14:paraId="687DD1C1" w14:textId="77777777" w:rsidR="00DC46FB" w:rsidRPr="00256379" w:rsidRDefault="00DC46FB" w:rsidP="00D80249">
      <w:pPr>
        <w:pStyle w:val="Default"/>
        <w:numPr>
          <w:ilvl w:val="0"/>
          <w:numId w:val="12"/>
        </w:numPr>
        <w:rPr>
          <w:color w:val="auto"/>
        </w:rPr>
      </w:pPr>
      <w:r w:rsidRPr="00256379">
        <w:rPr>
          <w:color w:val="auto"/>
        </w:rPr>
        <w:t xml:space="preserve">odmawia zawarcia umowy, gdy: </w:t>
      </w:r>
    </w:p>
    <w:p w14:paraId="3DE4C815" w14:textId="77777777" w:rsidR="00DC46FB" w:rsidRPr="00256379" w:rsidRDefault="00DC46FB" w:rsidP="00D80249">
      <w:pPr>
        <w:pStyle w:val="Default"/>
        <w:numPr>
          <w:ilvl w:val="0"/>
          <w:numId w:val="13"/>
        </w:numPr>
        <w:jc w:val="both"/>
        <w:rPr>
          <w:color w:val="auto"/>
        </w:rPr>
      </w:pPr>
      <w:r w:rsidRPr="00256379">
        <w:rPr>
          <w:color w:val="auto"/>
        </w:rPr>
        <w:t xml:space="preserve">wnioskodawca został wykluczony z możliwości przyznania pomocy; </w:t>
      </w:r>
    </w:p>
    <w:p w14:paraId="0CDCA7D9" w14:textId="27031B44" w:rsidR="00DC46FB" w:rsidRPr="00256379" w:rsidRDefault="00DC46FB" w:rsidP="00D80249">
      <w:pPr>
        <w:pStyle w:val="Default"/>
        <w:numPr>
          <w:ilvl w:val="0"/>
          <w:numId w:val="13"/>
        </w:numPr>
        <w:jc w:val="both"/>
        <w:rPr>
          <w:color w:val="auto"/>
        </w:rPr>
      </w:pPr>
      <w:r w:rsidRPr="00256379">
        <w:rPr>
          <w:color w:val="auto"/>
        </w:rPr>
        <w:t xml:space="preserve">doszło do unieważnienia naboru wniosków o przyznanie pomocy (z wyjątkiem unieważnienia naboru z powodu niezłożenia żadnego wniosku); </w:t>
      </w:r>
    </w:p>
    <w:p w14:paraId="3D39C769" w14:textId="6FC88E20" w:rsidR="00CF754A" w:rsidRPr="00256379" w:rsidRDefault="00CF754A" w:rsidP="00D80249">
      <w:pPr>
        <w:pStyle w:val="Default"/>
        <w:numPr>
          <w:ilvl w:val="0"/>
          <w:numId w:val="13"/>
        </w:numPr>
        <w:jc w:val="both"/>
        <w:rPr>
          <w:color w:val="auto"/>
        </w:rPr>
      </w:pPr>
      <w:r w:rsidRPr="00256379">
        <w:rPr>
          <w:color w:val="auto"/>
        </w:rPr>
        <w:t>w wyniku wezwania, o którym mowa w § 5 ust. 22, w wyznaczanym terminie wnioskodawca nie poprawił WOPP w zakresie określonym w danej interwencji lub wnioskowanej kwoty pomocy lub nie usunął z WOPP wprowadzonych zmian, które nie wynikały z wcześniejszych wezwań ARiMR;</w:t>
      </w:r>
    </w:p>
    <w:p w14:paraId="081FD79F" w14:textId="04297463" w:rsidR="00DC46FB" w:rsidRPr="00256379" w:rsidRDefault="00DC46FB" w:rsidP="00D80249">
      <w:pPr>
        <w:pStyle w:val="Default"/>
        <w:numPr>
          <w:ilvl w:val="0"/>
          <w:numId w:val="12"/>
        </w:numPr>
        <w:jc w:val="both"/>
        <w:rPr>
          <w:color w:val="auto"/>
        </w:rPr>
      </w:pPr>
      <w:r w:rsidRPr="00256379">
        <w:rPr>
          <w:color w:val="auto"/>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489FB38C" w14:textId="77777777"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przypadkach określonych w ust. 3 ARiMR informuje wnioskodawcę o przyczynach odmowy zawarcia umowy.</w:t>
      </w:r>
    </w:p>
    <w:p w14:paraId="31B7D1F5" w14:textId="6F3A6150"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W przypadku odmowy zawarcia umowy z przyczyn innych niż unieważnienie naboru wniosków o przyznanie pomocy, wnioskodawcy przysługuje prawo wniesienia do wojewódzkiego sądu administracyjnego skargi na zasadach i w trybie określonym dla aktów lub czynności, o których mowa w art. 3 § 2 pkt 4 ustawy PPSA.</w:t>
      </w:r>
    </w:p>
    <w:p w14:paraId="2DB42AFB" w14:textId="4562A2A7" w:rsidR="0065712F" w:rsidRPr="00256379" w:rsidRDefault="0065712F" w:rsidP="00D80249">
      <w:pPr>
        <w:pStyle w:val="Akapitzlist"/>
        <w:numPr>
          <w:ilvl w:val="0"/>
          <w:numId w:val="11"/>
        </w:numPr>
        <w:spacing w:line="240" w:lineRule="auto"/>
        <w:jc w:val="both"/>
        <w:rPr>
          <w:rFonts w:ascii="Times New Roman" w:hAnsi="Times New Roman" w:cs="Times New Roman"/>
          <w:sz w:val="24"/>
          <w:szCs w:val="24"/>
        </w:rPr>
      </w:pPr>
      <w:bookmarkStart w:id="351" w:name="_Hlk177470161"/>
      <w:r w:rsidRPr="00256379">
        <w:rPr>
          <w:rFonts w:ascii="Times New Roman" w:hAnsi="Times New Roman" w:cs="Times New Roman"/>
          <w:sz w:val="24"/>
          <w:szCs w:val="24"/>
        </w:rPr>
        <w:lastRenderedPageBreak/>
        <w:t xml:space="preserve">Bez uszczerbku dla możliwości wynikającej z art. 54 § 3 ustawy PPSA, ARiMR może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w terminie trzydziestu dni od dnia otrzymania skargi, o której mowa w ust. </w:t>
      </w:r>
      <w:r w:rsidR="00CB4E89" w:rsidRPr="00256379">
        <w:rPr>
          <w:rFonts w:ascii="Times New Roman" w:hAnsi="Times New Roman" w:cs="Times New Roman"/>
          <w:sz w:val="24"/>
          <w:szCs w:val="24"/>
        </w:rPr>
        <w:t>5</w:t>
      </w:r>
      <w:r w:rsidRPr="00256379">
        <w:rPr>
          <w:rFonts w:ascii="Times New Roman" w:hAnsi="Times New Roman" w:cs="Times New Roman"/>
          <w:sz w:val="24"/>
          <w:szCs w:val="24"/>
        </w:rPr>
        <w:t xml:space="preserve">, uchylić odpowiednio odmowę przyznania pomocy albo odmowę zawarcia umowy, informując o tym wnioskodawcę, jeśli stwierdzi jej niezgodność z ustawą PS WPR, wytycznymi MRiRW lub </w:t>
      </w:r>
      <w:r w:rsidR="00CE405A" w:rsidRPr="00256379">
        <w:rPr>
          <w:rFonts w:ascii="Times New Roman" w:hAnsi="Times New Roman" w:cs="Times New Roman"/>
          <w:sz w:val="24"/>
          <w:szCs w:val="24"/>
        </w:rPr>
        <w:t>R</w:t>
      </w:r>
      <w:r w:rsidRPr="00256379">
        <w:rPr>
          <w:rFonts w:ascii="Times New Roman" w:hAnsi="Times New Roman" w:cs="Times New Roman"/>
          <w:sz w:val="24"/>
          <w:szCs w:val="24"/>
        </w:rPr>
        <w:t>egulaminem.</w:t>
      </w:r>
      <w:bookmarkEnd w:id="351"/>
    </w:p>
    <w:p w14:paraId="73FE8482" w14:textId="04B61091"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odniesieniu do Beneficjentów, którzy zawarli umowy na realizację kilku interwencji, </w:t>
      </w:r>
      <w:r w:rsidRPr="00256379">
        <w:rPr>
          <w:rFonts w:ascii="Times New Roman" w:hAnsi="Times New Roman" w:cs="Times New Roman"/>
          <w:sz w:val="24"/>
          <w:szCs w:val="24"/>
        </w:rPr>
        <w:br/>
        <w:t xml:space="preserve">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Po zaakceptowaniu wniosków Beneficjenta, ARiMR sporządzi stosowne </w:t>
      </w:r>
      <w:r w:rsidR="00255C36" w:rsidRPr="00256379">
        <w:rPr>
          <w:rFonts w:ascii="Times New Roman" w:hAnsi="Times New Roman" w:cs="Times New Roman"/>
          <w:sz w:val="24"/>
          <w:szCs w:val="24"/>
        </w:rPr>
        <w:t xml:space="preserve">zmiany umów </w:t>
      </w:r>
      <w:del w:id="352" w:author="Gołębiowska Katarzyna" w:date="2025-02-10T08:35:00Z">
        <w:r w:rsidRPr="00256379" w:rsidDel="00284085">
          <w:rPr>
            <w:rFonts w:ascii="Times New Roman" w:hAnsi="Times New Roman" w:cs="Times New Roman"/>
            <w:sz w:val="24"/>
            <w:szCs w:val="24"/>
          </w:rPr>
          <w:delText xml:space="preserve">i </w:delText>
        </w:r>
      </w:del>
      <w:ins w:id="353" w:author="Gołębiowska Katarzyna" w:date="2025-02-10T08:35:00Z">
        <w:r w:rsidR="00284085" w:rsidRPr="00256379">
          <w:rPr>
            <w:rFonts w:ascii="Times New Roman" w:hAnsi="Times New Roman" w:cs="Times New Roman"/>
            <w:sz w:val="24"/>
            <w:szCs w:val="24"/>
          </w:rPr>
          <w:t>i</w:t>
        </w:r>
        <w:r w:rsidR="00284085">
          <w:rPr>
            <w:rFonts w:ascii="Times New Roman" w:hAnsi="Times New Roman" w:cs="Times New Roman"/>
            <w:sz w:val="24"/>
            <w:szCs w:val="24"/>
          </w:rPr>
          <w:t> </w:t>
        </w:r>
      </w:ins>
      <w:r w:rsidRPr="00256379">
        <w:rPr>
          <w:rFonts w:ascii="Times New Roman" w:hAnsi="Times New Roman" w:cs="Times New Roman"/>
          <w:sz w:val="24"/>
          <w:szCs w:val="24"/>
        </w:rPr>
        <w:t xml:space="preserve">przekaże je Beneficjentowi za pomocą PUE. </w:t>
      </w:r>
    </w:p>
    <w:p w14:paraId="062E6DA2" w14:textId="27472E48"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Wymagane jest, aby wniosek o </w:t>
      </w:r>
      <w:r w:rsidR="00255C36" w:rsidRPr="00256379">
        <w:rPr>
          <w:rFonts w:ascii="Times New Roman" w:hAnsi="Times New Roman" w:cs="Times New Roman"/>
          <w:sz w:val="24"/>
          <w:szCs w:val="24"/>
        </w:rPr>
        <w:t>zmianę</w:t>
      </w:r>
      <w:r w:rsidRPr="00256379">
        <w:rPr>
          <w:rFonts w:ascii="Times New Roman" w:hAnsi="Times New Roman" w:cs="Times New Roman"/>
          <w:sz w:val="24"/>
          <w:szCs w:val="24"/>
        </w:rPr>
        <w:t xml:space="preserve"> umowy o przyznaniu pomocy zawierał uzasadnienie.</w:t>
      </w:r>
    </w:p>
    <w:p w14:paraId="3E30A3D0" w14:textId="5FE1E68B"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bookmarkStart w:id="354" w:name="_Hlk149046937"/>
      <w:r w:rsidRPr="00256379">
        <w:rPr>
          <w:rFonts w:ascii="Times New Roman" w:hAnsi="Times New Roman" w:cs="Times New Roman"/>
          <w:sz w:val="24"/>
          <w:szCs w:val="24"/>
        </w:rPr>
        <w:t xml:space="preserve">Wszelkie wnioski o </w:t>
      </w:r>
      <w:bookmarkStart w:id="355" w:name="_Hlk178672919"/>
      <w:r w:rsidR="00255C36" w:rsidRPr="00256379">
        <w:rPr>
          <w:rFonts w:ascii="Times New Roman" w:hAnsi="Times New Roman" w:cs="Times New Roman"/>
          <w:sz w:val="24"/>
          <w:szCs w:val="24"/>
        </w:rPr>
        <w:t xml:space="preserve">zmianę umowy </w:t>
      </w:r>
      <w:bookmarkEnd w:id="355"/>
      <w:r w:rsidRPr="00256379">
        <w:rPr>
          <w:rFonts w:ascii="Times New Roman" w:hAnsi="Times New Roman" w:cs="Times New Roman"/>
          <w:sz w:val="24"/>
          <w:szCs w:val="24"/>
        </w:rPr>
        <w:t xml:space="preserve">do zawartych umów o przyznaniu pomocy w ramach interwencji opisanych w niniejszym Regulaminie muszą zostać złożone najpóźniej w dniu złożenia WOP. Wnioski o </w:t>
      </w:r>
      <w:r w:rsidR="00255C36" w:rsidRPr="00256379">
        <w:rPr>
          <w:rFonts w:ascii="Times New Roman" w:hAnsi="Times New Roman" w:cs="Times New Roman"/>
          <w:sz w:val="24"/>
          <w:szCs w:val="24"/>
        </w:rPr>
        <w:t xml:space="preserve">zmianę umowy </w:t>
      </w:r>
      <w:r w:rsidRPr="00256379">
        <w:rPr>
          <w:rFonts w:ascii="Times New Roman" w:hAnsi="Times New Roman" w:cs="Times New Roman"/>
          <w:sz w:val="24"/>
          <w:szCs w:val="24"/>
        </w:rPr>
        <w:t xml:space="preserve">złożone w terminie późniejszym nie zostaną rozpatrzone pozytywnie. Wnioski o </w:t>
      </w:r>
      <w:r w:rsidR="00255C36" w:rsidRPr="00256379">
        <w:rPr>
          <w:rFonts w:ascii="Times New Roman" w:hAnsi="Times New Roman" w:cs="Times New Roman"/>
          <w:sz w:val="24"/>
          <w:szCs w:val="24"/>
        </w:rPr>
        <w:t xml:space="preserve">zmianę umowy </w:t>
      </w:r>
      <w:r w:rsidRPr="00256379">
        <w:rPr>
          <w:rFonts w:ascii="Times New Roman" w:hAnsi="Times New Roman" w:cs="Times New Roman"/>
          <w:sz w:val="24"/>
          <w:szCs w:val="24"/>
        </w:rPr>
        <w:t>mogą dotyczyć tylko tych umów, w ramach których nie został złożony WOP.</w:t>
      </w:r>
    </w:p>
    <w:bookmarkEnd w:id="354"/>
    <w:p w14:paraId="6B0932BC" w14:textId="211BBAB6"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Umowa o przyznanie pomocy może zostać zmieniona na wniosek (wniosek o </w:t>
      </w:r>
      <w:r w:rsidR="00255C36" w:rsidRPr="00256379">
        <w:rPr>
          <w:rFonts w:ascii="Times New Roman" w:hAnsi="Times New Roman" w:cs="Times New Roman"/>
          <w:sz w:val="24"/>
          <w:szCs w:val="24"/>
        </w:rPr>
        <w:t>zmianę umowy</w:t>
      </w:r>
      <w:r w:rsidRPr="00256379">
        <w:rPr>
          <w:rFonts w:ascii="Times New Roman" w:hAnsi="Times New Roman" w:cs="Times New Roman"/>
          <w:sz w:val="24"/>
          <w:szCs w:val="24"/>
        </w:rPr>
        <w:t xml:space="preserve">) każdej ze stron w przypadkach w niej określonych. </w:t>
      </w:r>
    </w:p>
    <w:p w14:paraId="024044B0" w14:textId="57199C6E" w:rsidR="00AE24D2" w:rsidRPr="00256379" w:rsidRDefault="00AE24D2"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Wniosek o </w:t>
      </w:r>
      <w:r w:rsidR="006F2BFB" w:rsidRPr="00256379">
        <w:rPr>
          <w:rFonts w:ascii="Times New Roman" w:hAnsi="Times New Roman" w:cs="Times New Roman"/>
          <w:sz w:val="24"/>
          <w:szCs w:val="24"/>
        </w:rPr>
        <w:t xml:space="preserve">zmianę umowy </w:t>
      </w:r>
      <w:r w:rsidR="000C4D4F" w:rsidRPr="00256379">
        <w:rPr>
          <w:rFonts w:ascii="Times New Roman" w:hAnsi="Times New Roman" w:cs="Times New Roman"/>
          <w:sz w:val="24"/>
          <w:szCs w:val="24"/>
        </w:rPr>
        <w:t xml:space="preserve">złożony przez Beneficjenta </w:t>
      </w:r>
      <w:r w:rsidRPr="00256379">
        <w:rPr>
          <w:rFonts w:ascii="Times New Roman" w:hAnsi="Times New Roman" w:cs="Times New Roman"/>
          <w:sz w:val="24"/>
          <w:szCs w:val="24"/>
        </w:rPr>
        <w:t xml:space="preserve">dotyczyć może jedynie </w:t>
      </w:r>
      <w:r w:rsidR="006F2BFB" w:rsidRPr="00256379">
        <w:rPr>
          <w:rFonts w:ascii="Times New Roman" w:hAnsi="Times New Roman" w:cs="Times New Roman"/>
          <w:sz w:val="24"/>
          <w:szCs w:val="24"/>
        </w:rPr>
        <w:t xml:space="preserve">wysokości </w:t>
      </w:r>
      <w:r w:rsidRPr="00256379">
        <w:rPr>
          <w:rFonts w:ascii="Times New Roman" w:hAnsi="Times New Roman" w:cs="Times New Roman"/>
          <w:sz w:val="24"/>
          <w:szCs w:val="24"/>
        </w:rPr>
        <w:t>kwoty pomocy</w:t>
      </w:r>
      <w:r w:rsidR="00D1040C" w:rsidRPr="00256379">
        <w:rPr>
          <w:rFonts w:ascii="Times New Roman" w:hAnsi="Times New Roman" w:cs="Times New Roman"/>
          <w:sz w:val="24"/>
          <w:szCs w:val="24"/>
        </w:rPr>
        <w:t>, zgodnie z ust. 7</w:t>
      </w:r>
      <w:r w:rsidRPr="00256379">
        <w:rPr>
          <w:rFonts w:ascii="Times New Roman" w:hAnsi="Times New Roman" w:cs="Times New Roman"/>
          <w:sz w:val="24"/>
          <w:szCs w:val="24"/>
        </w:rPr>
        <w:t xml:space="preserve">. Dodatkowo, w zakresie interwencji I.6.5, </w:t>
      </w:r>
      <w:r w:rsidR="006F2BFB" w:rsidRPr="00256379">
        <w:rPr>
          <w:rFonts w:ascii="Times New Roman" w:hAnsi="Times New Roman" w:cs="Times New Roman"/>
          <w:sz w:val="24"/>
          <w:szCs w:val="24"/>
        </w:rPr>
        <w:t xml:space="preserve">wniosek o zmianę umowy </w:t>
      </w:r>
      <w:r w:rsidRPr="00256379">
        <w:rPr>
          <w:rFonts w:ascii="Times New Roman" w:hAnsi="Times New Roman" w:cs="Times New Roman"/>
          <w:sz w:val="24"/>
          <w:szCs w:val="24"/>
        </w:rPr>
        <w:t xml:space="preserve">dotyczyć może </w:t>
      </w:r>
      <w:r w:rsidR="000C4D4F" w:rsidRPr="00256379">
        <w:rPr>
          <w:rFonts w:ascii="Times New Roman" w:hAnsi="Times New Roman" w:cs="Times New Roman"/>
          <w:sz w:val="24"/>
          <w:szCs w:val="24"/>
        </w:rPr>
        <w:t xml:space="preserve">również </w:t>
      </w:r>
      <w:r w:rsidRPr="00256379">
        <w:rPr>
          <w:rFonts w:ascii="Times New Roman" w:hAnsi="Times New Roman" w:cs="Times New Roman"/>
          <w:sz w:val="24"/>
          <w:szCs w:val="24"/>
        </w:rPr>
        <w:t>producentów odkładów/pakietów pszczelich</w:t>
      </w:r>
      <w:r w:rsidR="000C4D4F" w:rsidRPr="00256379">
        <w:rPr>
          <w:rFonts w:ascii="Times New Roman" w:hAnsi="Times New Roman" w:cs="Times New Roman"/>
          <w:sz w:val="24"/>
          <w:szCs w:val="24"/>
        </w:rPr>
        <w:t xml:space="preserve"> w zakresie dodania nowego producenta, usunięci</w:t>
      </w:r>
      <w:r w:rsidR="006F2BFB" w:rsidRPr="00256379">
        <w:rPr>
          <w:rFonts w:ascii="Times New Roman" w:hAnsi="Times New Roman" w:cs="Times New Roman"/>
          <w:sz w:val="24"/>
          <w:szCs w:val="24"/>
        </w:rPr>
        <w:t>a</w:t>
      </w:r>
      <w:r w:rsidR="000C4D4F" w:rsidRPr="00256379">
        <w:rPr>
          <w:rFonts w:ascii="Times New Roman" w:hAnsi="Times New Roman" w:cs="Times New Roman"/>
          <w:sz w:val="24"/>
          <w:szCs w:val="24"/>
        </w:rPr>
        <w:t xml:space="preserve"> producenta i zmian</w:t>
      </w:r>
      <w:r w:rsidR="006F2BFB" w:rsidRPr="00256379">
        <w:rPr>
          <w:rFonts w:ascii="Times New Roman" w:hAnsi="Times New Roman" w:cs="Times New Roman"/>
          <w:sz w:val="24"/>
          <w:szCs w:val="24"/>
        </w:rPr>
        <w:t>y</w:t>
      </w:r>
      <w:r w:rsidR="000C4D4F" w:rsidRPr="00256379">
        <w:rPr>
          <w:rFonts w:ascii="Times New Roman" w:hAnsi="Times New Roman" w:cs="Times New Roman"/>
          <w:sz w:val="24"/>
          <w:szCs w:val="24"/>
        </w:rPr>
        <w:t xml:space="preserve"> ilości odkładów/pakietów</w:t>
      </w:r>
      <w:r w:rsidR="006F2BFB" w:rsidRPr="00256379">
        <w:rPr>
          <w:rFonts w:ascii="Times New Roman" w:hAnsi="Times New Roman" w:cs="Times New Roman"/>
          <w:sz w:val="24"/>
          <w:szCs w:val="24"/>
        </w:rPr>
        <w:t xml:space="preserve"> pszczelich</w:t>
      </w:r>
      <w:r w:rsidRPr="00256379">
        <w:rPr>
          <w:rFonts w:ascii="Times New Roman" w:hAnsi="Times New Roman" w:cs="Times New Roman"/>
          <w:sz w:val="24"/>
          <w:szCs w:val="24"/>
        </w:rPr>
        <w:t xml:space="preserve">. </w:t>
      </w:r>
    </w:p>
    <w:p w14:paraId="5AEC3DC6" w14:textId="77777777"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Umowa o przyznaniu pomocy może zostać wypowiedziana przez ARiMR wyłącznie </w:t>
      </w:r>
      <w:r w:rsidRPr="00256379">
        <w:rPr>
          <w:rFonts w:ascii="Times New Roman" w:hAnsi="Times New Roman" w:cs="Times New Roman"/>
          <w:sz w:val="24"/>
          <w:szCs w:val="24"/>
        </w:rPr>
        <w:br/>
        <w:t>w przypadkach w niej określonych.</w:t>
      </w:r>
    </w:p>
    <w:p w14:paraId="340AA8ED" w14:textId="77777777" w:rsidR="00DC46FB"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Beneficjent może zrezygnować z realizacji operacji na podstawie wniosku o rozwiązanie umowy za porozumieniem stron.</w:t>
      </w:r>
    </w:p>
    <w:p w14:paraId="17FF5754" w14:textId="77777777" w:rsidR="00DC46FB" w:rsidRPr="00256379" w:rsidRDefault="00DC46FB" w:rsidP="00D80249">
      <w:pPr>
        <w:pStyle w:val="Akapitzlist"/>
        <w:numPr>
          <w:ilvl w:val="0"/>
          <w:numId w:val="11"/>
        </w:numPr>
        <w:spacing w:after="0" w:line="240" w:lineRule="auto"/>
        <w:jc w:val="both"/>
        <w:rPr>
          <w:rFonts w:ascii="Times New Roman" w:eastAsiaTheme="minorEastAsia" w:hAnsi="Times New Roman" w:cs="Times New Roman"/>
          <w:sz w:val="24"/>
          <w:szCs w:val="24"/>
        </w:rPr>
      </w:pPr>
      <w:r w:rsidRPr="00256379">
        <w:rPr>
          <w:rFonts w:ascii="Times New Roman" w:eastAsiaTheme="minorEastAsia" w:hAnsi="Times New Roman" w:cs="Times New Roman"/>
          <w:sz w:val="24"/>
          <w:szCs w:val="24"/>
        </w:rPr>
        <w:t xml:space="preserve">W przypadku stwierdzenia nieprawidłowości przy realizacji części umowy o przyznaniu pomocy, ARiMR może podjąć decyzję o nieuznaniu realizacji części umowy o przyznaniu pomocy wykazującej uchybienia i zmniejszeniu kwoty refundacji. </w:t>
      </w:r>
    </w:p>
    <w:p w14:paraId="1DB49AB5" w14:textId="39C5F314" w:rsidR="007C5C14" w:rsidRPr="00256379" w:rsidRDefault="00DC46FB" w:rsidP="00D80249">
      <w:pPr>
        <w:pStyle w:val="Akapitzlist"/>
        <w:numPr>
          <w:ilvl w:val="0"/>
          <w:numId w:val="11"/>
        </w:numPr>
        <w:spacing w:line="240" w:lineRule="auto"/>
        <w:jc w:val="both"/>
        <w:rPr>
          <w:rFonts w:ascii="Times New Roman" w:hAnsi="Times New Roman" w:cs="Times New Roman"/>
          <w:sz w:val="24"/>
          <w:szCs w:val="24"/>
        </w:rPr>
      </w:pPr>
      <w:r w:rsidRPr="00256379">
        <w:rPr>
          <w:rFonts w:ascii="Times New Roman" w:eastAsiaTheme="minorEastAsia" w:hAnsi="Times New Roman" w:cs="Times New Roman"/>
          <w:sz w:val="24"/>
          <w:szCs w:val="24"/>
        </w:rPr>
        <w:t xml:space="preserve">Beneficjent ponosi wyłączną odpowiedzialność wobec ARiMR za realizację umowy </w:t>
      </w:r>
      <w:r w:rsidRPr="00256379">
        <w:rPr>
          <w:rFonts w:ascii="Times New Roman" w:eastAsiaTheme="minorEastAsia" w:hAnsi="Times New Roman" w:cs="Times New Roman"/>
          <w:sz w:val="24"/>
          <w:szCs w:val="24"/>
        </w:rPr>
        <w:br/>
        <w:t>o przyznaniu pomocy i jest wyłącznym podmiotem, z którym ARiMR będzie rozliczać wykonanie umowy.</w:t>
      </w:r>
    </w:p>
    <w:p w14:paraId="0BDA8A58" w14:textId="2F736058" w:rsidR="007C5C14" w:rsidRPr="00256379" w:rsidRDefault="00AF6BC7" w:rsidP="00D80249">
      <w:pPr>
        <w:pStyle w:val="Nagwek1"/>
        <w:spacing w:after="240" w:line="240" w:lineRule="auto"/>
        <w:jc w:val="both"/>
        <w:rPr>
          <w:rFonts w:ascii="Times New Roman" w:hAnsi="Times New Roman" w:cs="Times New Roman"/>
          <w:b/>
          <w:bCs/>
          <w:color w:val="auto"/>
          <w:sz w:val="24"/>
          <w:szCs w:val="24"/>
        </w:rPr>
      </w:pPr>
      <w:bookmarkStart w:id="356" w:name="_Toc121989395"/>
      <w:bookmarkStart w:id="357" w:name="_Toc190074353"/>
      <w:r w:rsidRPr="00256379">
        <w:rPr>
          <w:rFonts w:ascii="Times New Roman" w:hAnsi="Times New Roman" w:cs="Times New Roman"/>
          <w:b/>
          <w:bCs/>
          <w:color w:val="auto"/>
          <w:sz w:val="24"/>
          <w:szCs w:val="24"/>
        </w:rPr>
        <w:t xml:space="preserve">§ </w:t>
      </w:r>
      <w:r w:rsidR="00AB26FA" w:rsidRPr="00256379">
        <w:rPr>
          <w:rFonts w:ascii="Times New Roman" w:hAnsi="Times New Roman" w:cs="Times New Roman"/>
          <w:b/>
          <w:bCs/>
          <w:color w:val="auto"/>
          <w:sz w:val="24"/>
          <w:szCs w:val="24"/>
        </w:rPr>
        <w:t>7</w:t>
      </w:r>
      <w:r w:rsidR="00A67C17" w:rsidRPr="00256379">
        <w:rPr>
          <w:rFonts w:ascii="Times New Roman" w:hAnsi="Times New Roman" w:cs="Times New Roman"/>
          <w:b/>
          <w:bCs/>
          <w:color w:val="auto"/>
          <w:sz w:val="24"/>
          <w:szCs w:val="24"/>
        </w:rPr>
        <w:t>.</w:t>
      </w:r>
      <w:r w:rsidRPr="00256379">
        <w:rPr>
          <w:rFonts w:ascii="Times New Roman" w:hAnsi="Times New Roman" w:cs="Times New Roman"/>
          <w:b/>
          <w:bCs/>
          <w:color w:val="auto"/>
          <w:sz w:val="24"/>
          <w:szCs w:val="24"/>
        </w:rPr>
        <w:t xml:space="preserve"> Zasady wypłaty pomocy oraz warunki, które musi spełniać </w:t>
      </w:r>
      <w:bookmarkEnd w:id="356"/>
      <w:r w:rsidR="009D42D4" w:rsidRPr="00256379">
        <w:rPr>
          <w:rFonts w:ascii="Times New Roman" w:hAnsi="Times New Roman" w:cs="Times New Roman"/>
          <w:b/>
          <w:bCs/>
          <w:color w:val="auto"/>
          <w:sz w:val="24"/>
          <w:szCs w:val="24"/>
        </w:rPr>
        <w:t>WOP</w:t>
      </w:r>
      <w:bookmarkEnd w:id="357"/>
    </w:p>
    <w:p w14:paraId="1FEF18AB" w14:textId="7545139C" w:rsidR="005A1859" w:rsidRDefault="005A1859" w:rsidP="005A1859">
      <w:pPr>
        <w:pStyle w:val="Akapitzlist"/>
        <w:numPr>
          <w:ilvl w:val="0"/>
          <w:numId w:val="56"/>
        </w:numPr>
        <w:spacing w:line="240" w:lineRule="auto"/>
        <w:jc w:val="both"/>
        <w:rPr>
          <w:ins w:id="358" w:author="ARiMR" w:date="2025-01-30T08:50:00Z"/>
          <w:rFonts w:ascii="Times New Roman" w:hAnsi="Times New Roman" w:cs="Times New Roman"/>
          <w:sz w:val="24"/>
          <w:szCs w:val="24"/>
        </w:rPr>
      </w:pPr>
      <w:ins w:id="359" w:author="ARiMR" w:date="2025-01-30T08:38:00Z">
        <w:r w:rsidRPr="005A1859">
          <w:rPr>
            <w:rFonts w:ascii="Times New Roman" w:hAnsi="Times New Roman" w:cs="Times New Roman"/>
            <w:sz w:val="24"/>
            <w:szCs w:val="24"/>
          </w:rPr>
          <w:t xml:space="preserve">WOP składa się </w:t>
        </w:r>
      </w:ins>
      <w:ins w:id="360" w:author="ARiMR" w:date="2025-01-30T08:43:00Z">
        <w:r>
          <w:rPr>
            <w:rFonts w:ascii="Times New Roman" w:hAnsi="Times New Roman" w:cs="Times New Roman"/>
            <w:sz w:val="24"/>
            <w:szCs w:val="24"/>
          </w:rPr>
          <w:t>p</w:t>
        </w:r>
      </w:ins>
      <w:ins w:id="361" w:author="ARiMR" w:date="2025-01-30T08:44:00Z">
        <w:r>
          <w:rPr>
            <w:rFonts w:ascii="Times New Roman" w:hAnsi="Times New Roman" w:cs="Times New Roman"/>
            <w:sz w:val="24"/>
            <w:szCs w:val="24"/>
          </w:rPr>
          <w:t>rzez</w:t>
        </w:r>
      </w:ins>
      <w:ins w:id="362" w:author="ARiMR" w:date="2025-01-30T08:38:00Z">
        <w:r w:rsidRPr="005A1859">
          <w:rPr>
            <w:rFonts w:ascii="Times New Roman" w:hAnsi="Times New Roman" w:cs="Times New Roman"/>
            <w:sz w:val="24"/>
            <w:szCs w:val="24"/>
          </w:rPr>
          <w:t xml:space="preserve"> PUE </w:t>
        </w:r>
      </w:ins>
      <w:ins w:id="363" w:author="ARiMR" w:date="2025-01-30T08:43:00Z">
        <w:r>
          <w:rPr>
            <w:rFonts w:ascii="Times New Roman" w:hAnsi="Times New Roman" w:cs="Times New Roman"/>
          </w:rPr>
          <w:t>za pomocą</w:t>
        </w:r>
        <w:bookmarkStart w:id="364" w:name="_Hlk189034950"/>
        <w:r>
          <w:rPr>
            <w:rFonts w:ascii="Times New Roman" w:hAnsi="Times New Roman" w:cs="Times New Roman"/>
          </w:rPr>
          <w:t xml:space="preserve"> </w:t>
        </w:r>
        <w:r w:rsidRPr="001F64BF">
          <w:rPr>
            <w:rFonts w:ascii="Times New Roman" w:hAnsi="Times New Roman" w:cs="Times New Roman"/>
          </w:rPr>
          <w:t>dedykowan</w:t>
        </w:r>
        <w:r>
          <w:rPr>
            <w:rFonts w:ascii="Times New Roman" w:hAnsi="Times New Roman" w:cs="Times New Roman"/>
          </w:rPr>
          <w:t>ego</w:t>
        </w:r>
        <w:r w:rsidRPr="001F64BF">
          <w:rPr>
            <w:rFonts w:ascii="Times New Roman" w:hAnsi="Times New Roman" w:cs="Times New Roman"/>
          </w:rPr>
          <w:t xml:space="preserve"> kreator</w:t>
        </w:r>
        <w:r>
          <w:rPr>
            <w:rFonts w:ascii="Times New Roman" w:hAnsi="Times New Roman" w:cs="Times New Roman"/>
          </w:rPr>
          <w:t xml:space="preserve">a </w:t>
        </w:r>
        <w:r w:rsidRPr="001F64BF">
          <w:rPr>
            <w:rFonts w:ascii="Times New Roman" w:hAnsi="Times New Roman" w:cs="Times New Roman"/>
          </w:rPr>
          <w:t>wniosku</w:t>
        </w:r>
        <w:bookmarkEnd w:id="364"/>
        <w:r>
          <w:rPr>
            <w:rFonts w:ascii="Times New Roman" w:hAnsi="Times New Roman" w:cs="Times New Roman"/>
          </w:rPr>
          <w:t xml:space="preserve">, </w:t>
        </w:r>
      </w:ins>
      <w:ins w:id="365" w:author="Zalewska Katarzyna" w:date="2025-02-07T14:40:00Z">
        <w:r w:rsidR="008C5B1E">
          <w:rPr>
            <w:rFonts w:ascii="Times New Roman" w:hAnsi="Times New Roman" w:cs="Times New Roman"/>
          </w:rPr>
          <w:t>zawierającego wszystkie nie</w:t>
        </w:r>
      </w:ins>
      <w:ins w:id="366" w:author="Zalewska Katarzyna" w:date="2025-02-07T14:41:00Z">
        <w:r w:rsidR="008C5B1E">
          <w:rPr>
            <w:rFonts w:ascii="Times New Roman" w:hAnsi="Times New Roman" w:cs="Times New Roman"/>
          </w:rPr>
          <w:t xml:space="preserve">zbędne elementy </w:t>
        </w:r>
        <w:del w:id="367" w:author="Gołębiowska Katarzyna" w:date="2025-02-10T09:24:00Z">
          <w:r w:rsidR="008C5B1E" w:rsidDel="0044251D">
            <w:rPr>
              <w:rFonts w:ascii="Times New Roman" w:hAnsi="Times New Roman" w:cs="Times New Roman"/>
            </w:rPr>
            <w:delText>wniosku o płatność</w:delText>
          </w:r>
        </w:del>
      </w:ins>
      <w:ins w:id="368" w:author="Gołębiowska Katarzyna" w:date="2025-02-10T09:24:00Z">
        <w:r w:rsidR="0044251D">
          <w:rPr>
            <w:rFonts w:ascii="Times New Roman" w:hAnsi="Times New Roman" w:cs="Times New Roman"/>
          </w:rPr>
          <w:t>WOP</w:t>
        </w:r>
      </w:ins>
      <w:ins w:id="369" w:author="Zalewska Katarzyna" w:date="2025-02-07T14:41:00Z">
        <w:r w:rsidR="008C5B1E">
          <w:rPr>
            <w:rFonts w:ascii="Times New Roman" w:hAnsi="Times New Roman" w:cs="Times New Roman"/>
          </w:rPr>
          <w:t xml:space="preserve">, </w:t>
        </w:r>
      </w:ins>
      <w:ins w:id="370" w:author="ARiMR" w:date="2025-01-30T08:38:00Z">
        <w:r w:rsidRPr="005A1859">
          <w:rPr>
            <w:rFonts w:ascii="Times New Roman" w:hAnsi="Times New Roman" w:cs="Times New Roman"/>
            <w:sz w:val="24"/>
            <w:szCs w:val="24"/>
          </w:rPr>
          <w:t xml:space="preserve">w sposób określony w art. 10c </w:t>
        </w:r>
        <w:r w:rsidRPr="005A1859">
          <w:rPr>
            <w:rFonts w:ascii="Times New Roman" w:hAnsi="Times New Roman" w:cs="Times New Roman"/>
            <w:sz w:val="24"/>
            <w:szCs w:val="24"/>
            <w:rPrChange w:id="371" w:author="ARiMR" w:date="2025-01-30T08:38:00Z">
              <w:rPr/>
            </w:rPrChange>
          </w:rPr>
          <w:t xml:space="preserve">ustawy </w:t>
        </w:r>
      </w:ins>
      <w:ins w:id="372" w:author="Gołębiowska Katarzyna" w:date="2025-02-10T08:39:00Z">
        <w:r w:rsidR="00AB1C64">
          <w:rPr>
            <w:rFonts w:ascii="Times New Roman" w:hAnsi="Times New Roman" w:cs="Times New Roman"/>
            <w:sz w:val="24"/>
            <w:szCs w:val="24"/>
          </w:rPr>
          <w:t>o </w:t>
        </w:r>
      </w:ins>
      <w:ins w:id="373" w:author="ARiMR" w:date="2025-01-30T08:38:00Z">
        <w:r w:rsidRPr="005A1859">
          <w:rPr>
            <w:rFonts w:ascii="Times New Roman" w:hAnsi="Times New Roman" w:cs="Times New Roman"/>
            <w:sz w:val="24"/>
            <w:szCs w:val="24"/>
            <w:rPrChange w:id="374" w:author="ARiMR" w:date="2025-01-30T08:38:00Z">
              <w:rPr/>
            </w:rPrChange>
          </w:rPr>
          <w:t>ARiMR. Korespondencję w toku postępowania w sprawie o wypłatę pomocy prowadzi się zgodnie z zasadami określonymi w § 4.</w:t>
        </w:r>
      </w:ins>
    </w:p>
    <w:p w14:paraId="21950D7A" w14:textId="57DDC75C" w:rsidR="004A7F9F" w:rsidRPr="005A1859" w:rsidRDefault="004A7F9F" w:rsidP="005A1859">
      <w:pPr>
        <w:pStyle w:val="Akapitzlist"/>
        <w:numPr>
          <w:ilvl w:val="0"/>
          <w:numId w:val="56"/>
        </w:numPr>
        <w:spacing w:line="240" w:lineRule="auto"/>
        <w:jc w:val="both"/>
        <w:rPr>
          <w:ins w:id="375" w:author="ARiMR" w:date="2025-01-30T08:38:00Z"/>
          <w:rFonts w:ascii="Times New Roman" w:hAnsi="Times New Roman" w:cs="Times New Roman"/>
          <w:sz w:val="24"/>
          <w:szCs w:val="24"/>
          <w:rPrChange w:id="376" w:author="ARiMR" w:date="2025-01-30T08:38:00Z">
            <w:rPr>
              <w:ins w:id="377" w:author="ARiMR" w:date="2025-01-30T08:38:00Z"/>
            </w:rPr>
          </w:rPrChange>
        </w:rPr>
      </w:pPr>
      <w:ins w:id="378" w:author="ARiMR" w:date="2025-01-30T08:50:00Z">
        <w:r w:rsidRPr="004A7F9F">
          <w:rPr>
            <w:rFonts w:ascii="Times New Roman" w:hAnsi="Times New Roman" w:cs="Times New Roman"/>
            <w:sz w:val="24"/>
            <w:szCs w:val="24"/>
          </w:rPr>
          <w:t>Jeżeli W</w:t>
        </w:r>
        <w:del w:id="379" w:author="Zalewska Katarzyna" w:date="2025-02-07T14:42:00Z">
          <w:r w:rsidRPr="004A7F9F" w:rsidDel="008C5B1E">
            <w:rPr>
              <w:rFonts w:ascii="Times New Roman" w:hAnsi="Times New Roman" w:cs="Times New Roman"/>
              <w:sz w:val="24"/>
              <w:szCs w:val="24"/>
            </w:rPr>
            <w:delText>o</w:delText>
          </w:r>
        </w:del>
      </w:ins>
      <w:ins w:id="380" w:author="Zalewska Katarzyna" w:date="2025-02-07T14:42:00Z">
        <w:r w:rsidR="008C5B1E">
          <w:rPr>
            <w:rFonts w:ascii="Times New Roman" w:hAnsi="Times New Roman" w:cs="Times New Roman"/>
            <w:sz w:val="24"/>
            <w:szCs w:val="24"/>
          </w:rPr>
          <w:t>O</w:t>
        </w:r>
      </w:ins>
      <w:ins w:id="381" w:author="ARiMR" w:date="2025-01-30T08:50:00Z">
        <w:r w:rsidRPr="004A7F9F">
          <w:rPr>
            <w:rFonts w:ascii="Times New Roman" w:hAnsi="Times New Roman" w:cs="Times New Roman"/>
            <w:sz w:val="24"/>
            <w:szCs w:val="24"/>
          </w:rPr>
          <w:t xml:space="preserve">P został złożony </w:t>
        </w:r>
        <w:bookmarkStart w:id="382" w:name="_Hlk189120249"/>
        <w:r w:rsidRPr="004A7F9F">
          <w:rPr>
            <w:rFonts w:ascii="Times New Roman" w:hAnsi="Times New Roman" w:cs="Times New Roman"/>
            <w:sz w:val="24"/>
            <w:szCs w:val="24"/>
          </w:rPr>
          <w:t xml:space="preserve">po terminie lub nie został złożony </w:t>
        </w:r>
        <w:r>
          <w:rPr>
            <w:rFonts w:ascii="Times New Roman" w:hAnsi="Times New Roman" w:cs="Times New Roman"/>
            <w:sz w:val="24"/>
            <w:szCs w:val="24"/>
          </w:rPr>
          <w:t>przez</w:t>
        </w:r>
        <w:r w:rsidRPr="005A1859">
          <w:rPr>
            <w:rFonts w:ascii="Times New Roman" w:hAnsi="Times New Roman" w:cs="Times New Roman"/>
            <w:sz w:val="24"/>
            <w:szCs w:val="24"/>
          </w:rPr>
          <w:t xml:space="preserve"> PUE </w:t>
        </w:r>
        <w:r>
          <w:rPr>
            <w:rFonts w:ascii="Times New Roman" w:hAnsi="Times New Roman" w:cs="Times New Roman"/>
          </w:rPr>
          <w:t xml:space="preserve">za pomocą </w:t>
        </w:r>
        <w:r w:rsidRPr="001F64BF">
          <w:rPr>
            <w:rFonts w:ascii="Times New Roman" w:hAnsi="Times New Roman" w:cs="Times New Roman"/>
          </w:rPr>
          <w:t>dedykowan</w:t>
        </w:r>
        <w:r>
          <w:rPr>
            <w:rFonts w:ascii="Times New Roman" w:hAnsi="Times New Roman" w:cs="Times New Roman"/>
          </w:rPr>
          <w:t>ego</w:t>
        </w:r>
        <w:r w:rsidRPr="001F64BF">
          <w:rPr>
            <w:rFonts w:ascii="Times New Roman" w:hAnsi="Times New Roman" w:cs="Times New Roman"/>
          </w:rPr>
          <w:t xml:space="preserve"> kreator</w:t>
        </w:r>
        <w:r>
          <w:rPr>
            <w:rFonts w:ascii="Times New Roman" w:hAnsi="Times New Roman" w:cs="Times New Roman"/>
          </w:rPr>
          <w:t xml:space="preserve">a </w:t>
        </w:r>
        <w:r w:rsidRPr="001F64BF">
          <w:rPr>
            <w:rFonts w:ascii="Times New Roman" w:hAnsi="Times New Roman" w:cs="Times New Roman"/>
          </w:rPr>
          <w:t>wniosku</w:t>
        </w:r>
      </w:ins>
      <w:ins w:id="383" w:author="ARiMR" w:date="2025-01-30T08:51:00Z">
        <w:r>
          <w:rPr>
            <w:rFonts w:ascii="Times New Roman" w:hAnsi="Times New Roman" w:cs="Times New Roman"/>
            <w:sz w:val="24"/>
            <w:szCs w:val="24"/>
          </w:rPr>
          <w:t xml:space="preserve">, </w:t>
        </w:r>
      </w:ins>
      <w:ins w:id="384" w:author="Zalewska Katarzyna" w:date="2025-02-07T14:42:00Z">
        <w:r w:rsidR="008C5B1E">
          <w:rPr>
            <w:rFonts w:ascii="Times New Roman" w:hAnsi="Times New Roman" w:cs="Times New Roman"/>
            <w:sz w:val="24"/>
            <w:szCs w:val="24"/>
          </w:rPr>
          <w:t xml:space="preserve">zawierającego wszystkie niezbędne elementy </w:t>
        </w:r>
        <w:del w:id="385" w:author="Gołębiowska Katarzyna" w:date="2025-02-10T09:23:00Z">
          <w:r w:rsidR="008C5B1E" w:rsidDel="00A26DFB">
            <w:rPr>
              <w:rFonts w:ascii="Times New Roman" w:hAnsi="Times New Roman" w:cs="Times New Roman"/>
              <w:sz w:val="24"/>
              <w:szCs w:val="24"/>
            </w:rPr>
            <w:delText>wniosku o</w:delText>
          </w:r>
        </w:del>
        <w:del w:id="386" w:author="Gołębiowska Katarzyna" w:date="2025-02-10T08:40:00Z">
          <w:r w:rsidR="008C5B1E" w:rsidDel="00AB1C64">
            <w:rPr>
              <w:rFonts w:ascii="Times New Roman" w:hAnsi="Times New Roman" w:cs="Times New Roman"/>
              <w:sz w:val="24"/>
              <w:szCs w:val="24"/>
            </w:rPr>
            <w:delText xml:space="preserve"> </w:delText>
          </w:r>
        </w:del>
        <w:del w:id="387" w:author="Gołębiowska Katarzyna" w:date="2025-02-10T09:23:00Z">
          <w:r w:rsidR="008C5B1E" w:rsidDel="00A26DFB">
            <w:rPr>
              <w:rFonts w:ascii="Times New Roman" w:hAnsi="Times New Roman" w:cs="Times New Roman"/>
              <w:sz w:val="24"/>
              <w:szCs w:val="24"/>
            </w:rPr>
            <w:delText>płatność</w:delText>
          </w:r>
        </w:del>
      </w:ins>
      <w:ins w:id="388" w:author="Gołębiowska Katarzyna" w:date="2025-02-10T09:23:00Z">
        <w:r w:rsidR="00A26DFB">
          <w:rPr>
            <w:rFonts w:ascii="Times New Roman" w:hAnsi="Times New Roman" w:cs="Times New Roman"/>
            <w:sz w:val="24"/>
            <w:szCs w:val="24"/>
          </w:rPr>
          <w:t>WOP</w:t>
        </w:r>
      </w:ins>
      <w:ins w:id="389" w:author="Zalewska Katarzyna" w:date="2025-02-07T14:42:00Z">
        <w:r w:rsidR="008C5B1E">
          <w:rPr>
            <w:rFonts w:ascii="Times New Roman" w:hAnsi="Times New Roman" w:cs="Times New Roman"/>
            <w:sz w:val="24"/>
            <w:szCs w:val="24"/>
          </w:rPr>
          <w:t xml:space="preserve">, </w:t>
        </w:r>
      </w:ins>
      <w:ins w:id="390" w:author="ARiMR" w:date="2025-01-30T08:50:00Z">
        <w:r w:rsidRPr="004A7F9F">
          <w:rPr>
            <w:rFonts w:ascii="Times New Roman" w:hAnsi="Times New Roman" w:cs="Times New Roman"/>
            <w:sz w:val="24"/>
            <w:szCs w:val="24"/>
          </w:rPr>
          <w:t>w</w:t>
        </w:r>
        <w:del w:id="391" w:author="Gołębiowska Katarzyna" w:date="2025-02-10T09:23:00Z">
          <w:r w:rsidRPr="004A7F9F" w:rsidDel="00A26DFB">
            <w:rPr>
              <w:rFonts w:ascii="Times New Roman" w:hAnsi="Times New Roman" w:cs="Times New Roman"/>
              <w:sz w:val="24"/>
              <w:szCs w:val="24"/>
            </w:rPr>
            <w:delText xml:space="preserve"> </w:delText>
          </w:r>
        </w:del>
      </w:ins>
      <w:ins w:id="392" w:author="Gołębiowska Katarzyna" w:date="2025-02-10T09:23:00Z">
        <w:r w:rsidR="00A26DFB">
          <w:rPr>
            <w:rFonts w:ascii="Times New Roman" w:hAnsi="Times New Roman" w:cs="Times New Roman"/>
            <w:sz w:val="24"/>
            <w:szCs w:val="24"/>
          </w:rPr>
          <w:t> </w:t>
        </w:r>
      </w:ins>
      <w:ins w:id="393" w:author="ARiMR" w:date="2025-01-30T08:50:00Z">
        <w:r w:rsidRPr="004A7F9F">
          <w:rPr>
            <w:rFonts w:ascii="Times New Roman" w:hAnsi="Times New Roman" w:cs="Times New Roman"/>
            <w:sz w:val="24"/>
            <w:szCs w:val="24"/>
          </w:rPr>
          <w:t>sposób określony w art. 10c ustawy o ARiMR</w:t>
        </w:r>
      </w:ins>
      <w:ins w:id="394" w:author="ARiMR" w:date="2025-01-30T08:51:00Z">
        <w:r>
          <w:rPr>
            <w:rFonts w:ascii="Times New Roman" w:hAnsi="Times New Roman" w:cs="Times New Roman"/>
            <w:sz w:val="24"/>
            <w:szCs w:val="24"/>
          </w:rPr>
          <w:t>, ARiMR</w:t>
        </w:r>
      </w:ins>
      <w:ins w:id="395" w:author="ARiMR" w:date="2025-01-30T08:50:00Z">
        <w:r w:rsidRPr="004A7F9F">
          <w:rPr>
            <w:rFonts w:ascii="Times New Roman" w:hAnsi="Times New Roman" w:cs="Times New Roman"/>
            <w:sz w:val="24"/>
            <w:szCs w:val="24"/>
          </w:rPr>
          <w:t xml:space="preserve"> pozostawia </w:t>
        </w:r>
        <w:del w:id="396" w:author="Gołębiowska Katarzyna" w:date="2025-02-10T09:23:00Z">
          <w:r w:rsidRPr="004A7F9F" w:rsidDel="00A26DFB">
            <w:rPr>
              <w:rFonts w:ascii="Times New Roman" w:hAnsi="Times New Roman" w:cs="Times New Roman"/>
              <w:sz w:val="24"/>
              <w:szCs w:val="24"/>
            </w:rPr>
            <w:delText xml:space="preserve">wniosek </w:delText>
          </w:r>
        </w:del>
      </w:ins>
      <w:ins w:id="397" w:author="Gołębiowska Katarzyna" w:date="2025-02-10T09:23:00Z">
        <w:r w:rsidR="00A26DFB">
          <w:rPr>
            <w:rFonts w:ascii="Times New Roman" w:hAnsi="Times New Roman" w:cs="Times New Roman"/>
            <w:sz w:val="24"/>
            <w:szCs w:val="24"/>
          </w:rPr>
          <w:t>WOP</w:t>
        </w:r>
      </w:ins>
      <w:ins w:id="398" w:author="Gołębiowska Katarzyna" w:date="2025-02-10T08:49:00Z">
        <w:r w:rsidR="00843345">
          <w:rPr>
            <w:rFonts w:ascii="Times New Roman" w:hAnsi="Times New Roman" w:cs="Times New Roman"/>
            <w:sz w:val="24"/>
            <w:szCs w:val="24"/>
          </w:rPr>
          <w:t xml:space="preserve"> </w:t>
        </w:r>
      </w:ins>
      <w:ins w:id="399" w:author="ARiMR" w:date="2025-01-30T08:50:00Z">
        <w:r w:rsidRPr="004A7F9F">
          <w:rPr>
            <w:rFonts w:ascii="Times New Roman" w:hAnsi="Times New Roman" w:cs="Times New Roman"/>
            <w:sz w:val="24"/>
            <w:szCs w:val="24"/>
          </w:rPr>
          <w:t xml:space="preserve">bez rozpatrzenia oraz informuje o tym Beneficjenta w sposób, w jaki został złożony </w:t>
        </w:r>
      </w:ins>
      <w:ins w:id="400" w:author="Gołębiowska Katarzyna" w:date="2025-02-10T08:53:00Z">
        <w:r w:rsidR="008165B8">
          <w:rPr>
            <w:rFonts w:ascii="Times New Roman" w:hAnsi="Times New Roman" w:cs="Times New Roman"/>
            <w:sz w:val="24"/>
            <w:szCs w:val="24"/>
          </w:rPr>
          <w:t xml:space="preserve">ten </w:t>
        </w:r>
      </w:ins>
      <w:ins w:id="401" w:author="ARiMR" w:date="2025-01-30T08:50:00Z">
        <w:r w:rsidRPr="004A7F9F">
          <w:rPr>
            <w:rFonts w:ascii="Times New Roman" w:hAnsi="Times New Roman" w:cs="Times New Roman"/>
            <w:sz w:val="24"/>
            <w:szCs w:val="24"/>
          </w:rPr>
          <w:t>wniosek.</w:t>
        </w:r>
        <w:bookmarkEnd w:id="382"/>
        <w:del w:id="402" w:author="Zalewska Katarzyna" w:date="2025-01-30T09:00:00Z">
          <w:r w:rsidRPr="004A7F9F" w:rsidDel="00EB2EB2">
            <w:rPr>
              <w:rFonts w:ascii="Times New Roman" w:hAnsi="Times New Roman" w:cs="Times New Roman"/>
              <w:sz w:val="24"/>
              <w:szCs w:val="24"/>
            </w:rPr>
            <w:delText>.</w:delText>
          </w:r>
        </w:del>
      </w:ins>
    </w:p>
    <w:p w14:paraId="462D66E7" w14:textId="5C075259" w:rsidR="00DC46FB" w:rsidRPr="00256379" w:rsidRDefault="00DC46FB" w:rsidP="00D80249">
      <w:pPr>
        <w:pStyle w:val="Akapitzlist"/>
        <w:numPr>
          <w:ilvl w:val="0"/>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lastRenderedPageBreak/>
        <w:t>Przyznana pomoc jest wypłacana na WOP, pod warunkiem, że Beneficjent spełnił warunki wypłaty pomocy określone w umowie.</w:t>
      </w:r>
    </w:p>
    <w:p w14:paraId="56D1798B" w14:textId="77777777" w:rsidR="00DC46FB" w:rsidRPr="00256379" w:rsidRDefault="00DC46FB" w:rsidP="00D80249">
      <w:pPr>
        <w:pStyle w:val="Akapitzlist"/>
        <w:numPr>
          <w:ilvl w:val="0"/>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Szczegółowe warunki wypłaty i zwrotu pomocy określa umowa.</w:t>
      </w:r>
    </w:p>
    <w:p w14:paraId="0D4B792B" w14:textId="1E05EF4B" w:rsidR="00AE24D2" w:rsidRPr="00256379" w:rsidRDefault="00DC46FB" w:rsidP="00D80249">
      <w:pPr>
        <w:pStyle w:val="Akapitzlist"/>
        <w:numPr>
          <w:ilvl w:val="0"/>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Beneficjent zobowiązany jest do zakończenia realizacji operacji</w:t>
      </w:r>
      <w:r w:rsidR="00AE24D2" w:rsidRPr="00256379">
        <w:rPr>
          <w:rFonts w:ascii="Times New Roman" w:hAnsi="Times New Roman" w:cs="Times New Roman"/>
          <w:sz w:val="24"/>
          <w:szCs w:val="24"/>
        </w:rPr>
        <w:t xml:space="preserve">, </w:t>
      </w:r>
      <w:r w:rsidR="000C4D4F" w:rsidRPr="00256379">
        <w:rPr>
          <w:rFonts w:ascii="Times New Roman" w:hAnsi="Times New Roman" w:cs="Times New Roman"/>
          <w:sz w:val="24"/>
          <w:szCs w:val="24"/>
        </w:rPr>
        <w:t xml:space="preserve">w tym </w:t>
      </w:r>
      <w:r w:rsidR="00AE24D2" w:rsidRPr="00256379">
        <w:rPr>
          <w:rFonts w:ascii="Times New Roman" w:hAnsi="Times New Roman" w:cs="Times New Roman"/>
          <w:sz w:val="24"/>
          <w:szCs w:val="24"/>
        </w:rPr>
        <w:t>dokonania płatności za faktury/rachunki dotyczące realizacji operacji</w:t>
      </w:r>
      <w:r w:rsidRPr="00256379">
        <w:rPr>
          <w:rFonts w:ascii="Times New Roman" w:hAnsi="Times New Roman" w:cs="Times New Roman"/>
          <w:sz w:val="24"/>
          <w:szCs w:val="24"/>
        </w:rPr>
        <w:t xml:space="preserve"> i złożenia WOP</w:t>
      </w:r>
      <w:r w:rsidR="00AE24D2" w:rsidRPr="00256379">
        <w:rPr>
          <w:rFonts w:ascii="Times New Roman" w:hAnsi="Times New Roman" w:cs="Times New Roman"/>
          <w:sz w:val="24"/>
          <w:szCs w:val="24"/>
        </w:rPr>
        <w:t xml:space="preserve"> </w:t>
      </w:r>
      <w:r w:rsidRPr="00256379">
        <w:rPr>
          <w:rFonts w:ascii="Times New Roman" w:hAnsi="Times New Roman" w:cs="Times New Roman"/>
          <w:sz w:val="24"/>
          <w:szCs w:val="24"/>
        </w:rPr>
        <w:t>w nieprzekraczalnym terminie do dnia</w:t>
      </w:r>
      <w:r w:rsidR="00AE24D2" w:rsidRPr="00256379">
        <w:rPr>
          <w:rFonts w:ascii="Times New Roman" w:hAnsi="Times New Roman" w:cs="Times New Roman"/>
          <w:sz w:val="24"/>
          <w:szCs w:val="24"/>
        </w:rPr>
        <w:t>:</w:t>
      </w:r>
    </w:p>
    <w:p w14:paraId="3D30AA3B" w14:textId="29424384" w:rsidR="00DC46FB" w:rsidRPr="00256379" w:rsidRDefault="00DC46FB" w:rsidP="00256379">
      <w:pPr>
        <w:pStyle w:val="Akapitzlist"/>
        <w:numPr>
          <w:ilvl w:val="3"/>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3</w:t>
      </w:r>
      <w:r w:rsidR="00E165DF" w:rsidRPr="00256379">
        <w:rPr>
          <w:rFonts w:ascii="Times New Roman" w:hAnsi="Times New Roman" w:cs="Times New Roman"/>
          <w:sz w:val="24"/>
          <w:szCs w:val="24"/>
        </w:rPr>
        <w:t>0</w:t>
      </w:r>
      <w:r w:rsidRPr="00256379">
        <w:rPr>
          <w:rFonts w:ascii="Times New Roman" w:hAnsi="Times New Roman" w:cs="Times New Roman"/>
          <w:sz w:val="24"/>
          <w:szCs w:val="24"/>
        </w:rPr>
        <w:t>.0</w:t>
      </w:r>
      <w:r w:rsidR="00E165DF" w:rsidRPr="00256379">
        <w:rPr>
          <w:rFonts w:ascii="Times New Roman" w:hAnsi="Times New Roman" w:cs="Times New Roman"/>
          <w:sz w:val="24"/>
          <w:szCs w:val="24"/>
        </w:rPr>
        <w:t>6</w:t>
      </w:r>
      <w:r w:rsidRPr="00256379">
        <w:rPr>
          <w:rFonts w:ascii="Times New Roman" w:hAnsi="Times New Roman" w:cs="Times New Roman"/>
          <w:sz w:val="24"/>
          <w:szCs w:val="24"/>
        </w:rPr>
        <w:t xml:space="preserve">.2025 r. </w:t>
      </w:r>
      <w:r w:rsidR="00AE24D2" w:rsidRPr="00256379">
        <w:rPr>
          <w:rFonts w:ascii="Times New Roman" w:hAnsi="Times New Roman" w:cs="Times New Roman"/>
          <w:sz w:val="24"/>
          <w:szCs w:val="24"/>
        </w:rPr>
        <w:t>– interwencje</w:t>
      </w:r>
      <w:r w:rsidR="00BE242A" w:rsidRPr="00256379">
        <w:rPr>
          <w:rFonts w:ascii="Times New Roman" w:hAnsi="Times New Roman" w:cs="Times New Roman"/>
          <w:sz w:val="24"/>
          <w:szCs w:val="24"/>
        </w:rPr>
        <w:t>:</w:t>
      </w:r>
      <w:r w:rsidR="00AE24D2" w:rsidRPr="00256379">
        <w:rPr>
          <w:rFonts w:ascii="Times New Roman" w:hAnsi="Times New Roman" w:cs="Times New Roman"/>
          <w:sz w:val="24"/>
          <w:szCs w:val="24"/>
        </w:rPr>
        <w:t xml:space="preserve"> I.6.1, I.6.2,</w:t>
      </w:r>
      <w:r w:rsidR="00E165DF" w:rsidRPr="00256379">
        <w:rPr>
          <w:rFonts w:ascii="Times New Roman" w:hAnsi="Times New Roman" w:cs="Times New Roman"/>
          <w:sz w:val="24"/>
          <w:szCs w:val="24"/>
        </w:rPr>
        <w:t xml:space="preserve"> I.6.3,</w:t>
      </w:r>
      <w:r w:rsidR="00AE24D2" w:rsidRPr="00256379">
        <w:rPr>
          <w:rFonts w:ascii="Times New Roman" w:hAnsi="Times New Roman" w:cs="Times New Roman"/>
          <w:sz w:val="24"/>
          <w:szCs w:val="24"/>
        </w:rPr>
        <w:t xml:space="preserve"> I.6.4, I.6.6 i I.6.7;</w:t>
      </w:r>
    </w:p>
    <w:p w14:paraId="3ACB9485" w14:textId="2C237ED4" w:rsidR="00AE24D2" w:rsidRPr="00256379" w:rsidRDefault="00E165DF" w:rsidP="00256379">
      <w:pPr>
        <w:pStyle w:val="Akapitzlist"/>
        <w:numPr>
          <w:ilvl w:val="3"/>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31</w:t>
      </w:r>
      <w:r w:rsidR="00BE242A" w:rsidRPr="00256379">
        <w:rPr>
          <w:rFonts w:ascii="Times New Roman" w:hAnsi="Times New Roman" w:cs="Times New Roman"/>
          <w:sz w:val="24"/>
          <w:szCs w:val="24"/>
        </w:rPr>
        <w:t>.0</w:t>
      </w:r>
      <w:r w:rsidRPr="00256379">
        <w:rPr>
          <w:rFonts w:ascii="Times New Roman" w:hAnsi="Times New Roman" w:cs="Times New Roman"/>
          <w:sz w:val="24"/>
          <w:szCs w:val="24"/>
        </w:rPr>
        <w:t>7</w:t>
      </w:r>
      <w:r w:rsidR="00BE242A" w:rsidRPr="00256379">
        <w:rPr>
          <w:rFonts w:ascii="Times New Roman" w:hAnsi="Times New Roman" w:cs="Times New Roman"/>
          <w:sz w:val="24"/>
          <w:szCs w:val="24"/>
        </w:rPr>
        <w:t>.2025 r. – interwencj</w:t>
      </w:r>
      <w:r w:rsidRPr="00256379">
        <w:rPr>
          <w:rFonts w:ascii="Times New Roman" w:hAnsi="Times New Roman" w:cs="Times New Roman"/>
          <w:sz w:val="24"/>
          <w:szCs w:val="24"/>
        </w:rPr>
        <w:t>a</w:t>
      </w:r>
      <w:r w:rsidR="00BE242A" w:rsidRPr="00256379">
        <w:rPr>
          <w:rFonts w:ascii="Times New Roman" w:hAnsi="Times New Roman" w:cs="Times New Roman"/>
          <w:sz w:val="24"/>
          <w:szCs w:val="24"/>
        </w:rPr>
        <w:t xml:space="preserve"> I.6.5.</w:t>
      </w:r>
    </w:p>
    <w:p w14:paraId="0EFF6005" w14:textId="7A2C0A94" w:rsidR="00DC46FB" w:rsidRPr="00256379"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56379">
        <w:rPr>
          <w:rFonts w:ascii="Times New Roman" w:hAnsi="Times New Roman" w:cs="Times New Roman"/>
          <w:sz w:val="24"/>
          <w:szCs w:val="24"/>
        </w:rPr>
        <w:t xml:space="preserve">W przypadku, jeśli dokumenty załączane do WOP są sporządzone w języku obcym, Beneficjent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dnia 25 listopada 2004 r. o zawodzie tłumacza przysięgłego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2019 r. poz. 1326).</w:t>
      </w:r>
    </w:p>
    <w:p w14:paraId="76135756" w14:textId="3F450BA9" w:rsidR="00DC46FB" w:rsidRPr="00256379"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56379">
        <w:rPr>
          <w:rFonts w:ascii="Times New Roman" w:eastAsia="Times New Roman" w:hAnsi="Times New Roman" w:cs="Times New Roman"/>
          <w:sz w:val="24"/>
          <w:szCs w:val="24"/>
          <w:lang w:eastAsia="pl-PL"/>
        </w:rPr>
        <w:t xml:space="preserve">W przypadku płatności dokonywanych w innych walutach niż złoty, Beneficjent zobowiązany jest do podania, po jakim kursie dokonano zapłaty. Kurs walutowy, zgodny z kursem po jakim transakcja zakupu została zaksięgowana w księgach rachunkowych Beneficjenta (np. kurs sprzedaży waluty, stosowany przez bank Beneficjenta lub przez Narodowy Bank Polski, z dnia dokonania transakcji zapłaty zobowiązań), powinien zostać określony poprzez przedstawienie adnotacji na fakturze lub innym dokumencie </w:t>
      </w:r>
      <w:r w:rsidR="00BB31BA" w:rsidRPr="00256379">
        <w:rPr>
          <w:rFonts w:ascii="Times New Roman" w:eastAsia="Times New Roman" w:hAnsi="Times New Roman" w:cs="Times New Roman"/>
          <w:sz w:val="24"/>
          <w:szCs w:val="24"/>
          <w:lang w:eastAsia="pl-PL"/>
        </w:rPr>
        <w:br/>
      </w:r>
      <w:r w:rsidRPr="00256379">
        <w:rPr>
          <w:rFonts w:ascii="Times New Roman" w:eastAsia="Times New Roman" w:hAnsi="Times New Roman" w:cs="Times New Roman"/>
          <w:sz w:val="24"/>
          <w:szCs w:val="24"/>
          <w:lang w:eastAsia="pl-PL"/>
        </w:rPr>
        <w:t xml:space="preserve">o równoważnej wartości dowodowej lub przedstawienie adnotacji na dokumencie wystawionym przez bank (np. potwierdzeniu przelewu). </w:t>
      </w:r>
    </w:p>
    <w:p w14:paraId="5F0A6EEF" w14:textId="77777777" w:rsidR="00DC46FB" w:rsidRPr="00256379"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56379">
        <w:rPr>
          <w:rFonts w:ascii="Times New Roman" w:eastAsia="Times New Roman" w:hAnsi="Times New Roman" w:cs="Times New Roman"/>
          <w:sz w:val="24"/>
          <w:szCs w:val="24"/>
          <w:lang w:eastAsia="pl-PL"/>
        </w:rPr>
        <w:t>W zakresie I.6.2, I.6.3 i I.6.5 – gdy Beneficjentem jest organizacja pszczelarska, która wnioskuje również o refundację kosztów dodatkowych – możliwe jest złożenie tej samej faktury jako rozliczenie poszczególnych umów o przyznaniu pomocy, o ile łącznie suma kwot netto podana na każdym z WOP nie przekroczy kwoty netto wskazanej na fakturze.</w:t>
      </w:r>
    </w:p>
    <w:p w14:paraId="2E4EA7DC" w14:textId="06B4973D" w:rsidR="00DC46FB" w:rsidRPr="00256379" w:rsidRDefault="00DC46FB" w:rsidP="00D80249">
      <w:pPr>
        <w:pStyle w:val="Akapitzlist"/>
        <w:numPr>
          <w:ilvl w:val="0"/>
          <w:numId w:val="56"/>
        </w:numPr>
        <w:spacing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W ramach interwencji I.6.2 oraz I.6.4 - pszczelarz, który jest uprawniony do korzystania ze wsparcia w ramach tego rodzaju interwencji w sektorze pszczelarskim, nie może korzystać w ramach PS WPR ze wsparcia w ramach interwencji I.10.1.1 „Inwestycje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w gospodarstwach rolnych zwiększające konkurencyjność” (dotacje) oraz interwencji I.10.5 „Rozwój małych gospodarstw”, w zakresie sprzętu, maszyn i urządzeń </w:t>
      </w:r>
      <w:r w:rsidR="002F43D8" w:rsidRPr="00256379">
        <w:rPr>
          <w:rFonts w:ascii="Times New Roman" w:hAnsi="Times New Roman" w:cs="Times New Roman"/>
          <w:sz w:val="24"/>
          <w:szCs w:val="24"/>
        </w:rPr>
        <w:t>w</w:t>
      </w:r>
      <w:r w:rsidRPr="00256379">
        <w:rPr>
          <w:rFonts w:ascii="Times New Roman" w:hAnsi="Times New Roman" w:cs="Times New Roman"/>
          <w:sz w:val="24"/>
          <w:szCs w:val="24"/>
        </w:rPr>
        <w:t>ykorzystywanych na potrzeby gospodarki pasiecznej/wędrownej, wspieranych w ramach niniejszych interwencji.</w:t>
      </w:r>
    </w:p>
    <w:p w14:paraId="1A8A5F04" w14:textId="368F6249" w:rsidR="00DC46FB" w:rsidRPr="00256379" w:rsidRDefault="00DC46FB" w:rsidP="00D80249">
      <w:pPr>
        <w:pStyle w:val="Akapitzlist"/>
        <w:numPr>
          <w:ilvl w:val="0"/>
          <w:numId w:val="56"/>
        </w:numPr>
        <w:spacing w:after="0" w:line="240" w:lineRule="auto"/>
        <w:jc w:val="both"/>
        <w:rPr>
          <w:rFonts w:ascii="Times New Roman" w:hAnsi="Times New Roman" w:cs="Times New Roman"/>
          <w:i/>
          <w:iCs/>
          <w:sz w:val="24"/>
          <w:szCs w:val="24"/>
        </w:rPr>
      </w:pPr>
      <w:r w:rsidRPr="00256379">
        <w:rPr>
          <w:rFonts w:ascii="Times New Roman" w:hAnsi="Times New Roman" w:cs="Times New Roman"/>
          <w:sz w:val="24"/>
          <w:szCs w:val="24"/>
        </w:rPr>
        <w:t>WOP</w:t>
      </w:r>
      <w:ins w:id="403" w:author="Zalewska Katarzyna" w:date="2025-01-30T09:06:00Z">
        <w:r w:rsidR="00EB2EB2">
          <w:rPr>
            <w:rFonts w:ascii="Times New Roman" w:hAnsi="Times New Roman" w:cs="Times New Roman"/>
            <w:sz w:val="24"/>
            <w:szCs w:val="24"/>
          </w:rPr>
          <w:t xml:space="preserve"> </w:t>
        </w:r>
      </w:ins>
      <w:ins w:id="404" w:author="Zalewska Katarzyna" w:date="2025-01-30T09:07:00Z">
        <w:r w:rsidR="00EB2EB2">
          <w:rPr>
            <w:rFonts w:ascii="Times New Roman" w:hAnsi="Times New Roman" w:cs="Times New Roman"/>
            <w:sz w:val="24"/>
            <w:szCs w:val="24"/>
          </w:rPr>
          <w:t>udostępniony</w:t>
        </w:r>
      </w:ins>
      <w:ins w:id="405" w:author="Zalewska Katarzyna" w:date="2025-01-30T09:06:00Z">
        <w:r w:rsidR="00EB2EB2">
          <w:rPr>
            <w:rFonts w:ascii="Times New Roman" w:hAnsi="Times New Roman" w:cs="Times New Roman"/>
            <w:sz w:val="24"/>
            <w:szCs w:val="24"/>
          </w:rPr>
          <w:t xml:space="preserve"> </w:t>
        </w:r>
      </w:ins>
      <w:ins w:id="406" w:author="Zalewska Katarzyna" w:date="2025-01-30T09:07:00Z">
        <w:r w:rsidR="00EB2EB2">
          <w:rPr>
            <w:rFonts w:ascii="Times New Roman" w:hAnsi="Times New Roman" w:cs="Times New Roman"/>
          </w:rPr>
          <w:t>na</w:t>
        </w:r>
      </w:ins>
      <w:ins w:id="407" w:author="Zalewska Katarzyna" w:date="2025-01-30T09:06:00Z">
        <w:r w:rsidR="00EB2EB2" w:rsidRPr="004B4AA6">
          <w:rPr>
            <w:rFonts w:ascii="Times New Roman" w:hAnsi="Times New Roman" w:cs="Times New Roman"/>
          </w:rPr>
          <w:t xml:space="preserve"> PUE </w:t>
        </w:r>
      </w:ins>
      <w:ins w:id="408" w:author="Zalewska Katarzyna" w:date="2025-01-30T09:07:00Z">
        <w:r w:rsidR="00EB2EB2">
          <w:rPr>
            <w:rFonts w:ascii="Times New Roman" w:hAnsi="Times New Roman" w:cs="Times New Roman"/>
          </w:rPr>
          <w:t>w formie</w:t>
        </w:r>
      </w:ins>
      <w:ins w:id="409" w:author="Zalewska Katarzyna" w:date="2025-01-30T09:06:00Z">
        <w:r w:rsidR="00EB2EB2">
          <w:rPr>
            <w:rFonts w:ascii="Times New Roman" w:hAnsi="Times New Roman" w:cs="Times New Roman"/>
          </w:rPr>
          <w:t xml:space="preserve"> dedykowanego kreatora wniosk</w:t>
        </w:r>
      </w:ins>
      <w:ins w:id="410" w:author="Zalewska Katarzyna" w:date="2025-02-11T10:21:00Z">
        <w:r w:rsidR="002E116F">
          <w:rPr>
            <w:rFonts w:ascii="Times New Roman" w:hAnsi="Times New Roman" w:cs="Times New Roman"/>
          </w:rPr>
          <w:t>u</w:t>
        </w:r>
      </w:ins>
      <w:r w:rsidRPr="00256379">
        <w:rPr>
          <w:rFonts w:ascii="Times New Roman" w:hAnsi="Times New Roman" w:cs="Times New Roman"/>
          <w:sz w:val="24"/>
          <w:szCs w:val="24"/>
        </w:rPr>
        <w:t xml:space="preserve"> zawiera dane niezbędne do wypłaty pomocy, w szczególności: </w:t>
      </w:r>
    </w:p>
    <w:p w14:paraId="496BE9DB" w14:textId="77777777" w:rsidR="00DC46FB" w:rsidRPr="00256379" w:rsidRDefault="00DC46FB" w:rsidP="00D80249">
      <w:pPr>
        <w:pStyle w:val="Akapitzlist"/>
        <w:numPr>
          <w:ilvl w:val="1"/>
          <w:numId w:val="48"/>
        </w:numPr>
        <w:spacing w:line="240" w:lineRule="auto"/>
        <w:ind w:left="720"/>
        <w:rPr>
          <w:rFonts w:ascii="Times New Roman" w:hAnsi="Times New Roman" w:cs="Times New Roman"/>
          <w:sz w:val="24"/>
          <w:szCs w:val="24"/>
        </w:rPr>
      </w:pPr>
      <w:r w:rsidRPr="00256379">
        <w:rPr>
          <w:rFonts w:ascii="Times New Roman" w:hAnsi="Times New Roman" w:cs="Times New Roman"/>
          <w:sz w:val="24"/>
          <w:szCs w:val="24"/>
        </w:rPr>
        <w:t>imię i nazwisko/nazwę Beneficjenta;</w:t>
      </w:r>
    </w:p>
    <w:p w14:paraId="4BF74263" w14:textId="77777777" w:rsidR="00DC46FB" w:rsidRPr="00256379"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56379">
        <w:rPr>
          <w:rFonts w:ascii="Times New Roman" w:hAnsi="Times New Roman" w:cs="Times New Roman"/>
          <w:sz w:val="24"/>
          <w:szCs w:val="24"/>
        </w:rPr>
        <w:t xml:space="preserve">numer EP Beneficjenta; </w:t>
      </w:r>
    </w:p>
    <w:p w14:paraId="67BAA2E9" w14:textId="77777777" w:rsidR="00DC46FB" w:rsidRPr="00256379"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56379">
        <w:rPr>
          <w:rFonts w:ascii="Times New Roman" w:hAnsi="Times New Roman" w:cs="Times New Roman"/>
          <w:sz w:val="24"/>
          <w:szCs w:val="24"/>
        </w:rPr>
        <w:t>dane dotyczące pszczelarzy wraz z liczbą pni pszczelich – nie dotyczy I.6.1 i I.6.6;</w:t>
      </w:r>
    </w:p>
    <w:p w14:paraId="3DC9FEB8" w14:textId="175E7E95" w:rsidR="00DC46FB" w:rsidRPr="00256379"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56379">
        <w:rPr>
          <w:rFonts w:ascii="Times New Roman" w:hAnsi="Times New Roman" w:cs="Times New Roman"/>
          <w:sz w:val="24"/>
          <w:szCs w:val="24"/>
        </w:rPr>
        <w:t>załączniki i inne informacje niezbędne do rozliczenia operacji objętej poszczególnymi interwencjami określone w Załączniku Nr 10</w:t>
      </w:r>
      <w:ins w:id="411" w:author="Zalewska Katarzyna" w:date="2025-02-11T10:21:00Z">
        <w:r w:rsidR="002E116F">
          <w:rPr>
            <w:rFonts w:ascii="Times New Roman" w:hAnsi="Times New Roman" w:cs="Times New Roman"/>
            <w:sz w:val="24"/>
            <w:szCs w:val="24"/>
          </w:rPr>
          <w:t xml:space="preserve"> do</w:t>
        </w:r>
      </w:ins>
      <w:del w:id="412" w:author="Zalewska Katarzyna" w:date="2025-02-11T10:21:00Z">
        <w:r w:rsidRPr="00256379" w:rsidDel="002E116F">
          <w:rPr>
            <w:rFonts w:ascii="Times New Roman" w:hAnsi="Times New Roman" w:cs="Times New Roman"/>
            <w:sz w:val="24"/>
            <w:szCs w:val="24"/>
          </w:rPr>
          <w:delText>.</w:delText>
        </w:r>
      </w:del>
      <w:r w:rsidRPr="00256379">
        <w:rPr>
          <w:rFonts w:ascii="Times New Roman" w:hAnsi="Times New Roman" w:cs="Times New Roman"/>
          <w:sz w:val="24"/>
          <w:szCs w:val="24"/>
        </w:rPr>
        <w:t xml:space="preserve"> Regulaminu;</w:t>
      </w:r>
    </w:p>
    <w:p w14:paraId="16A4ACDC" w14:textId="73F14AE9" w:rsidR="00834454" w:rsidRPr="00256379" w:rsidRDefault="00834454" w:rsidP="00D80249">
      <w:pPr>
        <w:pStyle w:val="Akapitzlist"/>
        <w:numPr>
          <w:ilvl w:val="1"/>
          <w:numId w:val="48"/>
        </w:numPr>
        <w:spacing w:line="240" w:lineRule="auto"/>
        <w:ind w:left="720"/>
        <w:jc w:val="both"/>
        <w:rPr>
          <w:rFonts w:ascii="Times New Roman" w:hAnsi="Times New Roman" w:cs="Times New Roman"/>
          <w:sz w:val="24"/>
          <w:szCs w:val="24"/>
        </w:rPr>
      </w:pPr>
      <w:r w:rsidRPr="00256379">
        <w:rPr>
          <w:rFonts w:ascii="Times New Roman" w:hAnsi="Times New Roman" w:cs="Times New Roman"/>
          <w:sz w:val="24"/>
          <w:szCs w:val="24"/>
        </w:rPr>
        <w:t>oświadczenia i zobowiązania.</w:t>
      </w:r>
    </w:p>
    <w:p w14:paraId="5C943867" w14:textId="5524099B" w:rsidR="00FD5B46" w:rsidRPr="00256379" w:rsidRDefault="00834454" w:rsidP="002F43D8">
      <w:pPr>
        <w:pStyle w:val="Akapitzlist"/>
        <w:numPr>
          <w:ilvl w:val="0"/>
          <w:numId w:val="56"/>
        </w:numPr>
        <w:spacing w:after="0" w:line="240" w:lineRule="auto"/>
        <w:jc w:val="both"/>
        <w:rPr>
          <w:rFonts w:ascii="Times New Roman" w:hAnsi="Times New Roman" w:cs="Times New Roman"/>
          <w:sz w:val="24"/>
          <w:szCs w:val="24"/>
        </w:rPr>
      </w:pPr>
      <w:r w:rsidRPr="00256379">
        <w:rPr>
          <w:rFonts w:ascii="Times New Roman" w:hAnsi="Times New Roman" w:cs="Times New Roman"/>
          <w:sz w:val="24"/>
          <w:szCs w:val="24"/>
        </w:rPr>
        <w:t xml:space="preserve">Agencja może wezwać </w:t>
      </w:r>
      <w:r w:rsidR="00EB4A6F" w:rsidRPr="00256379">
        <w:rPr>
          <w:rFonts w:ascii="Times New Roman" w:hAnsi="Times New Roman" w:cs="Times New Roman"/>
          <w:sz w:val="24"/>
          <w:szCs w:val="24"/>
        </w:rPr>
        <w:t>Beneficjenta</w:t>
      </w:r>
      <w:r w:rsidRPr="00256379">
        <w:rPr>
          <w:rFonts w:ascii="Times New Roman" w:hAnsi="Times New Roman" w:cs="Times New Roman"/>
          <w:sz w:val="24"/>
          <w:szCs w:val="24"/>
        </w:rPr>
        <w:t xml:space="preserve"> do złożenia dokumentu/dokumentów oświadczającego/poświadczających, że pszczelarz umieszcza na rynku produkty pszczele, zgodnie z obowiązującymi przepisami prawa (na przykład w ramach sprzedaży bezpośredniej czy rolniczego handlu detalicznego).</w:t>
      </w:r>
    </w:p>
    <w:p w14:paraId="6291570C" w14:textId="5CDE3F82" w:rsidR="00843EA8" w:rsidRPr="002713E4" w:rsidRDefault="00843EA8" w:rsidP="002F43D8">
      <w:pPr>
        <w:pStyle w:val="Akapitzlist"/>
        <w:numPr>
          <w:ilvl w:val="0"/>
          <w:numId w:val="56"/>
        </w:numPr>
        <w:spacing w:after="0" w:line="240" w:lineRule="auto"/>
        <w:jc w:val="both"/>
        <w:rPr>
          <w:ins w:id="413" w:author="Zalewska Katarzyna" w:date="2025-01-28T10:59:00Z"/>
          <w:rFonts w:ascii="Times New Roman" w:hAnsi="Times New Roman" w:cs="Times New Roman"/>
          <w:sz w:val="24"/>
          <w:szCs w:val="24"/>
          <w:rPrChange w:id="414" w:author="Zalewska Katarzyna" w:date="2025-01-28T10:59:00Z">
            <w:rPr>
              <w:ins w:id="415" w:author="Zalewska Katarzyna" w:date="2025-01-28T10:59:00Z"/>
              <w:rFonts w:ascii="Times New Roman" w:hAnsi="Times New Roman" w:cs="Times New Roman"/>
            </w:rPr>
          </w:rPrChange>
        </w:rPr>
      </w:pPr>
      <w:r w:rsidRPr="00256379">
        <w:rPr>
          <w:rFonts w:ascii="Times New Roman" w:hAnsi="Times New Roman" w:cs="Times New Roman"/>
          <w:sz w:val="24"/>
          <w:szCs w:val="24"/>
        </w:rPr>
        <w:t xml:space="preserve">Beneficjent oraz poszczególni pszczelarze, w imieniu których o pomoc wnioskuje organizacja pszczelarska zobowiązani są do </w:t>
      </w:r>
      <w:r w:rsidRPr="00256379">
        <w:rPr>
          <w:rFonts w:ascii="Times New Roman" w:hAnsi="Times New Roman" w:cs="Times New Roman"/>
        </w:rPr>
        <w:t xml:space="preserve">prowadzenia oddzielnego systemu rachunkowości </w:t>
      </w:r>
      <w:r w:rsidRPr="00256379">
        <w:rPr>
          <w:rFonts w:ascii="Times New Roman" w:hAnsi="Times New Roman" w:cs="Times New Roman"/>
        </w:rPr>
        <w:lastRenderedPageBreak/>
        <w:t xml:space="preserve">lub korzystania z odpowiedniego kodu rachunkowego dla wszystkich transakcji związanych </w:t>
      </w:r>
      <w:del w:id="416" w:author="Gołębiowska Katarzyna" w:date="2025-02-10T08:41:00Z">
        <w:r w:rsidRPr="00256379" w:rsidDel="00AB1C64">
          <w:rPr>
            <w:rFonts w:ascii="Times New Roman" w:hAnsi="Times New Roman" w:cs="Times New Roman"/>
          </w:rPr>
          <w:delText xml:space="preserve">z </w:delText>
        </w:r>
      </w:del>
      <w:ins w:id="417" w:author="Gołębiowska Katarzyna" w:date="2025-02-10T08:41:00Z">
        <w:r w:rsidR="00AB1C64" w:rsidRPr="00256379">
          <w:rPr>
            <w:rFonts w:ascii="Times New Roman" w:hAnsi="Times New Roman" w:cs="Times New Roman"/>
          </w:rPr>
          <w:t>z</w:t>
        </w:r>
        <w:r w:rsidR="00AB1C64">
          <w:rPr>
            <w:rFonts w:ascii="Times New Roman" w:hAnsi="Times New Roman" w:cs="Times New Roman"/>
          </w:rPr>
          <w:t> </w:t>
        </w:r>
      </w:ins>
      <w:r w:rsidRPr="00256379">
        <w:rPr>
          <w:rFonts w:ascii="Times New Roman" w:hAnsi="Times New Roman" w:cs="Times New Roman"/>
        </w:rPr>
        <w:t>realizacją operacji w ramach prowadzonych ksiąg rachunkowych, a gdy nie są zobowiązani do prowadzenia ksiąg rachunkowych – prowadzenia zestawienia faktur lub równoważnych dokumentów księgowych.</w:t>
      </w:r>
    </w:p>
    <w:p w14:paraId="7D917371" w14:textId="357056A4" w:rsidR="002713E4" w:rsidRPr="00C464B3" w:rsidRDefault="002713E4" w:rsidP="002F43D8">
      <w:pPr>
        <w:pStyle w:val="Akapitzlist"/>
        <w:numPr>
          <w:ilvl w:val="0"/>
          <w:numId w:val="56"/>
        </w:numPr>
        <w:spacing w:after="0" w:line="240" w:lineRule="auto"/>
        <w:jc w:val="both"/>
        <w:rPr>
          <w:rFonts w:ascii="Times New Roman" w:hAnsi="Times New Roman" w:cs="Times New Roman"/>
          <w:rPrChange w:id="418" w:author="Zalewska Katarzyna" w:date="2025-01-29T09:31:00Z">
            <w:rPr>
              <w:rFonts w:ascii="Times New Roman" w:hAnsi="Times New Roman" w:cs="Times New Roman"/>
              <w:sz w:val="24"/>
              <w:szCs w:val="24"/>
            </w:rPr>
          </w:rPrChange>
        </w:rPr>
      </w:pPr>
      <w:ins w:id="419" w:author="Zalewska Katarzyna" w:date="2025-01-28T10:59:00Z">
        <w:r w:rsidRPr="00C464B3">
          <w:rPr>
            <w:rFonts w:ascii="Times New Roman" w:hAnsi="Times New Roman" w:cs="Times New Roman"/>
            <w:rPrChange w:id="420" w:author="Zalewska Katarzyna" w:date="2025-01-29T09:31:00Z">
              <w:rPr>
                <w:rFonts w:ascii="Times New Roman" w:hAnsi="Times New Roman" w:cs="Times New Roman"/>
                <w:sz w:val="24"/>
                <w:szCs w:val="24"/>
              </w:rPr>
            </w:rPrChange>
          </w:rPr>
          <w:t xml:space="preserve">Jeżeli </w:t>
        </w:r>
      </w:ins>
      <w:ins w:id="421" w:author="Zalewska Katarzyna" w:date="2025-02-07T14:43:00Z">
        <w:r w:rsidR="008C5B1E">
          <w:rPr>
            <w:rFonts w:ascii="Times New Roman" w:hAnsi="Times New Roman" w:cs="Times New Roman"/>
          </w:rPr>
          <w:t>Beneficjent</w:t>
        </w:r>
      </w:ins>
      <w:ins w:id="422" w:author="Zalewska Katarzyna" w:date="2025-01-28T10:59:00Z">
        <w:r w:rsidRPr="00C464B3">
          <w:rPr>
            <w:rFonts w:ascii="Times New Roman" w:hAnsi="Times New Roman" w:cs="Times New Roman"/>
            <w:rPrChange w:id="423" w:author="Zalewska Katarzyna" w:date="2025-01-29T09:31:00Z">
              <w:rPr>
                <w:rFonts w:ascii="Times New Roman" w:hAnsi="Times New Roman" w:cs="Times New Roman"/>
                <w:sz w:val="24"/>
                <w:szCs w:val="24"/>
              </w:rPr>
            </w:rPrChange>
          </w:rPr>
          <w:t xml:space="preserve"> nie złoży</w:t>
        </w:r>
      </w:ins>
      <w:ins w:id="424" w:author="Zalewska Katarzyna" w:date="2025-02-07T14:43:00Z">
        <w:r w:rsidR="008C5B1E">
          <w:rPr>
            <w:rFonts w:ascii="Times New Roman" w:hAnsi="Times New Roman" w:cs="Times New Roman"/>
          </w:rPr>
          <w:t xml:space="preserve"> WOP w terminie</w:t>
        </w:r>
      </w:ins>
      <w:ins w:id="425" w:author="Zalewska Katarzyna" w:date="2025-02-07T14:44:00Z">
        <w:r w:rsidR="008C5B1E">
          <w:rPr>
            <w:rFonts w:ascii="Times New Roman" w:hAnsi="Times New Roman" w:cs="Times New Roman"/>
          </w:rPr>
          <w:t xml:space="preserve"> określonym w ust. 5, </w:t>
        </w:r>
      </w:ins>
      <w:ins w:id="426" w:author="Zalewska Katarzyna" w:date="2025-01-30T09:00:00Z">
        <w:del w:id="427" w:author="Gołębiowska Katarzyna" w:date="2025-02-10T08:41:00Z">
          <w:r w:rsidR="00EB2EB2" w:rsidDel="00AB1C64">
            <w:rPr>
              <w:rFonts w:ascii="Times New Roman" w:hAnsi="Times New Roman" w:cs="Times New Roman"/>
            </w:rPr>
            <w:delText>,</w:delText>
          </w:r>
        </w:del>
      </w:ins>
      <w:ins w:id="428" w:author="Zalewska Katarzyna" w:date="2025-01-28T10:59:00Z">
        <w:del w:id="429" w:author="Gołębiowska Katarzyna" w:date="2025-02-10T08:41:00Z">
          <w:r w:rsidRPr="00C464B3" w:rsidDel="00AB1C64">
            <w:rPr>
              <w:rFonts w:ascii="Times New Roman" w:hAnsi="Times New Roman" w:cs="Times New Roman"/>
              <w:rPrChange w:id="430" w:author="Zalewska Katarzyna" w:date="2025-01-29T09:31:00Z">
                <w:rPr>
                  <w:rFonts w:ascii="Times New Roman" w:hAnsi="Times New Roman" w:cs="Times New Roman"/>
                  <w:sz w:val="24"/>
                  <w:szCs w:val="24"/>
                </w:rPr>
              </w:rPrChange>
            </w:rPr>
            <w:delText xml:space="preserve"> </w:delText>
          </w:r>
        </w:del>
      </w:ins>
      <w:ins w:id="431" w:author="Zalewska Katarzyna" w:date="2025-01-29T09:30:00Z">
        <w:r w:rsidR="00C464B3" w:rsidRPr="00C464B3">
          <w:rPr>
            <w:rFonts w:ascii="Times New Roman" w:hAnsi="Times New Roman" w:cs="Times New Roman"/>
          </w:rPr>
          <w:t xml:space="preserve">ARiMR </w:t>
        </w:r>
      </w:ins>
      <w:bookmarkStart w:id="432" w:name="_Hlk188954922"/>
      <w:ins w:id="433" w:author="Zalewska Katarzyna" w:date="2025-01-28T10:59:00Z">
        <w:r w:rsidRPr="00C464B3">
          <w:rPr>
            <w:rFonts w:ascii="Times New Roman" w:hAnsi="Times New Roman" w:cs="Times New Roman"/>
            <w:rPrChange w:id="434" w:author="Zalewska Katarzyna" w:date="2025-01-29T09:31:00Z">
              <w:rPr>
                <w:rFonts w:ascii="Times New Roman" w:hAnsi="Times New Roman" w:cs="Times New Roman"/>
                <w:sz w:val="24"/>
                <w:szCs w:val="24"/>
              </w:rPr>
            </w:rPrChange>
          </w:rPr>
          <w:t>wypowiada um</w:t>
        </w:r>
      </w:ins>
      <w:ins w:id="435" w:author="Zalewska Katarzyna" w:date="2025-01-28T11:00:00Z">
        <w:r w:rsidRPr="00C464B3">
          <w:rPr>
            <w:rFonts w:ascii="Times New Roman" w:hAnsi="Times New Roman" w:cs="Times New Roman"/>
            <w:rPrChange w:id="436" w:author="Zalewska Katarzyna" w:date="2025-01-29T09:31:00Z">
              <w:rPr>
                <w:rFonts w:ascii="Times New Roman" w:hAnsi="Times New Roman" w:cs="Times New Roman"/>
                <w:sz w:val="24"/>
                <w:szCs w:val="24"/>
              </w:rPr>
            </w:rPrChange>
          </w:rPr>
          <w:t>owę</w:t>
        </w:r>
      </w:ins>
      <w:ins w:id="437" w:author="Zalewska Katarzyna" w:date="2025-01-28T10:59:00Z">
        <w:r w:rsidRPr="00C464B3">
          <w:rPr>
            <w:rFonts w:ascii="Times New Roman" w:hAnsi="Times New Roman" w:cs="Times New Roman"/>
            <w:rPrChange w:id="438" w:author="Zalewska Katarzyna" w:date="2025-01-29T09:31:00Z">
              <w:rPr>
                <w:rFonts w:ascii="Times New Roman" w:hAnsi="Times New Roman" w:cs="Times New Roman"/>
                <w:sz w:val="24"/>
                <w:szCs w:val="24"/>
              </w:rPr>
            </w:rPrChange>
          </w:rPr>
          <w:t xml:space="preserve"> o</w:t>
        </w:r>
        <w:del w:id="439" w:author="Gołębiowska Katarzyna" w:date="2025-02-10T08:41:00Z">
          <w:r w:rsidRPr="00C464B3" w:rsidDel="00AB1C64">
            <w:rPr>
              <w:rFonts w:ascii="Times New Roman" w:hAnsi="Times New Roman" w:cs="Times New Roman"/>
              <w:rPrChange w:id="440" w:author="Zalewska Katarzyna" w:date="2025-01-29T09:31:00Z">
                <w:rPr>
                  <w:rFonts w:ascii="Times New Roman" w:hAnsi="Times New Roman" w:cs="Times New Roman"/>
                  <w:sz w:val="24"/>
                  <w:szCs w:val="24"/>
                </w:rPr>
              </w:rPrChange>
            </w:rPr>
            <w:delText xml:space="preserve"> </w:delText>
          </w:r>
        </w:del>
      </w:ins>
      <w:ins w:id="441" w:author="Gołębiowska Katarzyna" w:date="2025-02-10T08:41:00Z">
        <w:r w:rsidR="00AB1C64">
          <w:rPr>
            <w:rFonts w:ascii="Times New Roman" w:hAnsi="Times New Roman" w:cs="Times New Roman"/>
          </w:rPr>
          <w:t> </w:t>
        </w:r>
      </w:ins>
      <w:ins w:id="442" w:author="Zalewska Katarzyna" w:date="2025-01-28T10:59:00Z">
        <w:r w:rsidRPr="00C464B3">
          <w:rPr>
            <w:rFonts w:ascii="Times New Roman" w:hAnsi="Times New Roman" w:cs="Times New Roman"/>
            <w:rPrChange w:id="443" w:author="Zalewska Katarzyna" w:date="2025-01-29T09:31:00Z">
              <w:rPr>
                <w:rFonts w:ascii="Times New Roman" w:hAnsi="Times New Roman" w:cs="Times New Roman"/>
                <w:sz w:val="24"/>
                <w:szCs w:val="24"/>
              </w:rPr>
            </w:rPrChange>
          </w:rPr>
          <w:t>przyznaniu</w:t>
        </w:r>
      </w:ins>
      <w:ins w:id="444" w:author="Zalewska Katarzyna" w:date="2025-01-29T09:31:00Z">
        <w:r w:rsidR="00C464B3">
          <w:rPr>
            <w:rFonts w:ascii="Times New Roman" w:hAnsi="Times New Roman" w:cs="Times New Roman"/>
          </w:rPr>
          <w:t xml:space="preserve"> pomocy</w:t>
        </w:r>
      </w:ins>
      <w:ins w:id="445" w:author="Zalewska Katarzyna" w:date="2025-01-28T10:59:00Z">
        <w:r w:rsidRPr="00C464B3">
          <w:rPr>
            <w:rFonts w:ascii="Times New Roman" w:hAnsi="Times New Roman" w:cs="Times New Roman"/>
            <w:rPrChange w:id="446" w:author="Zalewska Katarzyna" w:date="2025-01-29T09:31:00Z">
              <w:rPr>
                <w:rFonts w:ascii="Times New Roman" w:hAnsi="Times New Roman" w:cs="Times New Roman"/>
                <w:sz w:val="24"/>
                <w:szCs w:val="24"/>
              </w:rPr>
            </w:rPrChange>
          </w:rPr>
          <w:t>.</w:t>
        </w:r>
      </w:ins>
      <w:bookmarkEnd w:id="432"/>
    </w:p>
    <w:p w14:paraId="4E26F536" w14:textId="32B66AEF" w:rsidR="00973225" w:rsidRPr="00256379" w:rsidRDefault="000448BC" w:rsidP="006F2BFB">
      <w:pPr>
        <w:pStyle w:val="Akapitzlist"/>
        <w:numPr>
          <w:ilvl w:val="0"/>
          <w:numId w:val="56"/>
        </w:numPr>
        <w:spacing w:after="0" w:line="240" w:lineRule="auto"/>
        <w:jc w:val="both"/>
        <w:rPr>
          <w:rFonts w:ascii="Times New Roman" w:hAnsi="Times New Roman" w:cs="Times New Roman"/>
          <w:sz w:val="24"/>
          <w:szCs w:val="24"/>
        </w:rPr>
      </w:pPr>
      <w:bookmarkStart w:id="447" w:name="_Hlk176937573"/>
      <w:bookmarkStart w:id="448" w:name="_Hlk177454797"/>
      <w:bookmarkStart w:id="449" w:name="_Hlk177470234"/>
      <w:bookmarkStart w:id="450" w:name="_Hlk137552576"/>
      <w:r w:rsidRPr="00256379">
        <w:rPr>
          <w:rFonts w:ascii="Times New Roman" w:hAnsi="Times New Roman" w:cs="Times New Roman"/>
          <w:sz w:val="24"/>
          <w:szCs w:val="24"/>
        </w:rPr>
        <w:t>N</w:t>
      </w:r>
      <w:r w:rsidR="00D23513" w:rsidRPr="00256379">
        <w:rPr>
          <w:rFonts w:ascii="Times New Roman" w:hAnsi="Times New Roman" w:cs="Times New Roman"/>
          <w:sz w:val="24"/>
          <w:szCs w:val="24"/>
        </w:rPr>
        <w:t xml:space="preserve">ie </w:t>
      </w:r>
      <w:r w:rsidR="00CF0707" w:rsidRPr="00256379">
        <w:rPr>
          <w:rFonts w:ascii="Times New Roman" w:hAnsi="Times New Roman" w:cs="Times New Roman"/>
          <w:sz w:val="24"/>
          <w:szCs w:val="24"/>
        </w:rPr>
        <w:t>ma możliwości</w:t>
      </w:r>
      <w:r w:rsidRPr="00256379">
        <w:rPr>
          <w:rFonts w:ascii="Times New Roman" w:hAnsi="Times New Roman" w:cs="Times New Roman"/>
          <w:sz w:val="24"/>
          <w:szCs w:val="24"/>
        </w:rPr>
        <w:t xml:space="preserve"> wstąpienia na miejsce Beneficjenta do czasu wypłaty pomocy</w:t>
      </w:r>
      <w:r w:rsidR="006F2BFB" w:rsidRPr="00256379">
        <w:rPr>
          <w:rFonts w:ascii="Times New Roman" w:hAnsi="Times New Roman" w:cs="Times New Roman"/>
          <w:sz w:val="24"/>
          <w:szCs w:val="24"/>
        </w:rPr>
        <w:t>.</w:t>
      </w:r>
    </w:p>
    <w:p w14:paraId="2515D68E" w14:textId="1B313283" w:rsidR="00717CA5" w:rsidRPr="00256379" w:rsidRDefault="00717CA5" w:rsidP="00D80249">
      <w:pPr>
        <w:keepNext/>
        <w:keepLines/>
        <w:spacing w:before="240" w:after="0" w:line="240" w:lineRule="auto"/>
        <w:jc w:val="both"/>
        <w:outlineLvl w:val="0"/>
        <w:rPr>
          <w:rFonts w:ascii="Times New Roman" w:eastAsiaTheme="majorEastAsia" w:hAnsi="Times New Roman" w:cs="Times New Roman"/>
          <w:b/>
          <w:bCs/>
          <w:sz w:val="24"/>
          <w:szCs w:val="24"/>
        </w:rPr>
      </w:pPr>
      <w:bookmarkStart w:id="451" w:name="_Toc190074354"/>
      <w:bookmarkEnd w:id="447"/>
      <w:bookmarkEnd w:id="448"/>
      <w:bookmarkEnd w:id="449"/>
      <w:r w:rsidRPr="00256379">
        <w:rPr>
          <w:rFonts w:ascii="Times New Roman" w:eastAsiaTheme="majorEastAsia" w:hAnsi="Times New Roman" w:cs="Times New Roman"/>
          <w:b/>
          <w:bCs/>
          <w:sz w:val="24"/>
          <w:szCs w:val="24"/>
        </w:rPr>
        <w:t xml:space="preserve">§ </w:t>
      </w:r>
      <w:r w:rsidR="00834454" w:rsidRPr="00256379">
        <w:rPr>
          <w:rFonts w:ascii="Times New Roman" w:eastAsiaTheme="majorEastAsia" w:hAnsi="Times New Roman" w:cs="Times New Roman"/>
          <w:b/>
          <w:bCs/>
          <w:sz w:val="24"/>
          <w:szCs w:val="24"/>
        </w:rPr>
        <w:t>8</w:t>
      </w:r>
      <w:r w:rsidRPr="00256379">
        <w:rPr>
          <w:rFonts w:ascii="Times New Roman" w:eastAsiaTheme="majorEastAsia" w:hAnsi="Times New Roman" w:cs="Times New Roman"/>
          <w:b/>
          <w:bCs/>
          <w:sz w:val="24"/>
          <w:szCs w:val="24"/>
        </w:rPr>
        <w:t xml:space="preserve">. </w:t>
      </w:r>
      <w:r w:rsidR="005516D5" w:rsidRPr="00256379">
        <w:rPr>
          <w:rFonts w:ascii="Times New Roman" w:eastAsiaTheme="majorEastAsia" w:hAnsi="Times New Roman" w:cs="Times New Roman"/>
          <w:b/>
          <w:bCs/>
          <w:sz w:val="24"/>
          <w:szCs w:val="24"/>
        </w:rPr>
        <w:t xml:space="preserve">Podstawy prawne. </w:t>
      </w:r>
      <w:r w:rsidRPr="00256379">
        <w:rPr>
          <w:rFonts w:ascii="Times New Roman" w:eastAsiaTheme="majorEastAsia" w:hAnsi="Times New Roman" w:cs="Times New Roman"/>
          <w:b/>
          <w:bCs/>
          <w:sz w:val="24"/>
          <w:szCs w:val="24"/>
        </w:rPr>
        <w:t xml:space="preserve">Wykaz aktów prawnych i wytycznych, które mają zastosowanie </w:t>
      </w:r>
      <w:r w:rsidR="00BB31BA" w:rsidRPr="00256379">
        <w:rPr>
          <w:rFonts w:ascii="Times New Roman" w:eastAsiaTheme="majorEastAsia" w:hAnsi="Times New Roman" w:cs="Times New Roman"/>
          <w:b/>
          <w:bCs/>
          <w:sz w:val="24"/>
          <w:szCs w:val="24"/>
        </w:rPr>
        <w:br/>
      </w:r>
      <w:r w:rsidRPr="00256379">
        <w:rPr>
          <w:rFonts w:ascii="Times New Roman" w:eastAsiaTheme="majorEastAsia" w:hAnsi="Times New Roman" w:cs="Times New Roman"/>
          <w:b/>
          <w:bCs/>
          <w:sz w:val="24"/>
          <w:szCs w:val="24"/>
        </w:rPr>
        <w:t>w naborze wniosków o przyznanie pomocy</w:t>
      </w:r>
      <w:bookmarkEnd w:id="451"/>
    </w:p>
    <w:p w14:paraId="51D4D070" w14:textId="77777777" w:rsidR="00717CA5" w:rsidRPr="00256379" w:rsidRDefault="00717CA5" w:rsidP="00D80249">
      <w:pPr>
        <w:spacing w:line="240" w:lineRule="auto"/>
        <w:rPr>
          <w:rFonts w:ascii="Times New Roman" w:hAnsi="Times New Roman" w:cs="Times New Roman"/>
          <w:sz w:val="24"/>
          <w:szCs w:val="24"/>
        </w:rPr>
      </w:pPr>
    </w:p>
    <w:p w14:paraId="6B3BB852" w14:textId="7CB96653" w:rsidR="00717CA5" w:rsidRPr="00256379"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452" w:name="_Toc190074355"/>
      <w:r w:rsidRPr="00256379">
        <w:rPr>
          <w:rFonts w:ascii="Times New Roman" w:eastAsiaTheme="majorEastAsia" w:hAnsi="Times New Roman" w:cs="Times New Roman"/>
          <w:b/>
          <w:bCs/>
          <w:sz w:val="24"/>
          <w:szCs w:val="24"/>
        </w:rPr>
        <w:t>Akty prawne Unii Europejskiej</w:t>
      </w:r>
      <w:bookmarkEnd w:id="452"/>
    </w:p>
    <w:p w14:paraId="2A845EF4" w14:textId="3CB44FB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PARLAMENTU EUROPEJSKIEGO I RADY (UE) 2021/2115 </w:t>
      </w:r>
      <w:r w:rsidRPr="00256379">
        <w:rPr>
          <w:rFonts w:ascii="Times New Roman" w:hAnsi="Times New Roman" w:cs="Times New Roman"/>
          <w:sz w:val="24"/>
          <w:szCs w:val="24"/>
        </w:rPr>
        <w:br/>
        <w:t xml:space="preserve">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(Dz. Urz. UE L 435 z 6.12.2021, str. 1—186, z późn. zm.);</w:t>
      </w:r>
    </w:p>
    <w:p w14:paraId="333B81F2"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PARLAMENTU EUROPEJSKIEGO I RADY (UE) 2021/2116 </w:t>
      </w:r>
      <w:r w:rsidRPr="00256379">
        <w:rPr>
          <w:rFonts w:ascii="Times New Roman" w:hAnsi="Times New Roman" w:cs="Times New Roman"/>
          <w:sz w:val="24"/>
          <w:szCs w:val="24"/>
        </w:rPr>
        <w:br/>
        <w:t>z dnia 2 grudnia 2021 r. w sprawie finansowania wspólnej polityki rolnej, zarządzania nią i monitorowania jej oraz uchylenia rozporządzenia (UE) nr 1306/2013 (Dz. Urz. UE L 435 z 6.12.2021, str. 187—261, z późn. zm.);</w:t>
      </w:r>
    </w:p>
    <w:p w14:paraId="0CF4E973"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DELEGOWANE KOMISJI (UE) 2022/126 z dnia 7 grudnia 2021 r. uzupełniające rozporządzenie Parlamentu Europejskiego i Rady (UE) 2021/2115 </w:t>
      </w:r>
      <w:r w:rsidRPr="00256379">
        <w:rPr>
          <w:rFonts w:ascii="Times New Roman" w:hAnsi="Times New Roman" w:cs="Times New Roman"/>
          <w:sz w:val="24"/>
          <w:szCs w:val="24"/>
        </w:rPr>
        <w:br/>
        <w:t xml:space="preserve">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w:t>
      </w:r>
      <w:r w:rsidRPr="00256379">
        <w:rPr>
          <w:rFonts w:ascii="Times New Roman" w:hAnsi="Times New Roman" w:cs="Times New Roman"/>
          <w:sz w:val="24"/>
          <w:szCs w:val="24"/>
        </w:rPr>
        <w:br/>
        <w:t>z 31.1.2022, str. 52—94, z późn. zm.);</w:t>
      </w:r>
    </w:p>
    <w:p w14:paraId="2AAC8DA9" w14:textId="6C62FC1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z 22.12.2021, str. 463—485, z późn. zm.);</w:t>
      </w:r>
    </w:p>
    <w:p w14:paraId="38C35EAB"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256379">
        <w:rPr>
          <w:rFonts w:ascii="Times New Roman" w:hAnsi="Times New Roman" w:cs="Times New Roman"/>
          <w:sz w:val="24"/>
          <w:szCs w:val="24"/>
        </w:rPr>
        <w:t>7.9.2022</w:t>
      </w:r>
      <w:proofErr w:type="gramEnd"/>
      <w:r w:rsidRPr="00256379">
        <w:rPr>
          <w:rFonts w:ascii="Times New Roman" w:hAnsi="Times New Roman" w:cs="Times New Roman"/>
          <w:sz w:val="24"/>
          <w:szCs w:val="24"/>
        </w:rPr>
        <w:t>, str. 8—36);</w:t>
      </w:r>
    </w:p>
    <w:p w14:paraId="3A138A88"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WYKONAWCZE KOMISJI (UE) 2022/129 z dnia 21 grudnia </w:t>
      </w:r>
      <w:r w:rsidRPr="00256379">
        <w:rPr>
          <w:rFonts w:ascii="Times New Roman" w:hAnsi="Times New Roman" w:cs="Times New Roman"/>
          <w:sz w:val="24"/>
          <w:szCs w:val="24"/>
        </w:rPr>
        <w:br/>
        <w:t xml:space="preserve">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w:t>
      </w:r>
      <w:proofErr w:type="gramStart"/>
      <w:r w:rsidRPr="00256379">
        <w:rPr>
          <w:rFonts w:ascii="Times New Roman" w:hAnsi="Times New Roman" w:cs="Times New Roman"/>
          <w:sz w:val="24"/>
          <w:szCs w:val="24"/>
        </w:rPr>
        <w:t>31.1.2022</w:t>
      </w:r>
      <w:proofErr w:type="gramEnd"/>
      <w:r w:rsidRPr="00256379">
        <w:rPr>
          <w:rFonts w:ascii="Times New Roman" w:hAnsi="Times New Roman" w:cs="Times New Roman"/>
          <w:sz w:val="24"/>
          <w:szCs w:val="24"/>
        </w:rPr>
        <w:t>, str. 197—205);</w:t>
      </w:r>
    </w:p>
    <w:p w14:paraId="1AB65707"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lastRenderedPageBreak/>
        <w:t xml:space="preserve">ROZPORZĄDZENIE WYKONAWCZE KOMISJI (UE) 2022/1173 z dnia 31 maja 2022 r. ustanawiające zasady stosowania rozporządzenia Parlamentu Europejskiego i Rady (UE) 2021/2116 w odniesieniu do zintegrowanego systemu zarządzania i kontroli we wspólnej polityce rolnej (Dz. Urz. UE L 183 z </w:t>
      </w:r>
      <w:proofErr w:type="gramStart"/>
      <w:r w:rsidRPr="00256379">
        <w:rPr>
          <w:rFonts w:ascii="Times New Roman" w:hAnsi="Times New Roman" w:cs="Times New Roman"/>
          <w:sz w:val="24"/>
          <w:szCs w:val="24"/>
        </w:rPr>
        <w:t>8.7.2022</w:t>
      </w:r>
      <w:proofErr w:type="gramEnd"/>
      <w:r w:rsidRPr="00256379">
        <w:rPr>
          <w:rFonts w:ascii="Times New Roman" w:hAnsi="Times New Roman" w:cs="Times New Roman"/>
          <w:sz w:val="24"/>
          <w:szCs w:val="24"/>
        </w:rPr>
        <w:t>, str. 23—34);</w:t>
      </w:r>
    </w:p>
    <w:p w14:paraId="6035764A" w14:textId="77777777"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proofErr w:type="gramStart"/>
      <w:r w:rsidRPr="00256379">
        <w:rPr>
          <w:rFonts w:ascii="Times New Roman" w:hAnsi="Times New Roman" w:cs="Times New Roman"/>
          <w:sz w:val="24"/>
          <w:szCs w:val="24"/>
        </w:rPr>
        <w:t>31.1.2022</w:t>
      </w:r>
      <w:proofErr w:type="gramEnd"/>
      <w:r w:rsidRPr="00256379">
        <w:rPr>
          <w:rFonts w:ascii="Times New Roman" w:hAnsi="Times New Roman" w:cs="Times New Roman"/>
          <w:sz w:val="24"/>
          <w:szCs w:val="24"/>
        </w:rPr>
        <w:t>, str. 95 —130, z późn. zm.);</w:t>
      </w:r>
    </w:p>
    <w:p w14:paraId="7E07F169" w14:textId="2C6DEBAD" w:rsidR="00A6176A" w:rsidRPr="00256379" w:rsidRDefault="00A6176A" w:rsidP="00D80249">
      <w:pPr>
        <w:numPr>
          <w:ilvl w:val="0"/>
          <w:numId w:val="5"/>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DELEGOWANE KOMISJI (UE) 2022/1172 z dnia 4 maja 2022 r. uzupełniające rozporządzenie Parlamentu Europejskiego i Rady (UE) 2021/2116 </w:t>
      </w:r>
      <w:r w:rsidRPr="00256379">
        <w:rPr>
          <w:rFonts w:ascii="Times New Roman" w:hAnsi="Times New Roman" w:cs="Times New Roman"/>
          <w:sz w:val="24"/>
          <w:szCs w:val="24"/>
        </w:rPr>
        <w:br/>
        <w:t xml:space="preserve">w odniesieniu do zintegrowanego systemu zarządzania i kontroli we wspólnej polityce rolnej oraz stosowania i obliczania wysokości kar administracyjnych w związku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z warunkowością (Dz. Urz. UE L 183 z </w:t>
      </w:r>
      <w:proofErr w:type="gramStart"/>
      <w:r w:rsidRPr="00256379">
        <w:rPr>
          <w:rFonts w:ascii="Times New Roman" w:hAnsi="Times New Roman" w:cs="Times New Roman"/>
          <w:sz w:val="24"/>
          <w:szCs w:val="24"/>
        </w:rPr>
        <w:t>8.7.2022</w:t>
      </w:r>
      <w:proofErr w:type="gramEnd"/>
      <w:r w:rsidRPr="00256379">
        <w:rPr>
          <w:rFonts w:ascii="Times New Roman" w:hAnsi="Times New Roman" w:cs="Times New Roman"/>
          <w:sz w:val="24"/>
          <w:szCs w:val="24"/>
        </w:rPr>
        <w:t>, str. 12—22, z późn. zm.);</w:t>
      </w:r>
    </w:p>
    <w:p w14:paraId="11C54501" w14:textId="77777777" w:rsidR="00A6176A" w:rsidRPr="00256379" w:rsidRDefault="00A6176A" w:rsidP="00256379">
      <w:pPr>
        <w:numPr>
          <w:ilvl w:val="0"/>
          <w:numId w:val="5"/>
        </w:numPr>
        <w:spacing w:after="0"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ROZPORZĄDZENIE WYKONAWCZE KOMISJI (UE) 2022/128 z dnia 21 grudnia 2021 r. określające przepisy dotyczące stosowania rozporządzenia Parlamentu Europejskiego </w:t>
      </w:r>
      <w:r w:rsidRPr="00256379">
        <w:rPr>
          <w:rFonts w:ascii="Times New Roman" w:hAnsi="Times New Roman" w:cs="Times New Roman"/>
          <w:sz w:val="24"/>
          <w:szCs w:val="24"/>
        </w:rPr>
        <w:br/>
        <w:t xml:space="preserve">i Rady (UE) 2021/2116 w odniesieniu do agencji płatniczych i innych organów, zarządzania finansami, rozliczania rachunków, kontroli, zabezpieczeń i przejrzystości (Dz. Urz. UE L 20 z </w:t>
      </w:r>
      <w:proofErr w:type="gramStart"/>
      <w:r w:rsidRPr="00256379">
        <w:rPr>
          <w:rFonts w:ascii="Times New Roman" w:hAnsi="Times New Roman" w:cs="Times New Roman"/>
          <w:sz w:val="24"/>
          <w:szCs w:val="24"/>
        </w:rPr>
        <w:t>31.1.2022</w:t>
      </w:r>
      <w:proofErr w:type="gramEnd"/>
      <w:r w:rsidRPr="00256379">
        <w:rPr>
          <w:rFonts w:ascii="Times New Roman" w:hAnsi="Times New Roman" w:cs="Times New Roman"/>
          <w:sz w:val="24"/>
          <w:szCs w:val="24"/>
        </w:rPr>
        <w:t>, str. 131—196, z późn. zm.);</w:t>
      </w:r>
    </w:p>
    <w:p w14:paraId="422A9241" w14:textId="57F4F494" w:rsidR="004F7768" w:rsidRPr="00256379" w:rsidRDefault="00A6176A" w:rsidP="00D80249">
      <w:pPr>
        <w:pStyle w:val="Akapitzlist"/>
        <w:numPr>
          <w:ilvl w:val="0"/>
          <w:numId w:val="5"/>
        </w:numPr>
        <w:spacing w:line="240" w:lineRule="auto"/>
        <w:jc w:val="both"/>
        <w:rPr>
          <w:rFonts w:ascii="Times New Roman" w:hAnsi="Times New Roman" w:cs="Times New Roman"/>
          <w:bCs/>
          <w:sz w:val="24"/>
          <w:szCs w:val="24"/>
        </w:rPr>
      </w:pPr>
      <w:r w:rsidRPr="00256379">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256379">
        <w:rPr>
          <w:rFonts w:ascii="Times New Roman" w:hAnsi="Times New Roman" w:cs="Times New Roman"/>
          <w:sz w:val="24"/>
          <w:szCs w:val="24"/>
        </w:rPr>
        <w:br/>
        <w:t xml:space="preserve">z </w:t>
      </w:r>
      <w:proofErr w:type="gramStart"/>
      <w:r w:rsidRPr="00256379">
        <w:rPr>
          <w:rFonts w:ascii="Times New Roman" w:hAnsi="Times New Roman" w:cs="Times New Roman"/>
          <w:sz w:val="24"/>
          <w:szCs w:val="24"/>
        </w:rPr>
        <w:t>4.5.2016</w:t>
      </w:r>
      <w:proofErr w:type="gramEnd"/>
      <w:r w:rsidRPr="00256379">
        <w:rPr>
          <w:rFonts w:ascii="Times New Roman" w:hAnsi="Times New Roman" w:cs="Times New Roman"/>
          <w:sz w:val="24"/>
          <w:szCs w:val="24"/>
        </w:rPr>
        <w:t>, str. 1-88, z późn. zm.).</w:t>
      </w:r>
    </w:p>
    <w:p w14:paraId="32D9DFF7" w14:textId="77777777" w:rsidR="00E07F89" w:rsidRPr="00256379" w:rsidRDefault="00E07F89" w:rsidP="00D80249">
      <w:pPr>
        <w:spacing w:line="240" w:lineRule="auto"/>
        <w:ind w:left="360"/>
        <w:contextualSpacing/>
        <w:jc w:val="both"/>
        <w:rPr>
          <w:rFonts w:ascii="Times New Roman" w:hAnsi="Times New Roman" w:cs="Times New Roman"/>
          <w:sz w:val="24"/>
          <w:szCs w:val="24"/>
        </w:rPr>
      </w:pPr>
    </w:p>
    <w:p w14:paraId="5417133C" w14:textId="1091F40C" w:rsidR="00717CA5" w:rsidRPr="00256379"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453" w:name="_Toc190074356"/>
      <w:r w:rsidRPr="00256379">
        <w:rPr>
          <w:rFonts w:ascii="Times New Roman" w:eastAsiaTheme="majorEastAsia" w:hAnsi="Times New Roman" w:cs="Times New Roman"/>
          <w:b/>
          <w:bCs/>
          <w:sz w:val="24"/>
          <w:szCs w:val="24"/>
        </w:rPr>
        <w:t>Akty prawne krajowe</w:t>
      </w:r>
      <w:bookmarkEnd w:id="453"/>
    </w:p>
    <w:p w14:paraId="770E5CE4" w14:textId="0EB4A4FE"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8 lutego 2023 r. o Planie Strategicznym dla Wspólnej Polityki Rolnej na lata 2023-2027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F949E0"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3A5D29" w:rsidRPr="00256379">
        <w:rPr>
          <w:rFonts w:ascii="Times New Roman" w:hAnsi="Times New Roman" w:cs="Times New Roman"/>
          <w:sz w:val="24"/>
          <w:szCs w:val="24"/>
        </w:rPr>
        <w:t>1741</w:t>
      </w:r>
      <w:r w:rsidRPr="00256379">
        <w:rPr>
          <w:rFonts w:ascii="Times New Roman" w:hAnsi="Times New Roman" w:cs="Times New Roman"/>
          <w:sz w:val="24"/>
          <w:szCs w:val="24"/>
        </w:rPr>
        <w:t>);</w:t>
      </w:r>
    </w:p>
    <w:p w14:paraId="7D0E9FDE" w14:textId="5DBA6163"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ustawa z dnia 9 maja 2008 r. o Agencji Restrukturyzacji i Modernizacji Rolnictwa </w:t>
      </w:r>
      <w:r w:rsidRPr="00256379">
        <w:rPr>
          <w:rFonts w:ascii="Times New Roman" w:hAnsi="Times New Roman" w:cs="Times New Roman"/>
          <w:sz w:val="24"/>
          <w:szCs w:val="24"/>
        </w:rPr>
        <w:br/>
        <w:t>(Dz.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2023 r. poz. 1199</w:t>
      </w:r>
      <w:ins w:id="454" w:author="Zalewska Katarzyna" w:date="2025-01-30T10:31:00Z">
        <w:r w:rsidR="004B3CFA">
          <w:rPr>
            <w:rFonts w:ascii="Times New Roman" w:hAnsi="Times New Roman" w:cs="Times New Roman"/>
            <w:sz w:val="24"/>
            <w:szCs w:val="24"/>
          </w:rPr>
          <w:t>, z późn. zm.</w:t>
        </w:r>
      </w:ins>
      <w:r w:rsidRPr="00256379">
        <w:rPr>
          <w:rFonts w:ascii="Times New Roman" w:hAnsi="Times New Roman" w:cs="Times New Roman"/>
          <w:sz w:val="24"/>
          <w:szCs w:val="24"/>
        </w:rPr>
        <w:t>);</w:t>
      </w:r>
    </w:p>
    <w:p w14:paraId="35181065" w14:textId="1F6C492F"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26 stycznia 2023 r. o finansowaniu wspólnej polityki rolnej na lata 2023–2027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2023 r., poz. 332);</w:t>
      </w:r>
    </w:p>
    <w:p w14:paraId="7739B932" w14:textId="1BB799DE"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27 sierpnia 2009 r. o finansach publicznych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7F37C2"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4A57EF" w:rsidRPr="00256379">
        <w:rPr>
          <w:rFonts w:ascii="Times New Roman" w:hAnsi="Times New Roman" w:cs="Times New Roman"/>
          <w:sz w:val="24"/>
          <w:szCs w:val="24"/>
        </w:rPr>
        <w:t>1</w:t>
      </w:r>
      <w:del w:id="455" w:author="Zalewska Katarzyna" w:date="2025-01-30T10:31:00Z">
        <w:r w:rsidR="004A57EF" w:rsidRPr="00256379" w:rsidDel="004B3CFA">
          <w:rPr>
            <w:rFonts w:ascii="Times New Roman" w:hAnsi="Times New Roman" w:cs="Times New Roman"/>
            <w:sz w:val="24"/>
            <w:szCs w:val="24"/>
          </w:rPr>
          <w:delText>1</w:delText>
        </w:r>
      </w:del>
      <w:r w:rsidR="004A57EF" w:rsidRPr="00256379">
        <w:rPr>
          <w:rFonts w:ascii="Times New Roman" w:hAnsi="Times New Roman" w:cs="Times New Roman"/>
          <w:sz w:val="24"/>
          <w:szCs w:val="24"/>
        </w:rPr>
        <w:t>53</w:t>
      </w:r>
      <w:ins w:id="456" w:author="Zalewska Katarzyna" w:date="2025-01-30T10:31:00Z">
        <w:r w:rsidR="004B3CFA">
          <w:rPr>
            <w:rFonts w:ascii="Times New Roman" w:hAnsi="Times New Roman" w:cs="Times New Roman"/>
            <w:sz w:val="24"/>
            <w:szCs w:val="24"/>
          </w:rPr>
          <w:t>0</w:t>
        </w:r>
      </w:ins>
      <w:r w:rsidR="00DD2A6A" w:rsidRPr="00256379">
        <w:rPr>
          <w:rFonts w:ascii="Times New Roman" w:hAnsi="Times New Roman" w:cs="Times New Roman"/>
          <w:sz w:val="24"/>
          <w:szCs w:val="24"/>
        </w:rPr>
        <w:t xml:space="preserve"> </w:t>
      </w:r>
      <w:del w:id="457" w:author="Gołębiowska Katarzyna" w:date="2025-02-10T08:41:00Z">
        <w:r w:rsidRPr="00256379" w:rsidDel="00AB1C64">
          <w:rPr>
            <w:rFonts w:ascii="Times New Roman" w:hAnsi="Times New Roman" w:cs="Times New Roman"/>
            <w:sz w:val="24"/>
            <w:szCs w:val="24"/>
          </w:rPr>
          <w:delText xml:space="preserve">z </w:delText>
        </w:r>
      </w:del>
      <w:ins w:id="458" w:author="Gołębiowska Katarzyna" w:date="2025-02-10T08:41:00Z">
        <w:r w:rsidR="00AB1C64" w:rsidRPr="00256379">
          <w:rPr>
            <w:rFonts w:ascii="Times New Roman" w:hAnsi="Times New Roman" w:cs="Times New Roman"/>
            <w:sz w:val="24"/>
            <w:szCs w:val="24"/>
          </w:rPr>
          <w:t>z</w:t>
        </w:r>
        <w:r w:rsidR="00AB1C64">
          <w:rPr>
            <w:rFonts w:ascii="Times New Roman" w:hAnsi="Times New Roman" w:cs="Times New Roman"/>
            <w:sz w:val="24"/>
            <w:szCs w:val="24"/>
          </w:rPr>
          <w:t> </w:t>
        </w:r>
      </w:ins>
      <w:r w:rsidRPr="00256379">
        <w:rPr>
          <w:rFonts w:ascii="Times New Roman" w:hAnsi="Times New Roman" w:cs="Times New Roman"/>
          <w:sz w:val="24"/>
          <w:szCs w:val="24"/>
        </w:rPr>
        <w:t>późn. zm.);</w:t>
      </w:r>
    </w:p>
    <w:p w14:paraId="7C82B071" w14:textId="1E167C28"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 xml:space="preserve">ustawa z dnia 14 czerwca 1960 r. Kodeks postępowania administracyjnego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F949E0"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F949E0" w:rsidRPr="00256379">
        <w:rPr>
          <w:rFonts w:ascii="Times New Roman" w:hAnsi="Times New Roman" w:cs="Times New Roman"/>
          <w:sz w:val="24"/>
          <w:szCs w:val="24"/>
        </w:rPr>
        <w:t>572</w:t>
      </w:r>
      <w:r w:rsidRPr="00256379">
        <w:rPr>
          <w:rFonts w:ascii="Times New Roman" w:hAnsi="Times New Roman" w:cs="Times New Roman"/>
          <w:sz w:val="24"/>
          <w:szCs w:val="24"/>
        </w:rPr>
        <w:t>);</w:t>
      </w:r>
    </w:p>
    <w:p w14:paraId="3CB7D3DD" w14:textId="25F4FE8E"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30 sierpnia 20</w:t>
      </w:r>
      <w:r w:rsidR="007F37C2" w:rsidRPr="00256379">
        <w:rPr>
          <w:rFonts w:ascii="Times New Roman" w:hAnsi="Times New Roman" w:cs="Times New Roman"/>
          <w:sz w:val="24"/>
          <w:szCs w:val="24"/>
        </w:rPr>
        <w:t>0</w:t>
      </w:r>
      <w:r w:rsidRPr="00256379">
        <w:rPr>
          <w:rFonts w:ascii="Times New Roman" w:hAnsi="Times New Roman" w:cs="Times New Roman"/>
          <w:sz w:val="24"/>
          <w:szCs w:val="24"/>
        </w:rPr>
        <w:t>2 r. – Prawo o postępowaniu przed sądami administracyjnymi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F949E0"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w:t>
      </w:r>
      <w:r w:rsidR="00F949E0" w:rsidRPr="00256379">
        <w:rPr>
          <w:rFonts w:ascii="Times New Roman" w:hAnsi="Times New Roman" w:cs="Times New Roman"/>
          <w:sz w:val="24"/>
          <w:szCs w:val="24"/>
        </w:rPr>
        <w:t>935</w:t>
      </w:r>
      <w:ins w:id="459" w:author="Zalewska Katarzyna" w:date="2025-01-30T10:31:00Z">
        <w:r w:rsidR="004B3CFA">
          <w:rPr>
            <w:rFonts w:ascii="Times New Roman" w:hAnsi="Times New Roman" w:cs="Times New Roman"/>
            <w:sz w:val="24"/>
            <w:szCs w:val="24"/>
          </w:rPr>
          <w:t>, z późn. zm.</w:t>
        </w:r>
      </w:ins>
      <w:r w:rsidRPr="00256379">
        <w:rPr>
          <w:rFonts w:ascii="Times New Roman" w:hAnsi="Times New Roman" w:cs="Times New Roman"/>
          <w:sz w:val="24"/>
          <w:szCs w:val="24"/>
        </w:rPr>
        <w:t>);</w:t>
      </w:r>
    </w:p>
    <w:p w14:paraId="7347A604" w14:textId="3BC7C995" w:rsidR="00A6176A"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ustawa z dnia 23 kwietnia 1964 r. Kodeks cywilny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w:t>
      </w:r>
      <w:r w:rsidR="00F949E0" w:rsidRPr="00256379">
        <w:rPr>
          <w:rFonts w:ascii="Times New Roman" w:hAnsi="Times New Roman" w:cs="Times New Roman"/>
          <w:sz w:val="24"/>
          <w:szCs w:val="24"/>
        </w:rPr>
        <w:t>4</w:t>
      </w:r>
      <w:r w:rsidRPr="00256379">
        <w:rPr>
          <w:rFonts w:ascii="Times New Roman" w:hAnsi="Times New Roman" w:cs="Times New Roman"/>
          <w:sz w:val="24"/>
          <w:szCs w:val="24"/>
        </w:rPr>
        <w:t xml:space="preserve"> r. poz. 1</w:t>
      </w:r>
      <w:r w:rsidR="00F949E0" w:rsidRPr="00256379">
        <w:rPr>
          <w:rFonts w:ascii="Times New Roman" w:hAnsi="Times New Roman" w:cs="Times New Roman"/>
          <w:sz w:val="24"/>
          <w:szCs w:val="24"/>
        </w:rPr>
        <w:t>061</w:t>
      </w:r>
      <w:r w:rsidR="007F37C2" w:rsidRPr="00256379">
        <w:rPr>
          <w:rFonts w:ascii="Times New Roman" w:hAnsi="Times New Roman" w:cs="Times New Roman"/>
          <w:sz w:val="24"/>
          <w:szCs w:val="24"/>
        </w:rPr>
        <w:t>, z późn. zm.</w:t>
      </w:r>
      <w:r w:rsidRPr="00256379">
        <w:rPr>
          <w:rFonts w:ascii="Times New Roman" w:hAnsi="Times New Roman" w:cs="Times New Roman"/>
          <w:sz w:val="24"/>
          <w:szCs w:val="24"/>
        </w:rPr>
        <w:t>)</w:t>
      </w:r>
      <w:r w:rsidR="002C54A1" w:rsidRPr="00256379">
        <w:rPr>
          <w:rFonts w:ascii="Times New Roman" w:hAnsi="Times New Roman" w:cs="Times New Roman"/>
          <w:sz w:val="24"/>
          <w:szCs w:val="24"/>
        </w:rPr>
        <w:t>;</w:t>
      </w:r>
      <w:r w:rsidRPr="00256379">
        <w:rPr>
          <w:rFonts w:ascii="Times New Roman" w:hAnsi="Times New Roman" w:cs="Times New Roman"/>
          <w:sz w:val="24"/>
          <w:szCs w:val="24"/>
        </w:rPr>
        <w:t xml:space="preserve"> </w:t>
      </w:r>
    </w:p>
    <w:p w14:paraId="4E4166BE" w14:textId="374B97F4" w:rsidR="00C1589D" w:rsidRPr="00256379" w:rsidRDefault="00A6176A" w:rsidP="00D80249">
      <w:pPr>
        <w:numPr>
          <w:ilvl w:val="0"/>
          <w:numId w:val="2"/>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rozporządzenie Ministra Rolnictwa i Rozwoju Wsi z dnia 10 marca 2023 r. w sprawie szczegółowych wymagań dotyczących loginu i kodu dostępu do systemu teleinformatycznego Agencji Restrukturyzacji i Modernizacji Rolnictwa (Dz.</w:t>
      </w:r>
      <w:r w:rsidR="001F0984" w:rsidRPr="00256379">
        <w:rPr>
          <w:rFonts w:ascii="Times New Roman" w:hAnsi="Times New Roman" w:cs="Times New Roman"/>
          <w:sz w:val="24"/>
          <w:szCs w:val="24"/>
        </w:rPr>
        <w:t xml:space="preserve"> </w:t>
      </w:r>
      <w:r w:rsidRPr="00256379">
        <w:rPr>
          <w:rFonts w:ascii="Times New Roman" w:hAnsi="Times New Roman" w:cs="Times New Roman"/>
          <w:sz w:val="24"/>
          <w:szCs w:val="24"/>
        </w:rPr>
        <w:t>U. z 2023 r. poz. 480).</w:t>
      </w:r>
    </w:p>
    <w:p w14:paraId="63A7B042" w14:textId="77777777" w:rsidR="00717CA5" w:rsidRPr="00256379" w:rsidRDefault="00717CA5" w:rsidP="00D80249">
      <w:pPr>
        <w:spacing w:line="240" w:lineRule="auto"/>
        <w:ind w:left="360"/>
        <w:contextualSpacing/>
        <w:jc w:val="both"/>
        <w:rPr>
          <w:rFonts w:ascii="Times New Roman" w:hAnsi="Times New Roman" w:cs="Times New Roman"/>
          <w:b/>
          <w:bCs/>
          <w:sz w:val="24"/>
          <w:szCs w:val="24"/>
        </w:rPr>
      </w:pPr>
    </w:p>
    <w:p w14:paraId="334600DA" w14:textId="40263747" w:rsidR="00717CA5" w:rsidRPr="00256379"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460" w:name="_Toc190074357"/>
      <w:r w:rsidRPr="00256379">
        <w:rPr>
          <w:rFonts w:ascii="Times New Roman" w:eastAsiaTheme="majorEastAsia" w:hAnsi="Times New Roman" w:cs="Times New Roman"/>
          <w:b/>
          <w:bCs/>
          <w:sz w:val="24"/>
          <w:szCs w:val="24"/>
        </w:rPr>
        <w:lastRenderedPageBreak/>
        <w:t>Wytyczne Ministra Rolnictwa i Rozwoju Wsi</w:t>
      </w:r>
      <w:bookmarkEnd w:id="460"/>
    </w:p>
    <w:p w14:paraId="22ABC098" w14:textId="3335E616" w:rsidR="00A6176A" w:rsidRPr="00256379" w:rsidRDefault="00A6176A" w:rsidP="00D80249">
      <w:pPr>
        <w:numPr>
          <w:ilvl w:val="0"/>
          <w:numId w:val="3"/>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Wytyczne podstawowe w zakresie pomocy finansowej w ramach Planu Strategicznego dla Wspólnej Polityki Rolnej na lata 2023-2027,</w:t>
      </w:r>
      <w:r w:rsidRPr="00256379">
        <w:rPr>
          <w:rFonts w:ascii="Times New Roman" w:eastAsia="Times New Roman" w:hAnsi="Times New Roman" w:cs="Times New Roman"/>
          <w:sz w:val="24"/>
          <w:szCs w:val="24"/>
          <w:lang w:eastAsia="pl-PL" w:bidi="pl-PL"/>
        </w:rPr>
        <w:t xml:space="preserve"> </w:t>
      </w:r>
    </w:p>
    <w:p w14:paraId="3208475C" w14:textId="56376330" w:rsidR="00A6176A" w:rsidRPr="00256379" w:rsidRDefault="00A6176A" w:rsidP="00D80249">
      <w:pPr>
        <w:numPr>
          <w:ilvl w:val="0"/>
          <w:numId w:val="3"/>
        </w:numPr>
        <w:spacing w:line="240" w:lineRule="auto"/>
        <w:contextualSpacing/>
        <w:jc w:val="both"/>
        <w:rPr>
          <w:rFonts w:ascii="Times New Roman" w:eastAsia="Times New Roman" w:hAnsi="Times New Roman" w:cs="Times New Roman"/>
          <w:sz w:val="24"/>
          <w:szCs w:val="24"/>
        </w:rPr>
      </w:pPr>
      <w:r w:rsidRPr="00256379">
        <w:rPr>
          <w:rFonts w:ascii="Times New Roman" w:hAnsi="Times New Roman" w:cs="Times New Roman"/>
          <w:sz w:val="24"/>
          <w:szCs w:val="24"/>
        </w:rPr>
        <w:t xml:space="preserve">Wytyczne szczegółowe w zakresie przyznawania, wypłaty i zwrotu pomocy finansowej </w:t>
      </w:r>
      <w:r w:rsidR="00BB31BA" w:rsidRPr="00256379">
        <w:rPr>
          <w:rFonts w:ascii="Times New Roman" w:hAnsi="Times New Roman" w:cs="Times New Roman"/>
          <w:sz w:val="24"/>
          <w:szCs w:val="24"/>
        </w:rPr>
        <w:br/>
      </w:r>
      <w:r w:rsidRPr="00256379">
        <w:rPr>
          <w:rFonts w:ascii="Times New Roman" w:hAnsi="Times New Roman" w:cs="Times New Roman"/>
          <w:sz w:val="24"/>
          <w:szCs w:val="24"/>
        </w:rPr>
        <w:t xml:space="preserve">w ramach Planu Strategicznego dla Wspólnej Polityki Rolnej na lata 2023-2027 dla interwencji w sektorze pszczelarskim, </w:t>
      </w:r>
    </w:p>
    <w:p w14:paraId="02A65A7C" w14:textId="35C8B2C8" w:rsidR="00A6176A" w:rsidRPr="00256379" w:rsidRDefault="00A6176A" w:rsidP="00D80249">
      <w:pPr>
        <w:numPr>
          <w:ilvl w:val="0"/>
          <w:numId w:val="3"/>
        </w:numPr>
        <w:spacing w:line="240" w:lineRule="auto"/>
        <w:contextualSpacing/>
        <w:jc w:val="both"/>
        <w:rPr>
          <w:rFonts w:ascii="Times New Roman" w:hAnsi="Times New Roman" w:cs="Times New Roman"/>
          <w:sz w:val="24"/>
          <w:szCs w:val="24"/>
        </w:rPr>
      </w:pPr>
      <w:r w:rsidRPr="00256379">
        <w:rPr>
          <w:rFonts w:ascii="Times New Roman" w:hAnsi="Times New Roman" w:cs="Times New Roman"/>
          <w:sz w:val="24"/>
          <w:szCs w:val="24"/>
        </w:rPr>
        <w:t>Wytyczne w zakresie zasad przeprowadzania kontroli na miejscu w ramach Planu Strategicznego dla Wspólnej Polityki Rolnej na lata 2023-2027.</w:t>
      </w:r>
    </w:p>
    <w:p w14:paraId="1CA6F9CE" w14:textId="7E44D8FF" w:rsidR="00717CA5" w:rsidRPr="00256379" w:rsidRDefault="00717CA5" w:rsidP="00D80249">
      <w:pPr>
        <w:spacing w:line="240" w:lineRule="auto"/>
        <w:ind w:left="720"/>
        <w:contextualSpacing/>
        <w:jc w:val="both"/>
        <w:rPr>
          <w:rFonts w:ascii="Times New Roman" w:hAnsi="Times New Roman" w:cs="Times New Roman"/>
          <w:sz w:val="24"/>
          <w:szCs w:val="24"/>
        </w:rPr>
      </w:pPr>
    </w:p>
    <w:p w14:paraId="1439EC87" w14:textId="39150F92" w:rsidR="00F6789B" w:rsidRPr="00256379" w:rsidRDefault="00F6789B" w:rsidP="00256379">
      <w:pPr>
        <w:keepNext/>
        <w:keepLines/>
        <w:spacing w:before="240" w:after="0" w:line="240" w:lineRule="auto"/>
        <w:jc w:val="both"/>
        <w:outlineLvl w:val="0"/>
        <w:rPr>
          <w:rFonts w:ascii="Times New Roman" w:eastAsiaTheme="majorEastAsia" w:hAnsi="Times New Roman" w:cs="Times New Roman"/>
          <w:b/>
          <w:bCs/>
          <w:sz w:val="24"/>
          <w:szCs w:val="24"/>
        </w:rPr>
      </w:pPr>
      <w:bookmarkStart w:id="461" w:name="_Toc179957915"/>
      <w:bookmarkStart w:id="462" w:name="_Toc190074358"/>
      <w:r w:rsidRPr="00256379">
        <w:rPr>
          <w:rFonts w:ascii="Times New Roman" w:eastAsiaTheme="majorEastAsia" w:hAnsi="Times New Roman" w:cs="Times New Roman"/>
          <w:b/>
          <w:bCs/>
          <w:sz w:val="24"/>
          <w:szCs w:val="24"/>
        </w:rPr>
        <w:t>§ 9. Przepisy przejściowe</w:t>
      </w:r>
      <w:bookmarkEnd w:id="461"/>
      <w:bookmarkEnd w:id="462"/>
    </w:p>
    <w:p w14:paraId="0D33B217" w14:textId="77777777" w:rsidR="00F6789B" w:rsidRPr="00256379" w:rsidRDefault="00F6789B" w:rsidP="00F6789B">
      <w:pPr>
        <w:pStyle w:val="Akapitzlist"/>
        <w:keepNext/>
        <w:keepLines/>
        <w:spacing w:before="240" w:after="0" w:line="240" w:lineRule="auto"/>
        <w:ind w:left="0"/>
        <w:jc w:val="both"/>
        <w:outlineLvl w:val="0"/>
        <w:rPr>
          <w:rFonts w:ascii="Times New Roman" w:eastAsiaTheme="majorEastAsia" w:hAnsi="Times New Roman" w:cs="Times New Roman"/>
          <w:b/>
          <w:bCs/>
          <w:sz w:val="28"/>
          <w:szCs w:val="28"/>
        </w:rPr>
      </w:pPr>
    </w:p>
    <w:p w14:paraId="1343D4EE" w14:textId="6F78684A" w:rsidR="00F6789B" w:rsidRPr="00256379" w:rsidRDefault="00F6789B" w:rsidP="00F6789B">
      <w:pPr>
        <w:tabs>
          <w:tab w:val="left" w:pos="317"/>
        </w:tabs>
        <w:spacing w:after="0" w:line="240" w:lineRule="auto"/>
        <w:jc w:val="both"/>
        <w:rPr>
          <w:rFonts w:ascii="Times New Roman" w:eastAsia="Times New Roman" w:hAnsi="Times New Roman" w:cs="Times New Roman"/>
          <w:lang w:eastAsia="pl-PL"/>
        </w:rPr>
      </w:pPr>
      <w:r w:rsidRPr="00256379">
        <w:rPr>
          <w:rFonts w:ascii="Times New Roman" w:eastAsia="Times New Roman" w:hAnsi="Times New Roman" w:cs="Times New Roman"/>
          <w:lang w:eastAsia="pl-PL"/>
        </w:rPr>
        <w:t xml:space="preserve">Regulamin ma zastosowanie do </w:t>
      </w:r>
      <w:r w:rsidR="004E38C1" w:rsidRPr="00256379">
        <w:rPr>
          <w:rFonts w:ascii="Times New Roman" w:eastAsia="Times New Roman" w:hAnsi="Times New Roman" w:cs="Times New Roman"/>
          <w:lang w:eastAsia="pl-PL"/>
        </w:rPr>
        <w:t>wniosków</w:t>
      </w:r>
      <w:r w:rsidRPr="00256379">
        <w:rPr>
          <w:rFonts w:ascii="Times New Roman" w:eastAsia="Times New Roman" w:hAnsi="Times New Roman" w:cs="Times New Roman"/>
          <w:lang w:eastAsia="pl-PL"/>
        </w:rPr>
        <w:t xml:space="preserve"> o przyznanie pomocy </w:t>
      </w:r>
      <w:r w:rsidR="00D71765" w:rsidRPr="00256379">
        <w:rPr>
          <w:rFonts w:ascii="Times New Roman" w:eastAsia="Times New Roman" w:hAnsi="Times New Roman" w:cs="Times New Roman"/>
          <w:lang w:eastAsia="pl-PL"/>
        </w:rPr>
        <w:t>składanych</w:t>
      </w:r>
      <w:del w:id="463" w:author="Gołębiowska Katarzyna" w:date="2025-02-10T08:42:00Z">
        <w:r w:rsidR="00D71765" w:rsidRPr="00256379" w:rsidDel="00AB1C64">
          <w:rPr>
            <w:rFonts w:ascii="Times New Roman" w:eastAsia="Times New Roman" w:hAnsi="Times New Roman" w:cs="Times New Roman"/>
            <w:lang w:eastAsia="pl-PL"/>
          </w:rPr>
          <w:delText xml:space="preserve"> </w:delText>
        </w:r>
        <w:r w:rsidRPr="00256379" w:rsidDel="00AB1C64">
          <w:rPr>
            <w:rFonts w:ascii="Times New Roman" w:eastAsia="Times New Roman" w:hAnsi="Times New Roman" w:cs="Times New Roman"/>
            <w:lang w:eastAsia="pl-PL"/>
          </w:rPr>
          <w:br/>
        </w:r>
      </w:del>
      <w:ins w:id="464" w:author="Gołębiowska Katarzyna" w:date="2025-02-10T08:42:00Z">
        <w:r w:rsidR="00AB1C64">
          <w:rPr>
            <w:rFonts w:ascii="Times New Roman" w:eastAsia="Times New Roman" w:hAnsi="Times New Roman" w:cs="Times New Roman"/>
            <w:lang w:eastAsia="pl-PL"/>
          </w:rPr>
          <w:t xml:space="preserve"> </w:t>
        </w:r>
      </w:ins>
      <w:r w:rsidRPr="00256379">
        <w:rPr>
          <w:rFonts w:ascii="Times New Roman" w:eastAsia="Times New Roman" w:hAnsi="Times New Roman" w:cs="Times New Roman"/>
          <w:lang w:eastAsia="pl-PL"/>
        </w:rPr>
        <w:t>od dnia 24.10.</w:t>
      </w:r>
      <w:del w:id="465" w:author="Gołębiowska Katarzyna" w:date="2025-02-10T08:42:00Z">
        <w:r w:rsidRPr="00256379" w:rsidDel="00AB1C64">
          <w:rPr>
            <w:rFonts w:ascii="Times New Roman" w:eastAsia="Times New Roman" w:hAnsi="Times New Roman" w:cs="Times New Roman"/>
            <w:lang w:eastAsia="pl-PL"/>
          </w:rPr>
          <w:delText xml:space="preserve"> </w:delText>
        </w:r>
      </w:del>
      <w:r w:rsidRPr="00256379">
        <w:rPr>
          <w:rFonts w:ascii="Times New Roman" w:eastAsia="Times New Roman" w:hAnsi="Times New Roman" w:cs="Times New Roman"/>
          <w:lang w:eastAsia="pl-PL"/>
        </w:rPr>
        <w:t>2024 r.</w:t>
      </w:r>
      <w:r w:rsidR="00D71765" w:rsidRPr="00256379">
        <w:rPr>
          <w:rFonts w:ascii="Times New Roman" w:eastAsia="Times New Roman" w:hAnsi="Times New Roman" w:cs="Times New Roman"/>
          <w:lang w:eastAsia="pl-PL"/>
        </w:rPr>
        <w:t xml:space="preserve"> do dnia </w:t>
      </w:r>
      <w:r w:rsidR="00442843" w:rsidRPr="00256379">
        <w:rPr>
          <w:rFonts w:ascii="Times New Roman" w:eastAsia="Times New Roman" w:hAnsi="Times New Roman" w:cs="Times New Roman"/>
          <w:lang w:eastAsia="pl-PL"/>
        </w:rPr>
        <w:t>03.12</w:t>
      </w:r>
      <w:r w:rsidR="00D71765" w:rsidRPr="00256379">
        <w:rPr>
          <w:rFonts w:ascii="Times New Roman" w:eastAsia="Times New Roman" w:hAnsi="Times New Roman" w:cs="Times New Roman"/>
          <w:lang w:eastAsia="pl-PL"/>
        </w:rPr>
        <w:t>.2024 r.</w:t>
      </w:r>
    </w:p>
    <w:p w14:paraId="3245AEFD" w14:textId="77777777" w:rsidR="00F6789B" w:rsidRPr="00256379" w:rsidRDefault="00F6789B" w:rsidP="00D80249">
      <w:pPr>
        <w:spacing w:line="240" w:lineRule="auto"/>
        <w:ind w:left="720"/>
        <w:contextualSpacing/>
        <w:jc w:val="both"/>
        <w:rPr>
          <w:rFonts w:ascii="Times New Roman" w:hAnsi="Times New Roman" w:cs="Times New Roman"/>
          <w:sz w:val="24"/>
          <w:szCs w:val="24"/>
        </w:rPr>
      </w:pPr>
    </w:p>
    <w:p w14:paraId="53E65234" w14:textId="5D9CC4B7" w:rsidR="00B160B8" w:rsidRPr="00256379" w:rsidRDefault="008A411B" w:rsidP="00D80249">
      <w:pPr>
        <w:pStyle w:val="Nagwek1"/>
        <w:spacing w:after="240" w:line="240" w:lineRule="auto"/>
        <w:jc w:val="both"/>
        <w:rPr>
          <w:rFonts w:ascii="Times New Roman" w:hAnsi="Times New Roman" w:cs="Times New Roman"/>
          <w:b/>
          <w:bCs/>
          <w:color w:val="auto"/>
          <w:sz w:val="24"/>
          <w:szCs w:val="24"/>
        </w:rPr>
      </w:pPr>
      <w:bookmarkStart w:id="466" w:name="_Toc190074359"/>
      <w:bookmarkEnd w:id="450"/>
      <w:r w:rsidRPr="00256379">
        <w:rPr>
          <w:rFonts w:ascii="Times New Roman" w:hAnsi="Times New Roman" w:cs="Times New Roman"/>
          <w:b/>
          <w:bCs/>
          <w:color w:val="auto"/>
          <w:sz w:val="24"/>
          <w:szCs w:val="24"/>
        </w:rPr>
        <w:t>Załączniki</w:t>
      </w:r>
      <w:r w:rsidR="009918BB" w:rsidRPr="00256379">
        <w:rPr>
          <w:rFonts w:ascii="Times New Roman" w:hAnsi="Times New Roman" w:cs="Times New Roman"/>
          <w:b/>
          <w:bCs/>
          <w:color w:val="auto"/>
          <w:sz w:val="24"/>
          <w:szCs w:val="24"/>
        </w:rPr>
        <w:t xml:space="preserve"> do Regulaminu</w:t>
      </w:r>
      <w:bookmarkEnd w:id="466"/>
    </w:p>
    <w:p w14:paraId="4A1BB253" w14:textId="77777777" w:rsidR="00A6176A" w:rsidRPr="00256379" w:rsidRDefault="00A6176A" w:rsidP="00D80249">
      <w:pPr>
        <w:spacing w:after="0" w:line="240" w:lineRule="auto"/>
        <w:rPr>
          <w:rFonts w:ascii="Times New Roman" w:hAnsi="Times New Roman" w:cs="Times New Roman"/>
          <w:b/>
          <w:bCs/>
          <w:sz w:val="24"/>
          <w:szCs w:val="24"/>
        </w:rPr>
      </w:pPr>
      <w:bookmarkStart w:id="467" w:name="_Hlk131494407"/>
      <w:r w:rsidRPr="00256379">
        <w:rPr>
          <w:rFonts w:ascii="Times New Roman" w:hAnsi="Times New Roman" w:cs="Times New Roman"/>
          <w:b/>
          <w:bCs/>
          <w:sz w:val="24"/>
          <w:szCs w:val="24"/>
        </w:rPr>
        <w:t>Załącznik Nr 1.</w:t>
      </w:r>
      <w:r w:rsidRPr="00256379">
        <w:rPr>
          <w:rFonts w:ascii="Times New Roman" w:hAnsi="Times New Roman" w:cs="Times New Roman"/>
          <w:sz w:val="24"/>
          <w:szCs w:val="24"/>
        </w:rPr>
        <w:t xml:space="preserve"> formularz umowy I.6.1 </w:t>
      </w:r>
    </w:p>
    <w:p w14:paraId="23950813"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2.</w:t>
      </w:r>
      <w:r w:rsidRPr="00256379">
        <w:rPr>
          <w:rFonts w:ascii="Times New Roman" w:hAnsi="Times New Roman" w:cs="Times New Roman"/>
          <w:sz w:val="24"/>
          <w:szCs w:val="24"/>
        </w:rPr>
        <w:t xml:space="preserve"> formularz umowy I.6.2 organizacja pszczelarska</w:t>
      </w:r>
      <w:r w:rsidRPr="00256379">
        <w:rPr>
          <w:rFonts w:ascii="Times New Roman" w:hAnsi="Times New Roman" w:cs="Times New Roman"/>
          <w:b/>
          <w:bCs/>
          <w:sz w:val="24"/>
          <w:szCs w:val="24"/>
        </w:rPr>
        <w:t xml:space="preserve"> </w:t>
      </w:r>
    </w:p>
    <w:p w14:paraId="2763864A"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3.</w:t>
      </w:r>
      <w:r w:rsidRPr="00256379">
        <w:rPr>
          <w:rFonts w:ascii="Times New Roman" w:hAnsi="Times New Roman" w:cs="Times New Roman"/>
          <w:sz w:val="24"/>
          <w:szCs w:val="24"/>
        </w:rPr>
        <w:t xml:space="preserve"> formularz umowy I.6.2 indywidualny pszczelarz</w:t>
      </w:r>
      <w:r w:rsidRPr="00256379">
        <w:rPr>
          <w:rFonts w:ascii="Times New Roman" w:hAnsi="Times New Roman" w:cs="Times New Roman"/>
          <w:b/>
          <w:bCs/>
          <w:sz w:val="24"/>
          <w:szCs w:val="24"/>
        </w:rPr>
        <w:t xml:space="preserve"> </w:t>
      </w:r>
    </w:p>
    <w:p w14:paraId="30238001"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4.</w:t>
      </w:r>
      <w:r w:rsidRPr="00256379">
        <w:rPr>
          <w:rFonts w:ascii="Times New Roman" w:hAnsi="Times New Roman" w:cs="Times New Roman"/>
          <w:sz w:val="24"/>
          <w:szCs w:val="24"/>
        </w:rPr>
        <w:t xml:space="preserve"> formularz umowy I.6.3 </w:t>
      </w:r>
    </w:p>
    <w:p w14:paraId="5CF265E7"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5.</w:t>
      </w:r>
      <w:r w:rsidRPr="00256379">
        <w:rPr>
          <w:rFonts w:ascii="Times New Roman" w:hAnsi="Times New Roman" w:cs="Times New Roman"/>
          <w:sz w:val="24"/>
          <w:szCs w:val="24"/>
        </w:rPr>
        <w:t xml:space="preserve"> formularz umowy I.6.4 </w:t>
      </w:r>
    </w:p>
    <w:p w14:paraId="5A3C29F4" w14:textId="77777777" w:rsidR="00A6176A" w:rsidRPr="00256379" w:rsidRDefault="00A6176A" w:rsidP="00D80249">
      <w:pPr>
        <w:spacing w:after="0" w:line="240" w:lineRule="auto"/>
        <w:rPr>
          <w:rFonts w:ascii="Times New Roman" w:hAnsi="Times New Roman" w:cs="Times New Roman"/>
          <w:b/>
          <w:bCs/>
          <w:sz w:val="24"/>
          <w:szCs w:val="24"/>
        </w:rPr>
      </w:pPr>
      <w:r w:rsidRPr="00256379">
        <w:rPr>
          <w:rFonts w:ascii="Times New Roman" w:hAnsi="Times New Roman" w:cs="Times New Roman"/>
          <w:b/>
          <w:bCs/>
          <w:sz w:val="24"/>
          <w:szCs w:val="24"/>
        </w:rPr>
        <w:t>Załącznik Nr 6.</w:t>
      </w:r>
      <w:r w:rsidRPr="00256379">
        <w:rPr>
          <w:rFonts w:ascii="Times New Roman" w:hAnsi="Times New Roman" w:cs="Times New Roman"/>
          <w:sz w:val="24"/>
          <w:szCs w:val="24"/>
        </w:rPr>
        <w:t xml:space="preserve"> formularz umowy I.6.5 </w:t>
      </w:r>
    </w:p>
    <w:p w14:paraId="51226A14" w14:textId="77777777"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7.</w:t>
      </w:r>
      <w:r w:rsidRPr="00256379">
        <w:rPr>
          <w:rFonts w:ascii="Times New Roman" w:hAnsi="Times New Roman" w:cs="Times New Roman"/>
          <w:sz w:val="24"/>
          <w:szCs w:val="24"/>
        </w:rPr>
        <w:t xml:space="preserve"> formularz umowy I.6.6 </w:t>
      </w:r>
    </w:p>
    <w:p w14:paraId="304C6572" w14:textId="77777777"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8.</w:t>
      </w:r>
      <w:r w:rsidRPr="00256379">
        <w:rPr>
          <w:rFonts w:ascii="Times New Roman" w:hAnsi="Times New Roman" w:cs="Times New Roman"/>
          <w:sz w:val="24"/>
          <w:szCs w:val="24"/>
        </w:rPr>
        <w:t xml:space="preserve"> formularz umowy I.6.7 </w:t>
      </w:r>
    </w:p>
    <w:p w14:paraId="7DDC9AA1" w14:textId="77777777"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9.</w:t>
      </w:r>
      <w:r w:rsidRPr="00256379">
        <w:rPr>
          <w:rFonts w:ascii="Times New Roman" w:hAnsi="Times New Roman" w:cs="Times New Roman"/>
          <w:sz w:val="24"/>
          <w:szCs w:val="24"/>
        </w:rPr>
        <w:t xml:space="preserve"> Wykaz załączników do WOPP</w:t>
      </w:r>
    </w:p>
    <w:p w14:paraId="132518FD" w14:textId="77777777"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10.</w:t>
      </w:r>
      <w:r w:rsidRPr="00256379">
        <w:rPr>
          <w:rFonts w:ascii="Times New Roman" w:hAnsi="Times New Roman" w:cs="Times New Roman"/>
          <w:sz w:val="24"/>
          <w:szCs w:val="24"/>
        </w:rPr>
        <w:t xml:space="preserve"> Wykaz załączników do WOP</w:t>
      </w:r>
    </w:p>
    <w:p w14:paraId="20651B2F" w14:textId="77777777" w:rsidR="002F43D8"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b/>
          <w:bCs/>
          <w:sz w:val="24"/>
          <w:szCs w:val="24"/>
        </w:rPr>
        <w:t>Załącznik Nr 11.</w:t>
      </w:r>
      <w:r w:rsidRPr="00256379">
        <w:rPr>
          <w:rFonts w:ascii="Times New Roman" w:hAnsi="Times New Roman" w:cs="Times New Roman"/>
          <w:sz w:val="24"/>
          <w:szCs w:val="24"/>
        </w:rPr>
        <w:t xml:space="preserve"> Ankieta na potrzeby monitorowania i ewaluacji sektora pszczelarskiego – </w:t>
      </w:r>
    </w:p>
    <w:p w14:paraId="113C5730" w14:textId="554DAFFB" w:rsidR="00A6176A" w:rsidRPr="00256379" w:rsidRDefault="00A6176A" w:rsidP="00D80249">
      <w:pPr>
        <w:spacing w:after="0" w:line="240" w:lineRule="auto"/>
        <w:rPr>
          <w:rFonts w:ascii="Times New Roman" w:hAnsi="Times New Roman" w:cs="Times New Roman"/>
          <w:sz w:val="24"/>
          <w:szCs w:val="24"/>
        </w:rPr>
      </w:pPr>
      <w:r w:rsidRPr="00256379">
        <w:rPr>
          <w:rFonts w:ascii="Times New Roman" w:hAnsi="Times New Roman" w:cs="Times New Roman"/>
          <w:sz w:val="24"/>
          <w:szCs w:val="24"/>
        </w:rPr>
        <w:t>I.6.2</w:t>
      </w:r>
    </w:p>
    <w:p w14:paraId="52E98588" w14:textId="59937C84" w:rsidR="00A6176A" w:rsidRPr="00256379" w:rsidRDefault="00A6176A" w:rsidP="00D80249">
      <w:pPr>
        <w:spacing w:after="0" w:line="240" w:lineRule="auto"/>
        <w:jc w:val="both"/>
        <w:rPr>
          <w:rFonts w:ascii="Times New Roman" w:hAnsi="Times New Roman" w:cs="Times New Roman"/>
          <w:sz w:val="24"/>
          <w:szCs w:val="24"/>
        </w:rPr>
      </w:pPr>
      <w:r w:rsidRPr="00256379">
        <w:rPr>
          <w:rFonts w:ascii="Times New Roman" w:hAnsi="Times New Roman" w:cs="Times New Roman"/>
          <w:b/>
          <w:bCs/>
          <w:sz w:val="24"/>
          <w:szCs w:val="24"/>
        </w:rPr>
        <w:t>Załącznik Nr 12.</w:t>
      </w:r>
      <w:r w:rsidRPr="00256379">
        <w:rPr>
          <w:rFonts w:ascii="Times New Roman" w:hAnsi="Times New Roman" w:cs="Times New Roman"/>
          <w:sz w:val="24"/>
          <w:szCs w:val="24"/>
        </w:rPr>
        <w:t xml:space="preserve"> Ankieta na potrzeby monitorowania i ewaluacji sektora pszczelarskiego – I.6.3</w:t>
      </w:r>
    </w:p>
    <w:p w14:paraId="0A1CB969" w14:textId="7FD4F6FA" w:rsidR="001E3883" w:rsidRPr="00256379" w:rsidRDefault="001E3883" w:rsidP="00D80249">
      <w:pPr>
        <w:spacing w:line="240" w:lineRule="auto"/>
        <w:jc w:val="both"/>
        <w:rPr>
          <w:rFonts w:ascii="Times New Roman" w:hAnsi="Times New Roman" w:cs="Times New Roman"/>
          <w:sz w:val="24"/>
          <w:szCs w:val="24"/>
        </w:rPr>
      </w:pPr>
      <w:r w:rsidRPr="00256379">
        <w:rPr>
          <w:rFonts w:ascii="Times New Roman" w:hAnsi="Times New Roman" w:cs="Times New Roman"/>
          <w:b/>
          <w:bCs/>
          <w:sz w:val="24"/>
          <w:szCs w:val="24"/>
        </w:rPr>
        <w:t>Załącznik Nr 13.</w:t>
      </w:r>
      <w:r w:rsidRPr="00256379">
        <w:rPr>
          <w:rFonts w:ascii="Times New Roman" w:hAnsi="Times New Roman" w:cs="Times New Roman"/>
          <w:sz w:val="24"/>
          <w:szCs w:val="24"/>
        </w:rPr>
        <w:t xml:space="preserve"> Wzór zaświadczenia weterynaryjnego o zdrowotności </w:t>
      </w:r>
      <w:r w:rsidR="00843EA8" w:rsidRPr="00256379">
        <w:rPr>
          <w:rFonts w:ascii="Times New Roman" w:hAnsi="Times New Roman" w:cs="Times New Roman"/>
          <w:sz w:val="24"/>
          <w:szCs w:val="24"/>
        </w:rPr>
        <w:t xml:space="preserve">pni </w:t>
      </w:r>
      <w:r w:rsidRPr="00256379">
        <w:rPr>
          <w:rFonts w:ascii="Times New Roman" w:hAnsi="Times New Roman" w:cs="Times New Roman"/>
          <w:sz w:val="24"/>
          <w:szCs w:val="24"/>
        </w:rPr>
        <w:t>pszczelich</w:t>
      </w:r>
    </w:p>
    <w:p w14:paraId="235B41E7" w14:textId="74A1C917" w:rsidR="00D71765" w:rsidRPr="00256379" w:rsidRDefault="00D71765" w:rsidP="00D80249">
      <w:pPr>
        <w:spacing w:line="240" w:lineRule="auto"/>
        <w:jc w:val="both"/>
        <w:rPr>
          <w:rFonts w:ascii="Times New Roman" w:hAnsi="Times New Roman" w:cs="Times New Roman"/>
          <w:sz w:val="24"/>
          <w:szCs w:val="24"/>
        </w:rPr>
      </w:pPr>
    </w:p>
    <w:p w14:paraId="3DCB5AA4" w14:textId="77777777" w:rsidR="009918BB" w:rsidRPr="00256379" w:rsidRDefault="009918BB" w:rsidP="00D80249">
      <w:pPr>
        <w:spacing w:after="0" w:line="240" w:lineRule="auto"/>
        <w:jc w:val="both"/>
        <w:rPr>
          <w:rFonts w:ascii="Times New Roman" w:hAnsi="Times New Roman" w:cs="Times New Roman"/>
          <w:sz w:val="24"/>
          <w:szCs w:val="24"/>
        </w:rPr>
      </w:pPr>
    </w:p>
    <w:bookmarkEnd w:id="467"/>
    <w:p w14:paraId="30B848A6" w14:textId="77777777" w:rsidR="00804101" w:rsidRPr="00256379" w:rsidRDefault="00804101" w:rsidP="00D80249">
      <w:pPr>
        <w:pStyle w:val="Akapitzlist"/>
        <w:spacing w:line="240" w:lineRule="auto"/>
        <w:ind w:left="709"/>
        <w:jc w:val="both"/>
        <w:rPr>
          <w:rFonts w:ascii="Times New Roman" w:hAnsi="Times New Roman" w:cs="Times New Roman"/>
          <w:sz w:val="24"/>
          <w:szCs w:val="24"/>
        </w:rPr>
      </w:pPr>
    </w:p>
    <w:sectPr w:rsidR="00804101" w:rsidRPr="00256379" w:rsidSect="006974D9">
      <w:footerReference w:type="defaul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7B59" w14:textId="77777777" w:rsidR="005241E3" w:rsidRDefault="005241E3" w:rsidP="00A70EC7">
      <w:pPr>
        <w:spacing w:after="0" w:line="240" w:lineRule="auto"/>
      </w:pPr>
      <w:r>
        <w:separator/>
      </w:r>
    </w:p>
  </w:endnote>
  <w:endnote w:type="continuationSeparator" w:id="0">
    <w:p w14:paraId="26AB55D7" w14:textId="77777777" w:rsidR="005241E3" w:rsidRDefault="005241E3" w:rsidP="00A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bookmarkStart w:id="468" w:name="_Hlk176902008" w:displacedByCustomXml="next"/>
      <w:sdt>
        <w:sdtPr>
          <w:rPr>
            <w:rFonts w:ascii="Times New Roman" w:hAnsi="Times New Roman" w:cs="Times New Roman"/>
            <w:sz w:val="20"/>
            <w:szCs w:val="20"/>
          </w:rPr>
          <w:id w:val="-1705238520"/>
          <w:docPartObj>
            <w:docPartGallery w:val="Page Numbers (Top of Page)"/>
            <w:docPartUnique/>
          </w:docPartObj>
        </w:sdtPr>
        <w:sdtEndPr/>
        <w:sdtContent>
          <w:p w14:paraId="070DCF09" w14:textId="77777777" w:rsidR="00AB5AC4" w:rsidRDefault="00AB5AC4" w:rsidP="00743FCC">
            <w:pPr>
              <w:spacing w:after="0"/>
              <w:ind w:right="193"/>
              <w:jc w:val="right"/>
              <w:rPr>
                <w:rFonts w:ascii="Times New Roman" w:hAnsi="Times New Roman" w:cs="Times New Roman"/>
                <w:sz w:val="20"/>
                <w:szCs w:val="20"/>
              </w:rPr>
            </w:pPr>
          </w:p>
          <w:p w14:paraId="074AEE08" w14:textId="1243B8B0" w:rsidR="00AB5AC4" w:rsidRPr="00CB0E83" w:rsidRDefault="00AB5AC4" w:rsidP="00743FCC">
            <w:pPr>
              <w:spacing w:after="0"/>
              <w:ind w:right="193"/>
              <w:jc w:val="right"/>
              <w:rPr>
                <w:rFonts w:ascii="Times New Roman" w:hAnsi="Times New Roman" w:cs="Times New Roman"/>
                <w:sz w:val="20"/>
                <w:szCs w:val="20"/>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Pr>
                <w:rStyle w:val="ui-provider"/>
                <w:rFonts w:ascii="Times New Roman" w:hAnsi="Times New Roman" w:cs="Times New Roman"/>
                <w:sz w:val="18"/>
                <w:szCs w:val="18"/>
              </w:rPr>
              <w:t>5/0</w:t>
            </w:r>
            <w:bookmarkEnd w:id="468"/>
            <w:ins w:id="469" w:author="Zalewska Katarzyna" w:date="2025-01-28T10:46:00Z">
              <w:r w:rsidR="00447123">
                <w:rPr>
                  <w:rStyle w:val="ui-provider"/>
                  <w:rFonts w:ascii="Times New Roman" w:hAnsi="Times New Roman" w:cs="Times New Roman"/>
                  <w:sz w:val="18"/>
                  <w:szCs w:val="18"/>
                </w:rPr>
                <w:t>4</w:t>
              </w:r>
            </w:ins>
            <w:del w:id="470" w:author="Zalewska Katarzyna" w:date="2025-01-28T10:46:00Z">
              <w:r w:rsidDel="00447123">
                <w:rPr>
                  <w:rStyle w:val="ui-provider"/>
                  <w:rFonts w:ascii="Times New Roman" w:hAnsi="Times New Roman" w:cs="Times New Roman"/>
                  <w:sz w:val="18"/>
                  <w:szCs w:val="18"/>
                </w:rPr>
                <w:delText>3</w:delText>
              </w:r>
            </w:del>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16</w:t>
            </w:r>
            <w:r w:rsidRPr="00102B9F">
              <w:rPr>
                <w:rFonts w:ascii="Times New Roman" w:hAnsi="Times New Roman" w:cs="Times New Roman"/>
                <w:sz w:val="20"/>
                <w:szCs w:val="20"/>
              </w:rPr>
              <w:fldChar w:fldCharType="end"/>
            </w:r>
          </w:p>
          <w:p w14:paraId="7E3D1BC3" w14:textId="609A5A8B" w:rsidR="00AB5AC4" w:rsidRPr="00633CF5" w:rsidRDefault="00AB5AC4" w:rsidP="006C376A">
            <w:pPr>
              <w:spacing w:after="0"/>
              <w:ind w:right="193"/>
              <w:jc w:val="right"/>
              <w:rPr>
                <w:caps/>
              </w:rPr>
            </w:pPr>
          </w:p>
          <w:p w14:paraId="3895AC47" w14:textId="0E661B97" w:rsidR="00AB5AC4" w:rsidRPr="00DD6BF3" w:rsidRDefault="001E4A30"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988" w14:textId="079956B3" w:rsidR="00AB5AC4" w:rsidRDefault="00AB5AC4">
    <w:pPr>
      <w:pStyle w:val="Stopka"/>
      <w:jc w:val="center"/>
      <w:rPr>
        <w:caps/>
        <w:color w:val="4472C4" w:themeColor="accent1"/>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Pr>
        <w:rStyle w:val="ui-provider"/>
        <w:rFonts w:ascii="Times New Roman" w:hAnsi="Times New Roman" w:cs="Times New Roman"/>
        <w:sz w:val="18"/>
        <w:szCs w:val="18"/>
      </w:rPr>
      <w:t>5/0</w:t>
    </w:r>
    <w:ins w:id="471" w:author="Zalewska Katarzyna" w:date="2025-01-28T10:46:00Z">
      <w:r w:rsidR="00447123">
        <w:rPr>
          <w:rStyle w:val="ui-provider"/>
          <w:rFonts w:ascii="Times New Roman" w:hAnsi="Times New Roman" w:cs="Times New Roman"/>
          <w:sz w:val="18"/>
          <w:szCs w:val="18"/>
        </w:rPr>
        <w:t>4</w:t>
      </w:r>
    </w:ins>
    <w:del w:id="472" w:author="Zalewska Katarzyna" w:date="2025-01-28T10:46:00Z">
      <w:r w:rsidDel="00447123">
        <w:rPr>
          <w:rStyle w:val="ui-provider"/>
          <w:rFonts w:ascii="Times New Roman" w:hAnsi="Times New Roman" w:cs="Times New Roman"/>
          <w:sz w:val="18"/>
          <w:szCs w:val="18"/>
        </w:rPr>
        <w:delText>3</w:delText>
      </w:r>
    </w:del>
    <w:r>
      <w:rPr>
        <w:rStyle w:val="ui-provider"/>
      </w:rPr>
      <w:tab/>
    </w:r>
    <w:r>
      <w:rPr>
        <w:rStyle w:val="ui-provider"/>
      </w:rPr>
      <w:tab/>
    </w:r>
    <w:r w:rsidRPr="006974D9">
      <w:rPr>
        <w:caps/>
        <w:sz w:val="18"/>
        <w:szCs w:val="18"/>
      </w:rPr>
      <w:t xml:space="preserve"> </w:t>
    </w:r>
  </w:p>
  <w:p w14:paraId="76E232CC" w14:textId="77777777" w:rsidR="00AB5AC4" w:rsidRDefault="00AB5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CED9" w14:textId="77777777" w:rsidR="005241E3" w:rsidRDefault="005241E3" w:rsidP="00A70EC7">
      <w:pPr>
        <w:spacing w:after="0" w:line="240" w:lineRule="auto"/>
      </w:pPr>
      <w:r>
        <w:separator/>
      </w:r>
    </w:p>
  </w:footnote>
  <w:footnote w:type="continuationSeparator" w:id="0">
    <w:p w14:paraId="6350ADFC" w14:textId="77777777" w:rsidR="005241E3" w:rsidRDefault="005241E3" w:rsidP="00A70EC7">
      <w:pPr>
        <w:spacing w:after="0" w:line="240" w:lineRule="auto"/>
      </w:pPr>
      <w:r>
        <w:continuationSeparator/>
      </w:r>
    </w:p>
  </w:footnote>
  <w:footnote w:id="1">
    <w:p w14:paraId="41F45638" w14:textId="77777777" w:rsidR="00AB5AC4" w:rsidRPr="00DA4307" w:rsidRDefault="00AB5AC4" w:rsidP="002F2EFC">
      <w:pPr>
        <w:pStyle w:val="Tekstprzypisudolnego"/>
        <w:rPr>
          <w:rFonts w:ascii="Times New Roman" w:hAnsi="Times New Roman" w:cs="Times New Roman"/>
          <w:sz w:val="18"/>
          <w:szCs w:val="18"/>
        </w:rPr>
      </w:pPr>
      <w:r w:rsidRPr="00DA4307">
        <w:rPr>
          <w:rStyle w:val="Odwoanieprzypisudolnego"/>
          <w:rFonts w:ascii="Times New Roman" w:hAnsi="Times New Roman" w:cs="Times New Roman"/>
          <w:sz w:val="18"/>
          <w:szCs w:val="18"/>
        </w:rPr>
        <w:footnoteRef/>
      </w:r>
      <w:r w:rsidRPr="00DA4307">
        <w:rPr>
          <w:rFonts w:ascii="Times New Roman" w:hAnsi="Times New Roman" w:cs="Times New Roman"/>
          <w:sz w:val="18"/>
          <w:szCs w:val="18"/>
        </w:rPr>
        <w:t xml:space="preserve"> Przeliczone na PLN według kursu NBP z dnia 1 stycznia roku, w którym dokonywana jest płatność</w:t>
      </w:r>
    </w:p>
  </w:footnote>
  <w:footnote w:id="2">
    <w:p w14:paraId="559C82ED" w14:textId="77777777" w:rsidR="00AB5AC4" w:rsidRPr="00FF76FC" w:rsidRDefault="00AB5AC4" w:rsidP="002F2EFC">
      <w:pPr>
        <w:pStyle w:val="Tekstprzypisudolnego"/>
        <w:jc w:val="both"/>
        <w:rPr>
          <w:rFonts w:ascii="Times New Roman" w:hAnsi="Times New Roman" w:cs="Times New Roman"/>
          <w:sz w:val="16"/>
          <w:szCs w:val="16"/>
        </w:rPr>
      </w:pPr>
      <w:r w:rsidRPr="00FF76FC">
        <w:rPr>
          <w:rFonts w:ascii="Times New Roman" w:hAnsi="Times New Roman" w:cs="Times New Roman"/>
          <w:sz w:val="16"/>
          <w:szCs w:val="16"/>
        </w:rPr>
        <w:footnoteRef/>
      </w:r>
      <w:r w:rsidRPr="00FF76FC">
        <w:rPr>
          <w:rFonts w:ascii="Times New Roman" w:hAnsi="Times New Roman" w:cs="Times New Roman"/>
          <w:sz w:val="16"/>
          <w:szCs w:val="16"/>
        </w:rPr>
        <w:t xml:space="preserve"> Wysokość stawek określona w rozporządzeniu Ministra Rolnictwa i Rozwoju Wsi z dnia 8 listopada 2022 r. w sprawie stawek opłat za czynności przeprowadzone w ramach kontroli jakości handlowej artykułów</w:t>
      </w:r>
      <w:r>
        <w:rPr>
          <w:rFonts w:ascii="Times New Roman" w:hAnsi="Times New Roman" w:cs="Times New Roman"/>
          <w:sz w:val="16"/>
          <w:szCs w:val="16"/>
        </w:rPr>
        <w:t xml:space="preserve"> rolno-spożywczych oraz prawidłowości wprowadzania do obrotu i oznakowania materiałów i wyrobów przeznaczonych do kontaktu z żywnością (Dz. U. z 2022 r. poz. 2354).</w:t>
      </w:r>
      <w:r w:rsidRPr="00FF76FC">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DE0"/>
    <w:multiLevelType w:val="hybridMultilevel"/>
    <w:tmpl w:val="ACFA786C"/>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54448"/>
    <w:multiLevelType w:val="hybridMultilevel"/>
    <w:tmpl w:val="87E611B6"/>
    <w:lvl w:ilvl="0" w:tplc="8990CD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7A32280"/>
    <w:multiLevelType w:val="hybridMultilevel"/>
    <w:tmpl w:val="72C8D22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97CBE"/>
    <w:multiLevelType w:val="hybridMultilevel"/>
    <w:tmpl w:val="B6C2D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8EF60C4"/>
    <w:multiLevelType w:val="hybridMultilevel"/>
    <w:tmpl w:val="179AF4B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95E01BE"/>
    <w:multiLevelType w:val="hybridMultilevel"/>
    <w:tmpl w:val="2EE2F30C"/>
    <w:lvl w:ilvl="0" w:tplc="FFFFFFFF">
      <w:start w:val="1"/>
      <w:numFmt w:val="decimal"/>
      <w:lvlText w:val="%1)"/>
      <w:lvlJc w:val="left"/>
      <w:pPr>
        <w:ind w:left="1080" w:hanging="360"/>
      </w:pPr>
    </w:lvl>
    <w:lvl w:ilvl="1" w:tplc="04150011">
      <w:start w:val="1"/>
      <w:numFmt w:val="decimal"/>
      <w:lvlText w:val="%2)"/>
      <w:lvlJc w:val="left"/>
      <w:pPr>
        <w:ind w:left="1068"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AB32ADA"/>
    <w:multiLevelType w:val="hybridMultilevel"/>
    <w:tmpl w:val="681ECB24"/>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F97940"/>
    <w:multiLevelType w:val="hybridMultilevel"/>
    <w:tmpl w:val="CC9E86C2"/>
    <w:lvl w:ilvl="0" w:tplc="FFFFFFFF">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6B57B7"/>
    <w:multiLevelType w:val="hybridMultilevel"/>
    <w:tmpl w:val="B8A2C5DA"/>
    <w:lvl w:ilvl="0" w:tplc="3B6E5E6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B481D"/>
    <w:multiLevelType w:val="hybridMultilevel"/>
    <w:tmpl w:val="88107730"/>
    <w:lvl w:ilvl="0" w:tplc="E22E94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E30816"/>
    <w:multiLevelType w:val="hybridMultilevel"/>
    <w:tmpl w:val="C6D8C026"/>
    <w:lvl w:ilvl="0" w:tplc="19EA9E2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3511CA"/>
    <w:multiLevelType w:val="hybridMultilevel"/>
    <w:tmpl w:val="314EEB22"/>
    <w:lvl w:ilvl="0" w:tplc="A32C4D44">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5B42F3"/>
    <w:multiLevelType w:val="hybridMultilevel"/>
    <w:tmpl w:val="2CFAE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CE4048"/>
    <w:multiLevelType w:val="hybridMultilevel"/>
    <w:tmpl w:val="F532412E"/>
    <w:lvl w:ilvl="0" w:tplc="2A72D014">
      <w:start w:val="1"/>
      <w:numFmt w:val="upperLetter"/>
      <w:lvlText w:val="%1."/>
      <w:lvlJc w:val="left"/>
      <w:pPr>
        <w:ind w:left="360" w:hanging="360"/>
      </w:pPr>
      <w:rPr>
        <w:rFonts w:hint="default"/>
      </w:rPr>
    </w:lvl>
    <w:lvl w:ilvl="1" w:tplc="04150011">
      <w:start w:val="1"/>
      <w:numFmt w:val="decimal"/>
      <w:lvlText w:val="%2)"/>
      <w:lvlJc w:val="left"/>
      <w:pPr>
        <w:ind w:left="732"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5449A0"/>
    <w:multiLevelType w:val="hybridMultilevel"/>
    <w:tmpl w:val="2D28D8BE"/>
    <w:lvl w:ilvl="0" w:tplc="5DD67172">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1B3742C4"/>
    <w:multiLevelType w:val="hybridMultilevel"/>
    <w:tmpl w:val="5AEA5556"/>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686727"/>
    <w:multiLevelType w:val="hybridMultilevel"/>
    <w:tmpl w:val="3C10B4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A07018"/>
    <w:multiLevelType w:val="hybridMultilevel"/>
    <w:tmpl w:val="6D6AFC0A"/>
    <w:lvl w:ilvl="0" w:tplc="04150011">
      <w:start w:val="1"/>
      <w:numFmt w:val="decimal"/>
      <w:lvlText w:val="%1)"/>
      <w:lvlJc w:val="left"/>
      <w:pPr>
        <w:ind w:left="1068" w:hanging="360"/>
      </w:pPr>
      <w:rPr>
        <w:rFonts w:hint="default"/>
        <w:i w:val="0"/>
        <w:iCs w:val="0"/>
        <w:color w:val="000000" w:themeColor="text1"/>
      </w:rPr>
    </w:lvl>
    <w:lvl w:ilvl="1" w:tplc="FFFFFFFF">
      <w:start w:val="1"/>
      <w:numFmt w:val="lowerLetter"/>
      <w:lvlText w:val="%2)"/>
      <w:lvlJc w:val="left"/>
      <w:pPr>
        <w:ind w:left="1864" w:hanging="360"/>
      </w:pPr>
    </w:lvl>
    <w:lvl w:ilvl="2" w:tplc="FFFFFFFF">
      <w:start w:val="1"/>
      <w:numFmt w:val="lowerRoman"/>
      <w:lvlText w:val="%3."/>
      <w:lvlJc w:val="right"/>
      <w:pPr>
        <w:ind w:left="2584" w:hanging="180"/>
      </w:pPr>
    </w:lvl>
    <w:lvl w:ilvl="3" w:tplc="FFFFFFFF">
      <w:start w:val="1"/>
      <w:numFmt w:val="upperRoman"/>
      <w:lvlText w:val="%4."/>
      <w:lvlJc w:val="left"/>
      <w:pPr>
        <w:ind w:left="3664" w:hanging="720"/>
      </w:pPr>
      <w:rPr>
        <w:rFonts w:hint="default"/>
      </w:r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21"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FDF5A85"/>
    <w:multiLevelType w:val="hybridMultilevel"/>
    <w:tmpl w:val="DC9ABDAE"/>
    <w:lvl w:ilvl="0" w:tplc="5ECE9CD2">
      <w:start w:val="1"/>
      <w:numFmt w:val="decimal"/>
      <w:lvlText w:val="%1."/>
      <w:lvlJc w:val="left"/>
      <w:pPr>
        <w:ind w:left="360" w:hanging="360"/>
      </w:pPr>
      <w:rPr>
        <w:i w:val="0"/>
        <w:iCs w:val="0"/>
      </w:rPr>
    </w:lvl>
    <w:lvl w:ilvl="1" w:tplc="C4883E4E">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4480936"/>
    <w:multiLevelType w:val="hybridMultilevel"/>
    <w:tmpl w:val="CBA61A8C"/>
    <w:lvl w:ilvl="0" w:tplc="E530108E">
      <w:start w:val="1"/>
      <w:numFmt w:val="decimal"/>
      <w:lvlText w:val="%1)"/>
      <w:lvlJc w:val="left"/>
      <w:pPr>
        <w:ind w:left="1428" w:hanging="360"/>
      </w:pPr>
      <w:rPr>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24B86162"/>
    <w:multiLevelType w:val="hybridMultilevel"/>
    <w:tmpl w:val="6D88866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24C95960"/>
    <w:multiLevelType w:val="hybridMultilevel"/>
    <w:tmpl w:val="FB0461BA"/>
    <w:lvl w:ilvl="0" w:tplc="04150011">
      <w:start w:val="1"/>
      <w:numFmt w:val="decimal"/>
      <w:lvlText w:val="%1)"/>
      <w:lvlJc w:val="left"/>
      <w:pPr>
        <w:ind w:left="7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774C73"/>
    <w:multiLevelType w:val="hybridMultilevel"/>
    <w:tmpl w:val="421A6936"/>
    <w:lvl w:ilvl="0" w:tplc="8990CD76">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C671F97"/>
    <w:multiLevelType w:val="hybridMultilevel"/>
    <w:tmpl w:val="43462660"/>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F57F22"/>
    <w:multiLevelType w:val="hybridMultilevel"/>
    <w:tmpl w:val="1020DBFE"/>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30003905"/>
    <w:multiLevelType w:val="hybridMultilevel"/>
    <w:tmpl w:val="666255B4"/>
    <w:lvl w:ilvl="0" w:tplc="46A6D1D4">
      <w:start w:val="1"/>
      <w:numFmt w:val="decimal"/>
      <w:lvlText w:val="%1)"/>
      <w:lvlJc w:val="left"/>
      <w:pPr>
        <w:ind w:left="1428" w:hanging="360"/>
      </w:pPr>
      <w:rPr>
        <w:rFonts w:hint="default"/>
        <w:sz w:val="24"/>
        <w:szCs w:val="24"/>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3110708F"/>
    <w:multiLevelType w:val="hybridMultilevel"/>
    <w:tmpl w:val="BF12B256"/>
    <w:lvl w:ilvl="0" w:tplc="8990CD7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31B35629"/>
    <w:multiLevelType w:val="hybridMultilevel"/>
    <w:tmpl w:val="3DE6F77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2D2536"/>
    <w:multiLevelType w:val="hybridMultilevel"/>
    <w:tmpl w:val="A5787524"/>
    <w:lvl w:ilvl="0" w:tplc="8990CD76">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EF23E2"/>
    <w:multiLevelType w:val="hybridMultilevel"/>
    <w:tmpl w:val="9F98F4A4"/>
    <w:lvl w:ilvl="0" w:tplc="8990CD76">
      <w:start w:val="1"/>
      <w:numFmt w:val="bullet"/>
      <w:lvlText w:val=""/>
      <w:lvlJc w:val="left"/>
      <w:pPr>
        <w:ind w:left="644" w:hanging="360"/>
      </w:pPr>
      <w:rPr>
        <w:rFonts w:ascii="Symbol" w:hAnsi="Symbol" w:hint="default"/>
        <w:i w:val="0"/>
        <w:i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6659BC"/>
    <w:multiLevelType w:val="hybridMultilevel"/>
    <w:tmpl w:val="4F280788"/>
    <w:lvl w:ilvl="0" w:tplc="343AF8EC">
      <w:start w:val="2"/>
      <w:numFmt w:val="bullet"/>
      <w:lvlText w:val="­"/>
      <w:lvlJc w:val="left"/>
      <w:pPr>
        <w:ind w:left="1080" w:hanging="360"/>
      </w:pPr>
      <w:rPr>
        <w:rFonts w:ascii="Courier New" w:hAnsi="Courier New" w:hint="default"/>
      </w:rPr>
    </w:lvl>
    <w:lvl w:ilvl="1" w:tplc="8990CD76">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37CE2167"/>
    <w:multiLevelType w:val="hybridMultilevel"/>
    <w:tmpl w:val="DDBABF7C"/>
    <w:lvl w:ilvl="0" w:tplc="846CB1EC">
      <w:start w:val="1"/>
      <w:numFmt w:val="decimal"/>
      <w:lvlText w:val="%1."/>
      <w:lvlJc w:val="left"/>
      <w:pPr>
        <w:ind w:left="644" w:hanging="360"/>
      </w:pPr>
      <w:rPr>
        <w:rFonts w:ascii="Times New Roman" w:hAnsi="Times New Roman" w:cs="Times New Roman" w:hint="default"/>
        <w:i w:val="0"/>
        <w:iCs w:val="0"/>
        <w:color w:val="000000" w:themeColor="text1"/>
      </w:rPr>
    </w:lvl>
    <w:lvl w:ilvl="1" w:tplc="70F4C94E">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43" w15:restartNumberingAfterBreak="0">
    <w:nsid w:val="3AE93F49"/>
    <w:multiLevelType w:val="hybridMultilevel"/>
    <w:tmpl w:val="72B2B8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B266339"/>
    <w:multiLevelType w:val="hybridMultilevel"/>
    <w:tmpl w:val="8ADA72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EFB67B1"/>
    <w:multiLevelType w:val="hybridMultilevel"/>
    <w:tmpl w:val="AADC6796"/>
    <w:lvl w:ilvl="0" w:tplc="FFFFFFFF">
      <w:start w:val="1"/>
      <w:numFmt w:val="decimal"/>
      <w:lvlText w:val="%1."/>
      <w:lvlJc w:val="left"/>
      <w:pPr>
        <w:ind w:left="360" w:hanging="360"/>
      </w:pPr>
      <w:rPr>
        <w:b w:val="0"/>
        <w:bCs/>
        <w:color w:val="auto"/>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F234E1"/>
    <w:multiLevelType w:val="hybridMultilevel"/>
    <w:tmpl w:val="A03478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2602971"/>
    <w:multiLevelType w:val="hybridMultilevel"/>
    <w:tmpl w:val="22B001B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262784C"/>
    <w:multiLevelType w:val="hybridMultilevel"/>
    <w:tmpl w:val="304C3E94"/>
    <w:lvl w:ilvl="0" w:tplc="8990CD76">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2980C08"/>
    <w:multiLevelType w:val="hybridMultilevel"/>
    <w:tmpl w:val="DA8A87C8"/>
    <w:lvl w:ilvl="0" w:tplc="CAFCB016">
      <w:start w:val="1"/>
      <w:numFmt w:val="decimal"/>
      <w:lvlText w:val="%1."/>
      <w:lvlJc w:val="left"/>
      <w:pPr>
        <w:ind w:left="360" w:hanging="360"/>
      </w:pPr>
      <w:rPr>
        <w:i w:val="0"/>
        <w:iCs w:val="0"/>
      </w:rPr>
    </w:lvl>
    <w:lvl w:ilvl="1" w:tplc="8990CD76">
      <w:start w:val="1"/>
      <w:numFmt w:val="bullet"/>
      <w:lvlText w:val=""/>
      <w:lvlJc w:val="left"/>
      <w:pPr>
        <w:ind w:left="1080" w:hanging="360"/>
      </w:pPr>
      <w:rPr>
        <w:rFonts w:ascii="Symbol" w:hAnsi="Symbol" w:hint="default"/>
      </w:r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4163384"/>
    <w:multiLevelType w:val="hybridMultilevel"/>
    <w:tmpl w:val="FFEA37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46A5486"/>
    <w:multiLevelType w:val="hybridMultilevel"/>
    <w:tmpl w:val="F1143580"/>
    <w:lvl w:ilvl="0" w:tplc="04150017">
      <w:start w:val="1"/>
      <w:numFmt w:val="lowerLetter"/>
      <w:lvlText w:val="%1)"/>
      <w:lvlJc w:val="left"/>
      <w:pPr>
        <w:ind w:left="1068" w:hanging="360"/>
      </w:pPr>
      <w:rPr>
        <w:rFonts w:hint="default"/>
      </w:r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4"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56" w15:restartNumberingAfterBreak="0">
    <w:nsid w:val="49A507C5"/>
    <w:multiLevelType w:val="hybridMultilevel"/>
    <w:tmpl w:val="733091E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464EAF"/>
    <w:multiLevelType w:val="hybridMultilevel"/>
    <w:tmpl w:val="925664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4D66127E"/>
    <w:multiLevelType w:val="hybridMultilevel"/>
    <w:tmpl w:val="F2CE504A"/>
    <w:lvl w:ilvl="0" w:tplc="0415000F">
      <w:start w:val="1"/>
      <w:numFmt w:val="decimal"/>
      <w:lvlText w:val="%1."/>
      <w:lvlJc w:val="left"/>
      <w:pPr>
        <w:ind w:left="36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3A40E4"/>
    <w:multiLevelType w:val="hybridMultilevel"/>
    <w:tmpl w:val="3DA080EC"/>
    <w:lvl w:ilvl="0" w:tplc="12FE1EEC">
      <w:start w:val="1"/>
      <w:numFmt w:val="decimal"/>
      <w:lvlText w:val="%1."/>
      <w:lvlJc w:val="left"/>
      <w:pPr>
        <w:ind w:left="360" w:hanging="360"/>
      </w:pPr>
      <w:rPr>
        <w:rFonts w:hint="default"/>
        <w:i w:val="0"/>
        <w:iCs w:val="0"/>
      </w:rPr>
    </w:lvl>
    <w:lvl w:ilvl="1" w:tplc="8990CD7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4F7211A5"/>
    <w:multiLevelType w:val="hybridMultilevel"/>
    <w:tmpl w:val="42C02410"/>
    <w:lvl w:ilvl="0" w:tplc="04150011">
      <w:start w:val="1"/>
      <w:numFmt w:val="decimal"/>
      <w:lvlText w:val="%1)"/>
      <w:lvlJc w:val="left"/>
      <w:pPr>
        <w:ind w:left="720" w:hanging="360"/>
      </w:pPr>
      <w:rPr>
        <w:rFonts w:hint="default"/>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03A194F"/>
    <w:multiLevelType w:val="hybridMultilevel"/>
    <w:tmpl w:val="3D58DF4E"/>
    <w:lvl w:ilvl="0" w:tplc="04150011">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66" w15:restartNumberingAfterBreak="0">
    <w:nsid w:val="51E45645"/>
    <w:multiLevelType w:val="hybridMultilevel"/>
    <w:tmpl w:val="C8C6CBBE"/>
    <w:lvl w:ilvl="0" w:tplc="2E143B30">
      <w:start w:val="1"/>
      <w:numFmt w:val="bullet"/>
      <w:lvlText w:val="­"/>
      <w:lvlJc w:val="left"/>
      <w:pPr>
        <w:ind w:left="2160" w:hanging="360"/>
      </w:pPr>
      <w:rPr>
        <w:rFonts w:ascii="Agency FB" w:hAnsi="Agency FB" w:hint="default"/>
      </w:rPr>
    </w:lvl>
    <w:lvl w:ilvl="1" w:tplc="0415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7" w15:restartNumberingAfterBreak="0">
    <w:nsid w:val="549A4F91"/>
    <w:multiLevelType w:val="hybridMultilevel"/>
    <w:tmpl w:val="1C82273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52D5942"/>
    <w:multiLevelType w:val="hybridMultilevel"/>
    <w:tmpl w:val="0608BE3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55667AD8"/>
    <w:multiLevelType w:val="hybridMultilevel"/>
    <w:tmpl w:val="50E020D2"/>
    <w:lvl w:ilvl="0" w:tplc="04150011">
      <w:start w:val="1"/>
      <w:numFmt w:val="decimal"/>
      <w:lvlText w:val="%1)"/>
      <w:lvlJc w:val="left"/>
      <w:pPr>
        <w:ind w:left="1188" w:hanging="360"/>
      </w:pPr>
    </w:lvl>
    <w:lvl w:ilvl="1" w:tplc="04150019" w:tentative="1">
      <w:start w:val="1"/>
      <w:numFmt w:val="lowerLetter"/>
      <w:lvlText w:val="%2."/>
      <w:lvlJc w:val="left"/>
      <w:pPr>
        <w:ind w:left="1908" w:hanging="360"/>
      </w:pPr>
    </w:lvl>
    <w:lvl w:ilvl="2" w:tplc="0415001B" w:tentative="1">
      <w:start w:val="1"/>
      <w:numFmt w:val="lowerRoman"/>
      <w:lvlText w:val="%3."/>
      <w:lvlJc w:val="right"/>
      <w:pPr>
        <w:ind w:left="2628" w:hanging="180"/>
      </w:pPr>
    </w:lvl>
    <w:lvl w:ilvl="3" w:tplc="0415000F" w:tentative="1">
      <w:start w:val="1"/>
      <w:numFmt w:val="decimal"/>
      <w:lvlText w:val="%4."/>
      <w:lvlJc w:val="left"/>
      <w:pPr>
        <w:ind w:left="3348" w:hanging="360"/>
      </w:pPr>
    </w:lvl>
    <w:lvl w:ilvl="4" w:tplc="04150019" w:tentative="1">
      <w:start w:val="1"/>
      <w:numFmt w:val="lowerLetter"/>
      <w:lvlText w:val="%5."/>
      <w:lvlJc w:val="left"/>
      <w:pPr>
        <w:ind w:left="4068" w:hanging="360"/>
      </w:pPr>
    </w:lvl>
    <w:lvl w:ilvl="5" w:tplc="0415001B" w:tentative="1">
      <w:start w:val="1"/>
      <w:numFmt w:val="lowerRoman"/>
      <w:lvlText w:val="%6."/>
      <w:lvlJc w:val="right"/>
      <w:pPr>
        <w:ind w:left="4788" w:hanging="180"/>
      </w:pPr>
    </w:lvl>
    <w:lvl w:ilvl="6" w:tplc="0415000F" w:tentative="1">
      <w:start w:val="1"/>
      <w:numFmt w:val="decimal"/>
      <w:lvlText w:val="%7."/>
      <w:lvlJc w:val="left"/>
      <w:pPr>
        <w:ind w:left="5508" w:hanging="360"/>
      </w:pPr>
    </w:lvl>
    <w:lvl w:ilvl="7" w:tplc="04150019" w:tentative="1">
      <w:start w:val="1"/>
      <w:numFmt w:val="lowerLetter"/>
      <w:lvlText w:val="%8."/>
      <w:lvlJc w:val="left"/>
      <w:pPr>
        <w:ind w:left="6228" w:hanging="360"/>
      </w:pPr>
    </w:lvl>
    <w:lvl w:ilvl="8" w:tplc="0415001B" w:tentative="1">
      <w:start w:val="1"/>
      <w:numFmt w:val="lowerRoman"/>
      <w:lvlText w:val="%9."/>
      <w:lvlJc w:val="right"/>
      <w:pPr>
        <w:ind w:left="6948" w:hanging="180"/>
      </w:pPr>
    </w:lvl>
  </w:abstractNum>
  <w:abstractNum w:abstractNumId="70" w15:restartNumberingAfterBreak="0">
    <w:nsid w:val="56425AC0"/>
    <w:multiLevelType w:val="hybridMultilevel"/>
    <w:tmpl w:val="895C25F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3" w15:restartNumberingAfterBreak="0">
    <w:nsid w:val="5A72075E"/>
    <w:multiLevelType w:val="hybridMultilevel"/>
    <w:tmpl w:val="486E18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B813182"/>
    <w:multiLevelType w:val="hybridMultilevel"/>
    <w:tmpl w:val="00AC1AFC"/>
    <w:lvl w:ilvl="0" w:tplc="90DE227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C2C431D"/>
    <w:multiLevelType w:val="hybridMultilevel"/>
    <w:tmpl w:val="D4B011CC"/>
    <w:lvl w:ilvl="0" w:tplc="82E61DFC">
      <w:start w:val="1"/>
      <w:numFmt w:val="decimal"/>
      <w:lvlText w:val="%1."/>
      <w:lvlJc w:val="left"/>
      <w:pPr>
        <w:ind w:left="360" w:hanging="360"/>
      </w:pPr>
      <w:rPr>
        <w:rFonts w:hint="default"/>
        <w:sz w:val="22"/>
        <w:szCs w:val="22"/>
      </w:rPr>
    </w:lvl>
    <w:lvl w:ilvl="1" w:tplc="E21C00E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DE269CF"/>
    <w:multiLevelType w:val="hybridMultilevel"/>
    <w:tmpl w:val="F2C2860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9816BC"/>
    <w:multiLevelType w:val="hybridMultilevel"/>
    <w:tmpl w:val="320A0DD4"/>
    <w:lvl w:ilvl="0" w:tplc="14822806">
      <w:start w:val="1"/>
      <w:numFmt w:val="decimal"/>
      <w:lvlText w:val="%1."/>
      <w:lvlJc w:val="left"/>
      <w:pPr>
        <w:ind w:left="360" w:hanging="360"/>
      </w:pPr>
      <w:rPr>
        <w:i w:val="0"/>
        <w:iCs w:val="0"/>
      </w:rPr>
    </w:lvl>
    <w:lvl w:ilvl="1" w:tplc="04150011">
      <w:start w:val="1"/>
      <w:numFmt w:val="decimal"/>
      <w:lvlText w:val="%2)"/>
      <w:lvlJc w:val="left"/>
      <w:pPr>
        <w:ind w:left="720" w:hanging="360"/>
      </w:pPr>
    </w:lvl>
    <w:lvl w:ilvl="2" w:tplc="04150011">
      <w:start w:val="1"/>
      <w:numFmt w:val="decimal"/>
      <w:lvlText w:val="%3)"/>
      <w:lvlJc w:val="left"/>
      <w:pPr>
        <w:ind w:left="720" w:hanging="360"/>
      </w:pPr>
    </w:lvl>
    <w:lvl w:ilvl="3" w:tplc="04150011">
      <w:start w:val="1"/>
      <w:numFmt w:val="decimal"/>
      <w:lvlText w:val="%4)"/>
      <w:lvlJc w:val="left"/>
      <w:pPr>
        <w:ind w:left="7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0835B11"/>
    <w:multiLevelType w:val="hybridMultilevel"/>
    <w:tmpl w:val="4E7A2FA6"/>
    <w:lvl w:ilvl="0" w:tplc="FFFFFFFF">
      <w:start w:val="2"/>
      <w:numFmt w:val="bullet"/>
      <w:lvlText w:val="­"/>
      <w:lvlJc w:val="left"/>
      <w:pPr>
        <w:ind w:left="1080" w:hanging="360"/>
      </w:pPr>
      <w:rPr>
        <w:rFonts w:ascii="Courier New" w:hAnsi="Courier New" w:hint="default"/>
      </w:rPr>
    </w:lvl>
    <w:lvl w:ilvl="1" w:tplc="04150017">
      <w:start w:val="1"/>
      <w:numFmt w:val="lowerLetter"/>
      <w:lvlText w:val="%2)"/>
      <w:lvlJc w:val="left"/>
      <w:pPr>
        <w:ind w:left="1068"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638E02A5"/>
    <w:multiLevelType w:val="hybridMultilevel"/>
    <w:tmpl w:val="1C0EB19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80"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15:restartNumberingAfterBreak="0">
    <w:nsid w:val="65634444"/>
    <w:multiLevelType w:val="hybridMultilevel"/>
    <w:tmpl w:val="CB2CE5C8"/>
    <w:lvl w:ilvl="0" w:tplc="DE4A693E">
      <w:start w:val="1"/>
      <w:numFmt w:val="decimal"/>
      <w:lvlText w:val="%1."/>
      <w:lvlJc w:val="left"/>
      <w:pPr>
        <w:ind w:left="360" w:hanging="360"/>
      </w:pPr>
      <w:rPr>
        <w:rFonts w:ascii="Times New Roman" w:hAnsi="Times New Roman" w:cs="Times New Roman" w:hint="default"/>
        <w:i w:val="0"/>
        <w:iCs w:val="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2" w15:restartNumberingAfterBreak="0">
    <w:nsid w:val="66727875"/>
    <w:multiLevelType w:val="hybridMultilevel"/>
    <w:tmpl w:val="01DEEA26"/>
    <w:lvl w:ilvl="0" w:tplc="6810A4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730CF6"/>
    <w:multiLevelType w:val="hybridMultilevel"/>
    <w:tmpl w:val="7164944A"/>
    <w:lvl w:ilvl="0" w:tplc="04150017">
      <w:start w:val="1"/>
      <w:numFmt w:val="lowerLetter"/>
      <w:lvlText w:val="%1)"/>
      <w:lvlJc w:val="left"/>
      <w:pPr>
        <w:ind w:left="1068"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66F76007"/>
    <w:multiLevelType w:val="hybridMultilevel"/>
    <w:tmpl w:val="7640FE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78B141B"/>
    <w:multiLevelType w:val="hybridMultilevel"/>
    <w:tmpl w:val="B34CD87E"/>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9101C5"/>
    <w:multiLevelType w:val="hybridMultilevel"/>
    <w:tmpl w:val="299CAD60"/>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88" w15:restartNumberingAfterBreak="0">
    <w:nsid w:val="6C0539F1"/>
    <w:multiLevelType w:val="hybridMultilevel"/>
    <w:tmpl w:val="4F18CC9A"/>
    <w:lvl w:ilvl="0" w:tplc="E012B352">
      <w:start w:val="1"/>
      <w:numFmt w:val="decimal"/>
      <w:lvlText w:val="%1)"/>
      <w:lvlJc w:val="left"/>
      <w:pPr>
        <w:ind w:left="1068" w:hanging="360"/>
      </w:pPr>
      <w:rPr>
        <w:rFonts w:ascii="Times New Roman" w:hAnsi="Times New Roman" w:cs="Times New Roman"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B75B06"/>
    <w:multiLevelType w:val="hybridMultilevel"/>
    <w:tmpl w:val="CF7C6EE4"/>
    <w:lvl w:ilvl="0" w:tplc="FFFFFFFF">
      <w:start w:val="1"/>
      <w:numFmt w:val="decimal"/>
      <w:lvlText w:val="%1)"/>
      <w:lvlJc w:val="left"/>
      <w:pPr>
        <w:ind w:left="720" w:hanging="360"/>
      </w:pPr>
    </w:lvl>
    <w:lvl w:ilvl="1" w:tplc="04150011">
      <w:start w:val="1"/>
      <w:numFmt w:val="decimal"/>
      <w:lvlText w:val="%2)"/>
      <w:lvlJc w:val="left"/>
      <w:pPr>
        <w:ind w:left="732"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3EB5807"/>
    <w:multiLevelType w:val="hybridMultilevel"/>
    <w:tmpl w:val="81E0EE2C"/>
    <w:lvl w:ilvl="0" w:tplc="FB00C390">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5647D7"/>
    <w:multiLevelType w:val="hybridMultilevel"/>
    <w:tmpl w:val="91EA2444"/>
    <w:lvl w:ilvl="0" w:tplc="28AE1FE2">
      <w:start w:val="1"/>
      <w:numFmt w:val="bullet"/>
      <w:lvlText w:val=""/>
      <w:lvlJc w:val="left"/>
      <w:pPr>
        <w:tabs>
          <w:tab w:val="num" w:pos="720"/>
        </w:tabs>
        <w:ind w:left="720" w:hanging="360"/>
      </w:pPr>
      <w:rPr>
        <w:rFonts w:ascii="Symbol" w:hAnsi="Symbol" w:hint="default"/>
        <w:b w:val="0"/>
        <w:i w:val="0"/>
        <w:sz w:val="24"/>
        <w:szCs w:val="24"/>
      </w:rPr>
    </w:lvl>
    <w:lvl w:ilvl="1" w:tplc="C778D194">
      <w:start w:val="1"/>
      <w:numFmt w:val="lowerLetter"/>
      <w:lvlText w:val="%2)"/>
      <w:lvlJc w:val="left"/>
      <w:pPr>
        <w:tabs>
          <w:tab w:val="num" w:pos="1800"/>
        </w:tabs>
        <w:ind w:left="1800" w:hanging="360"/>
      </w:pPr>
      <w:rPr>
        <w:rFonts w:hint="default"/>
        <w:b w:val="0"/>
        <w:i w:val="0"/>
        <w:sz w:val="24"/>
        <w:szCs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3" w15:restartNumberingAfterBreak="0">
    <w:nsid w:val="76487009"/>
    <w:multiLevelType w:val="hybridMultilevel"/>
    <w:tmpl w:val="E8F0D95A"/>
    <w:lvl w:ilvl="0" w:tplc="E8F8FED0">
      <w:start w:val="1"/>
      <w:numFmt w:val="decimal"/>
      <w:lvlText w:val="%1."/>
      <w:lvlJc w:val="left"/>
      <w:pPr>
        <w:ind w:left="360" w:hanging="360"/>
      </w:pPr>
      <w:rPr>
        <w:rFonts w:ascii="Times New Roman" w:hAnsi="Times New Roman" w:cs="Times New Roman" w:hint="default"/>
        <w:b w:val="0"/>
        <w:bCs w:val="0"/>
        <w:sz w:val="24"/>
        <w:szCs w:val="24"/>
      </w:rPr>
    </w:lvl>
    <w:lvl w:ilvl="1" w:tplc="04150011">
      <w:start w:val="1"/>
      <w:numFmt w:val="decimal"/>
      <w:lvlText w:val="%2)"/>
      <w:lvlJc w:val="left"/>
      <w:pPr>
        <w:ind w:left="1080" w:hanging="360"/>
      </w:pPr>
    </w:lvl>
    <w:lvl w:ilvl="2" w:tplc="8990CD76">
      <w:start w:val="1"/>
      <w:numFmt w:val="bullet"/>
      <w:lvlText w:val=""/>
      <w:lvlJc w:val="left"/>
      <w:pPr>
        <w:ind w:left="1800" w:hanging="180"/>
      </w:pPr>
      <w:rPr>
        <w:rFonts w:ascii="Symbol" w:hAnsi="Symbol" w:hint="default"/>
      </w:rPr>
    </w:lvl>
    <w:lvl w:ilvl="3" w:tplc="8990CD76">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6D221C9"/>
    <w:multiLevelType w:val="hybridMultilevel"/>
    <w:tmpl w:val="854C25C4"/>
    <w:lvl w:ilvl="0" w:tplc="E8AEE36A">
      <w:start w:val="1"/>
      <w:numFmt w:val="decimal"/>
      <w:lvlText w:val="%1."/>
      <w:lvlJc w:val="left"/>
      <w:pPr>
        <w:ind w:left="468"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96" w15:restartNumberingAfterBreak="0">
    <w:nsid w:val="782750A1"/>
    <w:multiLevelType w:val="hybridMultilevel"/>
    <w:tmpl w:val="28FCC60A"/>
    <w:lvl w:ilvl="0" w:tplc="06A40CEE">
      <w:start w:val="1"/>
      <w:numFmt w:val="decimal"/>
      <w:lvlText w:val="%1)"/>
      <w:lvlJc w:val="left"/>
      <w:pPr>
        <w:ind w:left="1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82A2285"/>
    <w:multiLevelType w:val="hybridMultilevel"/>
    <w:tmpl w:val="44BA1A96"/>
    <w:lvl w:ilvl="0" w:tplc="04150017">
      <w:start w:val="1"/>
      <w:numFmt w:val="lowerLetter"/>
      <w:lvlText w:val="%1)"/>
      <w:lvlJc w:val="left"/>
      <w:pPr>
        <w:ind w:left="360" w:hanging="360"/>
      </w:pPr>
    </w:lvl>
    <w:lvl w:ilvl="1" w:tplc="343AF8EC">
      <w:start w:val="2"/>
      <w:numFmt w:val="bullet"/>
      <w:lvlText w:val="­"/>
      <w:lvlJc w:val="left"/>
      <w:pPr>
        <w:ind w:left="1080" w:hanging="360"/>
      </w:pPr>
      <w:rPr>
        <w:rFonts w:ascii="Courier New" w:hAnsi="Courier New" w:hint="default"/>
      </w:rPr>
    </w:lvl>
    <w:lvl w:ilvl="2" w:tplc="49B4FF40">
      <w:start w:val="14"/>
      <w:numFmt w:val="decimal"/>
      <w:lvlText w:val="%3)"/>
      <w:lvlJc w:val="left"/>
      <w:pPr>
        <w:ind w:left="1980" w:hanging="360"/>
      </w:pPr>
      <w:rPr>
        <w:rFonts w:eastAsia="Calibri"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8E71764"/>
    <w:multiLevelType w:val="hybridMultilevel"/>
    <w:tmpl w:val="4DB808BE"/>
    <w:lvl w:ilvl="0" w:tplc="DD6C0FB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9160171"/>
    <w:multiLevelType w:val="hybridMultilevel"/>
    <w:tmpl w:val="816C846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00"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101" w15:restartNumberingAfterBreak="0">
    <w:nsid w:val="7F9D06BB"/>
    <w:multiLevelType w:val="hybridMultilevel"/>
    <w:tmpl w:val="05284344"/>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FCF776B"/>
    <w:multiLevelType w:val="hybridMultilevel"/>
    <w:tmpl w:val="D9CCEDA8"/>
    <w:lvl w:ilvl="0" w:tplc="CF0226E0">
      <w:start w:val="1"/>
      <w:numFmt w:val="decimal"/>
      <w:lvlText w:val="%1."/>
      <w:lvlJc w:val="left"/>
      <w:pPr>
        <w:ind w:left="1068" w:hanging="360"/>
      </w:pPr>
      <w:rPr>
        <w:rFonts w:hint="default"/>
        <w:i w:val="0"/>
        <w:i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363022055">
    <w:abstractNumId w:val="28"/>
  </w:num>
  <w:num w:numId="2" w16cid:durableId="1310860699">
    <w:abstractNumId w:val="57"/>
  </w:num>
  <w:num w:numId="3" w16cid:durableId="1166627914">
    <w:abstractNumId w:val="43"/>
  </w:num>
  <w:num w:numId="4" w16cid:durableId="1241451208">
    <w:abstractNumId w:val="29"/>
  </w:num>
  <w:num w:numId="5" w16cid:durableId="346492517">
    <w:abstractNumId w:val="18"/>
  </w:num>
  <w:num w:numId="6" w16cid:durableId="375198183">
    <w:abstractNumId w:val="41"/>
  </w:num>
  <w:num w:numId="7" w16cid:durableId="2089378213">
    <w:abstractNumId w:val="14"/>
  </w:num>
  <w:num w:numId="8" w16cid:durableId="1777751574">
    <w:abstractNumId w:val="61"/>
  </w:num>
  <w:num w:numId="9" w16cid:durableId="516314779">
    <w:abstractNumId w:val="48"/>
  </w:num>
  <w:num w:numId="10" w16cid:durableId="87430072">
    <w:abstractNumId w:val="85"/>
  </w:num>
  <w:num w:numId="11" w16cid:durableId="2138061286">
    <w:abstractNumId w:val="30"/>
  </w:num>
  <w:num w:numId="12" w16cid:durableId="1541044276">
    <w:abstractNumId w:val="71"/>
  </w:num>
  <w:num w:numId="13" w16cid:durableId="646974655">
    <w:abstractNumId w:val="80"/>
  </w:num>
  <w:num w:numId="14" w16cid:durableId="1474834054">
    <w:abstractNumId w:val="74"/>
  </w:num>
  <w:num w:numId="15" w16cid:durableId="1956594272">
    <w:abstractNumId w:val="87"/>
  </w:num>
  <w:num w:numId="16" w16cid:durableId="726614843">
    <w:abstractNumId w:val="42"/>
  </w:num>
  <w:num w:numId="17" w16cid:durableId="745154225">
    <w:abstractNumId w:val="100"/>
  </w:num>
  <w:num w:numId="18" w16cid:durableId="1822772607">
    <w:abstractNumId w:val="31"/>
  </w:num>
  <w:num w:numId="19" w16cid:durableId="434132309">
    <w:abstractNumId w:val="46"/>
  </w:num>
  <w:num w:numId="20" w16cid:durableId="489561065">
    <w:abstractNumId w:val="12"/>
  </w:num>
  <w:num w:numId="21" w16cid:durableId="223415442">
    <w:abstractNumId w:val="65"/>
  </w:num>
  <w:num w:numId="22" w16cid:durableId="7372174">
    <w:abstractNumId w:val="97"/>
  </w:num>
  <w:num w:numId="23" w16cid:durableId="1556744961">
    <w:abstractNumId w:val="38"/>
  </w:num>
  <w:num w:numId="24" w16cid:durableId="2056152699">
    <w:abstractNumId w:val="10"/>
  </w:num>
  <w:num w:numId="25" w16cid:durableId="1463115854">
    <w:abstractNumId w:val="45"/>
  </w:num>
  <w:num w:numId="26" w16cid:durableId="1029721045">
    <w:abstractNumId w:val="9"/>
  </w:num>
  <w:num w:numId="27" w16cid:durableId="1792673222">
    <w:abstractNumId w:val="93"/>
  </w:num>
  <w:num w:numId="28" w16cid:durableId="821193605">
    <w:abstractNumId w:val="67"/>
  </w:num>
  <w:num w:numId="29" w16cid:durableId="220754569">
    <w:abstractNumId w:val="55"/>
  </w:num>
  <w:num w:numId="30" w16cid:durableId="1020160190">
    <w:abstractNumId w:val="101"/>
  </w:num>
  <w:num w:numId="31" w16cid:durableId="400711711">
    <w:abstractNumId w:val="102"/>
  </w:num>
  <w:num w:numId="32" w16cid:durableId="878513683">
    <w:abstractNumId w:val="51"/>
  </w:num>
  <w:num w:numId="33" w16cid:durableId="1990623056">
    <w:abstractNumId w:val="79"/>
  </w:num>
  <w:num w:numId="34" w16cid:durableId="58985986">
    <w:abstractNumId w:val="73"/>
  </w:num>
  <w:num w:numId="35" w16cid:durableId="975254141">
    <w:abstractNumId w:val="15"/>
  </w:num>
  <w:num w:numId="36" w16cid:durableId="1846092815">
    <w:abstractNumId w:val="4"/>
  </w:num>
  <w:num w:numId="37" w16cid:durableId="227426283">
    <w:abstractNumId w:val="72"/>
  </w:num>
  <w:num w:numId="38" w16cid:durableId="593824553">
    <w:abstractNumId w:val="92"/>
  </w:num>
  <w:num w:numId="39" w16cid:durableId="678042431">
    <w:abstractNumId w:val="60"/>
  </w:num>
  <w:num w:numId="40" w16cid:durableId="287014726">
    <w:abstractNumId w:val="64"/>
  </w:num>
  <w:num w:numId="41" w16cid:durableId="455102945">
    <w:abstractNumId w:val="23"/>
  </w:num>
  <w:num w:numId="42" w16cid:durableId="2119399548">
    <w:abstractNumId w:val="40"/>
  </w:num>
  <w:num w:numId="43" w16cid:durableId="656881208">
    <w:abstractNumId w:val="0"/>
  </w:num>
  <w:num w:numId="44" w16cid:durableId="324163395">
    <w:abstractNumId w:val="86"/>
  </w:num>
  <w:num w:numId="45" w16cid:durableId="949698205">
    <w:abstractNumId w:val="17"/>
  </w:num>
  <w:num w:numId="46" w16cid:durableId="561060322">
    <w:abstractNumId w:val="11"/>
  </w:num>
  <w:num w:numId="47" w16cid:durableId="644509998">
    <w:abstractNumId w:val="3"/>
  </w:num>
  <w:num w:numId="48" w16cid:durableId="1671057535">
    <w:abstractNumId w:val="22"/>
  </w:num>
  <w:num w:numId="49" w16cid:durableId="712074041">
    <w:abstractNumId w:val="95"/>
  </w:num>
  <w:num w:numId="50" w16cid:durableId="250358387">
    <w:abstractNumId w:val="6"/>
  </w:num>
  <w:num w:numId="51" w16cid:durableId="384107116">
    <w:abstractNumId w:val="88"/>
  </w:num>
  <w:num w:numId="52" w16cid:durableId="1516727075">
    <w:abstractNumId w:val="56"/>
  </w:num>
  <w:num w:numId="53" w16cid:durableId="1245871467">
    <w:abstractNumId w:val="94"/>
  </w:num>
  <w:num w:numId="54" w16cid:durableId="1620523413">
    <w:abstractNumId w:val="99"/>
  </w:num>
  <w:num w:numId="55" w16cid:durableId="1382048398">
    <w:abstractNumId w:val="2"/>
  </w:num>
  <w:num w:numId="56" w16cid:durableId="1582567384">
    <w:abstractNumId w:val="77"/>
  </w:num>
  <w:num w:numId="57" w16cid:durableId="706681795">
    <w:abstractNumId w:val="26"/>
  </w:num>
  <w:num w:numId="58" w16cid:durableId="1380856188">
    <w:abstractNumId w:val="36"/>
  </w:num>
  <w:num w:numId="59" w16cid:durableId="1719545015">
    <w:abstractNumId w:val="76"/>
  </w:num>
  <w:num w:numId="60" w16cid:durableId="704983973">
    <w:abstractNumId w:val="81"/>
  </w:num>
  <w:num w:numId="61" w16cid:durableId="152379939">
    <w:abstractNumId w:val="25"/>
  </w:num>
  <w:num w:numId="62" w16cid:durableId="193882494">
    <w:abstractNumId w:val="75"/>
  </w:num>
  <w:num w:numId="63" w16cid:durableId="1239903717">
    <w:abstractNumId w:val="7"/>
  </w:num>
  <w:num w:numId="64" w16cid:durableId="761682813">
    <w:abstractNumId w:val="8"/>
  </w:num>
  <w:num w:numId="65" w16cid:durableId="2146462333">
    <w:abstractNumId w:val="66"/>
  </w:num>
  <w:num w:numId="66" w16cid:durableId="2070376578">
    <w:abstractNumId w:val="69"/>
  </w:num>
  <w:num w:numId="67" w16cid:durableId="554127070">
    <w:abstractNumId w:val="53"/>
  </w:num>
  <w:num w:numId="68" w16cid:durableId="1313675324">
    <w:abstractNumId w:val="96"/>
  </w:num>
  <w:num w:numId="69" w16cid:durableId="606738085">
    <w:abstractNumId w:val="83"/>
  </w:num>
  <w:num w:numId="70" w16cid:durableId="1420104205">
    <w:abstractNumId w:val="16"/>
  </w:num>
  <w:num w:numId="71" w16cid:durableId="2059352413">
    <w:abstractNumId w:val="70"/>
  </w:num>
  <w:num w:numId="72" w16cid:durableId="1511337871">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98289123">
    <w:abstractNumId w:val="2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50307001">
    <w:abstractNumId w:val="35"/>
  </w:num>
  <w:num w:numId="75" w16cid:durableId="842277925">
    <w:abstractNumId w:val="49"/>
  </w:num>
  <w:num w:numId="76" w16cid:durableId="1133329758">
    <w:abstractNumId w:val="39"/>
  </w:num>
  <w:num w:numId="77" w16cid:durableId="1501845718">
    <w:abstractNumId w:val="78"/>
  </w:num>
  <w:num w:numId="78" w16cid:durableId="1289703804">
    <w:abstractNumId w:val="98"/>
  </w:num>
  <w:num w:numId="79" w16cid:durableId="14699788">
    <w:abstractNumId w:val="5"/>
  </w:num>
  <w:num w:numId="80" w16cid:durableId="989209273">
    <w:abstractNumId w:val="59"/>
  </w:num>
  <w:num w:numId="81" w16cid:durableId="1114398930">
    <w:abstractNumId w:val="84"/>
  </w:num>
  <w:num w:numId="82" w16cid:durableId="472796827">
    <w:abstractNumId w:val="32"/>
  </w:num>
  <w:num w:numId="83" w16cid:durableId="222448237">
    <w:abstractNumId w:val="24"/>
  </w:num>
  <w:num w:numId="84" w16cid:durableId="707527604">
    <w:abstractNumId w:val="90"/>
  </w:num>
  <w:num w:numId="85" w16cid:durableId="1002120472">
    <w:abstractNumId w:val="63"/>
  </w:num>
  <w:num w:numId="86" w16cid:durableId="1443497727">
    <w:abstractNumId w:val="91"/>
  </w:num>
  <w:num w:numId="87" w16cid:durableId="791746996">
    <w:abstractNumId w:val="21"/>
  </w:num>
  <w:num w:numId="88" w16cid:durableId="2039426987">
    <w:abstractNumId w:val="82"/>
  </w:num>
  <w:num w:numId="89" w16cid:durableId="1428774860">
    <w:abstractNumId w:val="50"/>
  </w:num>
  <w:num w:numId="90" w16cid:durableId="1716463333">
    <w:abstractNumId w:val="13"/>
  </w:num>
  <w:num w:numId="91" w16cid:durableId="1549149567">
    <w:abstractNumId w:val="54"/>
  </w:num>
  <w:num w:numId="92" w16cid:durableId="507793211">
    <w:abstractNumId w:val="58"/>
  </w:num>
  <w:num w:numId="93" w16cid:durableId="1585525957">
    <w:abstractNumId w:val="44"/>
  </w:num>
  <w:num w:numId="94" w16cid:durableId="47190343">
    <w:abstractNumId w:val="47"/>
  </w:num>
  <w:num w:numId="95" w16cid:durableId="2013992402">
    <w:abstractNumId w:val="52"/>
  </w:num>
  <w:num w:numId="96" w16cid:durableId="1400135403">
    <w:abstractNumId w:val="34"/>
  </w:num>
  <w:num w:numId="97" w16cid:durableId="78141303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64117991">
    <w:abstractNumId w:val="1"/>
  </w:num>
  <w:num w:numId="99" w16cid:durableId="1292860755">
    <w:abstractNumId w:val="37"/>
  </w:num>
  <w:num w:numId="100" w16cid:durableId="1852991143">
    <w:abstractNumId w:val="1"/>
  </w:num>
  <w:num w:numId="101" w16cid:durableId="1445810992">
    <w:abstractNumId w:val="20"/>
  </w:num>
  <w:num w:numId="102" w16cid:durableId="2112969942">
    <w:abstractNumId w:val="19"/>
  </w:num>
  <w:num w:numId="103" w16cid:durableId="134756787">
    <w:abstractNumId w:val="89"/>
  </w:num>
  <w:num w:numId="104" w16cid:durableId="1110661793">
    <w:abstractNumId w:val="68"/>
  </w:num>
  <w:num w:numId="105" w16cid:durableId="919945024">
    <w:abstractNumId w:val="33"/>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rson w15:author="Gołębiowska Katarzyna">
    <w15:presenceInfo w15:providerId="AD" w15:userId="S::katarzyna.golebiowska@arimr.gov.pl::8e9238ce-93a6-4d89-949d-e971242fe661"/>
  </w15:person>
  <w15:person w15:author="ARiMR">
    <w15:presenceInfo w15:providerId="None" w15:userId="ARi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FFBD8B-CBFE-478C-85A2-FAEBC173FB34}"/>
  </w:docVars>
  <w:rsids>
    <w:rsidRoot w:val="00AF6BC7"/>
    <w:rsid w:val="00000225"/>
    <w:rsid w:val="00000E5E"/>
    <w:rsid w:val="0000150A"/>
    <w:rsid w:val="00001A7E"/>
    <w:rsid w:val="00001B38"/>
    <w:rsid w:val="00001F41"/>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0"/>
    <w:rsid w:val="00004C69"/>
    <w:rsid w:val="00004DB8"/>
    <w:rsid w:val="000054C2"/>
    <w:rsid w:val="0000556C"/>
    <w:rsid w:val="00005DF2"/>
    <w:rsid w:val="00005E84"/>
    <w:rsid w:val="00005FAC"/>
    <w:rsid w:val="000061E7"/>
    <w:rsid w:val="000063E3"/>
    <w:rsid w:val="000065A0"/>
    <w:rsid w:val="000065E6"/>
    <w:rsid w:val="000067D6"/>
    <w:rsid w:val="00006A0B"/>
    <w:rsid w:val="00006A5D"/>
    <w:rsid w:val="00006A5E"/>
    <w:rsid w:val="00006D6C"/>
    <w:rsid w:val="00007023"/>
    <w:rsid w:val="00007142"/>
    <w:rsid w:val="00007DF5"/>
    <w:rsid w:val="0001046D"/>
    <w:rsid w:val="0001052C"/>
    <w:rsid w:val="00010828"/>
    <w:rsid w:val="00010977"/>
    <w:rsid w:val="00010A14"/>
    <w:rsid w:val="00010FD3"/>
    <w:rsid w:val="000110B6"/>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5B42"/>
    <w:rsid w:val="00016A57"/>
    <w:rsid w:val="00016CE2"/>
    <w:rsid w:val="00016EB1"/>
    <w:rsid w:val="0001701A"/>
    <w:rsid w:val="000177FE"/>
    <w:rsid w:val="0001785D"/>
    <w:rsid w:val="00017AF3"/>
    <w:rsid w:val="00017C0F"/>
    <w:rsid w:val="00017D02"/>
    <w:rsid w:val="0002020D"/>
    <w:rsid w:val="00020BDA"/>
    <w:rsid w:val="00020CE5"/>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CC3"/>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35F"/>
    <w:rsid w:val="00027756"/>
    <w:rsid w:val="00027ADA"/>
    <w:rsid w:val="00027E48"/>
    <w:rsid w:val="00030290"/>
    <w:rsid w:val="0003063E"/>
    <w:rsid w:val="00030B4D"/>
    <w:rsid w:val="0003139D"/>
    <w:rsid w:val="00031DC3"/>
    <w:rsid w:val="00031FEE"/>
    <w:rsid w:val="0003209C"/>
    <w:rsid w:val="000322BB"/>
    <w:rsid w:val="0003246D"/>
    <w:rsid w:val="00032F07"/>
    <w:rsid w:val="00032F71"/>
    <w:rsid w:val="00033418"/>
    <w:rsid w:val="000334C2"/>
    <w:rsid w:val="00033BE0"/>
    <w:rsid w:val="000348AB"/>
    <w:rsid w:val="00034A19"/>
    <w:rsid w:val="00034C11"/>
    <w:rsid w:val="00034D98"/>
    <w:rsid w:val="000350E9"/>
    <w:rsid w:val="00035305"/>
    <w:rsid w:val="00035999"/>
    <w:rsid w:val="00035E0F"/>
    <w:rsid w:val="000362CD"/>
    <w:rsid w:val="00036818"/>
    <w:rsid w:val="00037000"/>
    <w:rsid w:val="00037478"/>
    <w:rsid w:val="00037972"/>
    <w:rsid w:val="00037AB6"/>
    <w:rsid w:val="00037C43"/>
    <w:rsid w:val="00037D07"/>
    <w:rsid w:val="00037E2D"/>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3E9D"/>
    <w:rsid w:val="00044063"/>
    <w:rsid w:val="00044291"/>
    <w:rsid w:val="000445C5"/>
    <w:rsid w:val="000448BC"/>
    <w:rsid w:val="000448D3"/>
    <w:rsid w:val="0004498D"/>
    <w:rsid w:val="000449B5"/>
    <w:rsid w:val="00045211"/>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719"/>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A4"/>
    <w:rsid w:val="000558D7"/>
    <w:rsid w:val="0005615C"/>
    <w:rsid w:val="00056391"/>
    <w:rsid w:val="00056655"/>
    <w:rsid w:val="000566CF"/>
    <w:rsid w:val="000566F9"/>
    <w:rsid w:val="000571BA"/>
    <w:rsid w:val="00057664"/>
    <w:rsid w:val="000576DB"/>
    <w:rsid w:val="000577CC"/>
    <w:rsid w:val="00057A26"/>
    <w:rsid w:val="00057D81"/>
    <w:rsid w:val="00057EC8"/>
    <w:rsid w:val="000600FE"/>
    <w:rsid w:val="0006022F"/>
    <w:rsid w:val="00060491"/>
    <w:rsid w:val="000607B0"/>
    <w:rsid w:val="00060866"/>
    <w:rsid w:val="00060BFE"/>
    <w:rsid w:val="000615A6"/>
    <w:rsid w:val="0006166B"/>
    <w:rsid w:val="000616E9"/>
    <w:rsid w:val="000619BE"/>
    <w:rsid w:val="00061BB5"/>
    <w:rsid w:val="00061F1C"/>
    <w:rsid w:val="000626B7"/>
    <w:rsid w:val="000628E2"/>
    <w:rsid w:val="00062C23"/>
    <w:rsid w:val="00062D7A"/>
    <w:rsid w:val="00062D8D"/>
    <w:rsid w:val="00062E85"/>
    <w:rsid w:val="0006329E"/>
    <w:rsid w:val="00063419"/>
    <w:rsid w:val="000634D2"/>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B2A"/>
    <w:rsid w:val="00067D29"/>
    <w:rsid w:val="00070334"/>
    <w:rsid w:val="0007049E"/>
    <w:rsid w:val="0007087F"/>
    <w:rsid w:val="00070DA9"/>
    <w:rsid w:val="00071495"/>
    <w:rsid w:val="00071719"/>
    <w:rsid w:val="00071CAF"/>
    <w:rsid w:val="00071EA2"/>
    <w:rsid w:val="0007202F"/>
    <w:rsid w:val="00072362"/>
    <w:rsid w:val="0007276D"/>
    <w:rsid w:val="00072E6F"/>
    <w:rsid w:val="00073192"/>
    <w:rsid w:val="00073283"/>
    <w:rsid w:val="0007329A"/>
    <w:rsid w:val="000735CF"/>
    <w:rsid w:val="000735E9"/>
    <w:rsid w:val="000737E7"/>
    <w:rsid w:val="00073807"/>
    <w:rsid w:val="00073E4A"/>
    <w:rsid w:val="000742B8"/>
    <w:rsid w:val="000742C6"/>
    <w:rsid w:val="000745C0"/>
    <w:rsid w:val="0007463C"/>
    <w:rsid w:val="00074A6E"/>
    <w:rsid w:val="00074AE9"/>
    <w:rsid w:val="00074BD2"/>
    <w:rsid w:val="000753FE"/>
    <w:rsid w:val="00075AD0"/>
    <w:rsid w:val="00075BC4"/>
    <w:rsid w:val="00075D05"/>
    <w:rsid w:val="00075EDE"/>
    <w:rsid w:val="000763A8"/>
    <w:rsid w:val="000767FF"/>
    <w:rsid w:val="00077739"/>
    <w:rsid w:val="00077747"/>
    <w:rsid w:val="00077888"/>
    <w:rsid w:val="00077C17"/>
    <w:rsid w:val="00077E20"/>
    <w:rsid w:val="000801E6"/>
    <w:rsid w:val="000802C6"/>
    <w:rsid w:val="00080A83"/>
    <w:rsid w:val="00081121"/>
    <w:rsid w:val="0008114D"/>
    <w:rsid w:val="00081181"/>
    <w:rsid w:val="000812A1"/>
    <w:rsid w:val="000816CB"/>
    <w:rsid w:val="00081CFE"/>
    <w:rsid w:val="00082166"/>
    <w:rsid w:val="000822F2"/>
    <w:rsid w:val="00082673"/>
    <w:rsid w:val="00082952"/>
    <w:rsid w:val="00082E83"/>
    <w:rsid w:val="00083561"/>
    <w:rsid w:val="00083BFD"/>
    <w:rsid w:val="00084390"/>
    <w:rsid w:val="000843C7"/>
    <w:rsid w:val="00084822"/>
    <w:rsid w:val="00084990"/>
    <w:rsid w:val="00084B77"/>
    <w:rsid w:val="00084C78"/>
    <w:rsid w:val="00084CFC"/>
    <w:rsid w:val="00084F45"/>
    <w:rsid w:val="000850FD"/>
    <w:rsid w:val="00085155"/>
    <w:rsid w:val="00085212"/>
    <w:rsid w:val="00085275"/>
    <w:rsid w:val="00085392"/>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0FF6"/>
    <w:rsid w:val="00091014"/>
    <w:rsid w:val="000910B1"/>
    <w:rsid w:val="0009133F"/>
    <w:rsid w:val="000913B4"/>
    <w:rsid w:val="00091A72"/>
    <w:rsid w:val="00091AE8"/>
    <w:rsid w:val="00092466"/>
    <w:rsid w:val="000928CE"/>
    <w:rsid w:val="00092C6E"/>
    <w:rsid w:val="000935EB"/>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6D1A"/>
    <w:rsid w:val="0009704D"/>
    <w:rsid w:val="00097177"/>
    <w:rsid w:val="000971C7"/>
    <w:rsid w:val="00097304"/>
    <w:rsid w:val="000974C4"/>
    <w:rsid w:val="0009771D"/>
    <w:rsid w:val="00097797"/>
    <w:rsid w:val="000977A0"/>
    <w:rsid w:val="00097B66"/>
    <w:rsid w:val="000A044C"/>
    <w:rsid w:val="000A0551"/>
    <w:rsid w:val="000A0894"/>
    <w:rsid w:val="000A08AD"/>
    <w:rsid w:val="000A08EB"/>
    <w:rsid w:val="000A10D2"/>
    <w:rsid w:val="000A1589"/>
    <w:rsid w:val="000A1C22"/>
    <w:rsid w:val="000A1C8A"/>
    <w:rsid w:val="000A2225"/>
    <w:rsid w:val="000A2401"/>
    <w:rsid w:val="000A2530"/>
    <w:rsid w:val="000A2888"/>
    <w:rsid w:val="000A2D3F"/>
    <w:rsid w:val="000A2DEE"/>
    <w:rsid w:val="000A2FB6"/>
    <w:rsid w:val="000A3505"/>
    <w:rsid w:val="000A35CD"/>
    <w:rsid w:val="000A3CCF"/>
    <w:rsid w:val="000A45CE"/>
    <w:rsid w:val="000A46E0"/>
    <w:rsid w:val="000A48FA"/>
    <w:rsid w:val="000A49CB"/>
    <w:rsid w:val="000A4D36"/>
    <w:rsid w:val="000A5122"/>
    <w:rsid w:val="000A5448"/>
    <w:rsid w:val="000A5B21"/>
    <w:rsid w:val="000A5D92"/>
    <w:rsid w:val="000A61C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30B9"/>
    <w:rsid w:val="000B310C"/>
    <w:rsid w:val="000B3633"/>
    <w:rsid w:val="000B39AA"/>
    <w:rsid w:val="000B3AEE"/>
    <w:rsid w:val="000B3B56"/>
    <w:rsid w:val="000B3C24"/>
    <w:rsid w:val="000B4510"/>
    <w:rsid w:val="000B47B5"/>
    <w:rsid w:val="000B4B24"/>
    <w:rsid w:val="000B4CFE"/>
    <w:rsid w:val="000B4E83"/>
    <w:rsid w:val="000B58E1"/>
    <w:rsid w:val="000B5AA5"/>
    <w:rsid w:val="000B5C14"/>
    <w:rsid w:val="000B65FB"/>
    <w:rsid w:val="000B6941"/>
    <w:rsid w:val="000B6D4A"/>
    <w:rsid w:val="000B6F2E"/>
    <w:rsid w:val="000B71B9"/>
    <w:rsid w:val="000B7580"/>
    <w:rsid w:val="000B7620"/>
    <w:rsid w:val="000B781B"/>
    <w:rsid w:val="000B7959"/>
    <w:rsid w:val="000C0673"/>
    <w:rsid w:val="000C067B"/>
    <w:rsid w:val="000C0A7B"/>
    <w:rsid w:val="000C10A2"/>
    <w:rsid w:val="000C13CE"/>
    <w:rsid w:val="000C140F"/>
    <w:rsid w:val="000C171D"/>
    <w:rsid w:val="000C1A9E"/>
    <w:rsid w:val="000C1C79"/>
    <w:rsid w:val="000C1D9C"/>
    <w:rsid w:val="000C2CE8"/>
    <w:rsid w:val="000C2F66"/>
    <w:rsid w:val="000C2F94"/>
    <w:rsid w:val="000C3539"/>
    <w:rsid w:val="000C39DE"/>
    <w:rsid w:val="000C3A48"/>
    <w:rsid w:val="000C3CA7"/>
    <w:rsid w:val="000C491B"/>
    <w:rsid w:val="000C4D4F"/>
    <w:rsid w:val="000C4D7F"/>
    <w:rsid w:val="000C4FDF"/>
    <w:rsid w:val="000C5397"/>
    <w:rsid w:val="000C53FA"/>
    <w:rsid w:val="000C5A5F"/>
    <w:rsid w:val="000C5D92"/>
    <w:rsid w:val="000C649B"/>
    <w:rsid w:val="000C64ED"/>
    <w:rsid w:val="000C66B3"/>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3B6"/>
    <w:rsid w:val="000D2F18"/>
    <w:rsid w:val="000D3413"/>
    <w:rsid w:val="000D3AEC"/>
    <w:rsid w:val="000D3D0A"/>
    <w:rsid w:val="000D3D8B"/>
    <w:rsid w:val="000D3E66"/>
    <w:rsid w:val="000D4267"/>
    <w:rsid w:val="000D4361"/>
    <w:rsid w:val="000D4CB4"/>
    <w:rsid w:val="000D4F86"/>
    <w:rsid w:val="000D4FDA"/>
    <w:rsid w:val="000D53F6"/>
    <w:rsid w:val="000D5540"/>
    <w:rsid w:val="000D5618"/>
    <w:rsid w:val="000D567D"/>
    <w:rsid w:val="000D5A96"/>
    <w:rsid w:val="000D5FCF"/>
    <w:rsid w:val="000D5FF6"/>
    <w:rsid w:val="000D62CC"/>
    <w:rsid w:val="000D653E"/>
    <w:rsid w:val="000D6744"/>
    <w:rsid w:val="000D68D2"/>
    <w:rsid w:val="000D6A95"/>
    <w:rsid w:val="000D6EF2"/>
    <w:rsid w:val="000D6F7B"/>
    <w:rsid w:val="000D7100"/>
    <w:rsid w:val="000D73CE"/>
    <w:rsid w:val="000D74B7"/>
    <w:rsid w:val="000D75F1"/>
    <w:rsid w:val="000D75FC"/>
    <w:rsid w:val="000D76A7"/>
    <w:rsid w:val="000D7971"/>
    <w:rsid w:val="000D7AC3"/>
    <w:rsid w:val="000D7D28"/>
    <w:rsid w:val="000D7D74"/>
    <w:rsid w:val="000E039C"/>
    <w:rsid w:val="000E04F6"/>
    <w:rsid w:val="000E067B"/>
    <w:rsid w:val="000E072E"/>
    <w:rsid w:val="000E0870"/>
    <w:rsid w:val="000E08EF"/>
    <w:rsid w:val="000E0B39"/>
    <w:rsid w:val="000E0E79"/>
    <w:rsid w:val="000E12CE"/>
    <w:rsid w:val="000E160B"/>
    <w:rsid w:val="000E1CC9"/>
    <w:rsid w:val="000E298F"/>
    <w:rsid w:val="000E2E87"/>
    <w:rsid w:val="000E2EE4"/>
    <w:rsid w:val="000E2F52"/>
    <w:rsid w:val="000E314B"/>
    <w:rsid w:val="000E3675"/>
    <w:rsid w:val="000E3860"/>
    <w:rsid w:val="000E39EA"/>
    <w:rsid w:val="000E3E32"/>
    <w:rsid w:val="000E4060"/>
    <w:rsid w:val="000E43B2"/>
    <w:rsid w:val="000E4567"/>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DBE"/>
    <w:rsid w:val="000E6FD9"/>
    <w:rsid w:val="000E77D1"/>
    <w:rsid w:val="000E78CE"/>
    <w:rsid w:val="000E7E68"/>
    <w:rsid w:val="000F0148"/>
    <w:rsid w:val="000F03BA"/>
    <w:rsid w:val="000F053B"/>
    <w:rsid w:val="000F0A25"/>
    <w:rsid w:val="000F0E8E"/>
    <w:rsid w:val="000F10F5"/>
    <w:rsid w:val="000F12DB"/>
    <w:rsid w:val="000F1361"/>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D71"/>
    <w:rsid w:val="00111ECA"/>
    <w:rsid w:val="00112121"/>
    <w:rsid w:val="00112270"/>
    <w:rsid w:val="00112952"/>
    <w:rsid w:val="0011296E"/>
    <w:rsid w:val="00112998"/>
    <w:rsid w:val="00113024"/>
    <w:rsid w:val="00113361"/>
    <w:rsid w:val="001135F4"/>
    <w:rsid w:val="00113A42"/>
    <w:rsid w:val="00113ABC"/>
    <w:rsid w:val="00113DA6"/>
    <w:rsid w:val="00113E7E"/>
    <w:rsid w:val="00113F49"/>
    <w:rsid w:val="001140D6"/>
    <w:rsid w:val="001140E9"/>
    <w:rsid w:val="001143BC"/>
    <w:rsid w:val="00114717"/>
    <w:rsid w:val="00114898"/>
    <w:rsid w:val="00114B63"/>
    <w:rsid w:val="00114DD2"/>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085"/>
    <w:rsid w:val="00133373"/>
    <w:rsid w:val="001336EB"/>
    <w:rsid w:val="0013396B"/>
    <w:rsid w:val="00133E96"/>
    <w:rsid w:val="00134367"/>
    <w:rsid w:val="0013444A"/>
    <w:rsid w:val="001347C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EE1"/>
    <w:rsid w:val="00136F16"/>
    <w:rsid w:val="00137354"/>
    <w:rsid w:val="00137478"/>
    <w:rsid w:val="00137839"/>
    <w:rsid w:val="00137D7D"/>
    <w:rsid w:val="00137EB2"/>
    <w:rsid w:val="001406D1"/>
    <w:rsid w:val="00140B2F"/>
    <w:rsid w:val="00140C3A"/>
    <w:rsid w:val="00140F94"/>
    <w:rsid w:val="0014145E"/>
    <w:rsid w:val="0014192B"/>
    <w:rsid w:val="00141D01"/>
    <w:rsid w:val="0014212D"/>
    <w:rsid w:val="00142141"/>
    <w:rsid w:val="001421DC"/>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5013"/>
    <w:rsid w:val="00145252"/>
    <w:rsid w:val="001457FC"/>
    <w:rsid w:val="00145A2D"/>
    <w:rsid w:val="00145B9E"/>
    <w:rsid w:val="00145FE6"/>
    <w:rsid w:val="00146052"/>
    <w:rsid w:val="00146748"/>
    <w:rsid w:val="00146898"/>
    <w:rsid w:val="00146941"/>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59E"/>
    <w:rsid w:val="0015265E"/>
    <w:rsid w:val="00152DAF"/>
    <w:rsid w:val="001530D4"/>
    <w:rsid w:val="00153118"/>
    <w:rsid w:val="00153169"/>
    <w:rsid w:val="00153BA3"/>
    <w:rsid w:val="00153BF9"/>
    <w:rsid w:val="00154295"/>
    <w:rsid w:val="001544B4"/>
    <w:rsid w:val="001544CE"/>
    <w:rsid w:val="00154712"/>
    <w:rsid w:val="00154FFE"/>
    <w:rsid w:val="00155011"/>
    <w:rsid w:val="001553AD"/>
    <w:rsid w:val="00155EC5"/>
    <w:rsid w:val="00155FEC"/>
    <w:rsid w:val="00155FEF"/>
    <w:rsid w:val="0015601E"/>
    <w:rsid w:val="001565C8"/>
    <w:rsid w:val="0015699D"/>
    <w:rsid w:val="00156C03"/>
    <w:rsid w:val="00156D8C"/>
    <w:rsid w:val="00157694"/>
    <w:rsid w:val="00157818"/>
    <w:rsid w:val="00157CE4"/>
    <w:rsid w:val="00160619"/>
    <w:rsid w:val="001609BF"/>
    <w:rsid w:val="00160EE5"/>
    <w:rsid w:val="00160FC5"/>
    <w:rsid w:val="00161057"/>
    <w:rsid w:val="00161A2A"/>
    <w:rsid w:val="00161C99"/>
    <w:rsid w:val="001620FA"/>
    <w:rsid w:val="00162541"/>
    <w:rsid w:val="00162600"/>
    <w:rsid w:val="001627F0"/>
    <w:rsid w:val="00162A15"/>
    <w:rsid w:val="00162E72"/>
    <w:rsid w:val="00163533"/>
    <w:rsid w:val="00163956"/>
    <w:rsid w:val="00163B53"/>
    <w:rsid w:val="00163BBB"/>
    <w:rsid w:val="00163FBA"/>
    <w:rsid w:val="00164384"/>
    <w:rsid w:val="001644F4"/>
    <w:rsid w:val="001645FA"/>
    <w:rsid w:val="00164BA1"/>
    <w:rsid w:val="00165381"/>
    <w:rsid w:val="001654CD"/>
    <w:rsid w:val="0016557B"/>
    <w:rsid w:val="001657B6"/>
    <w:rsid w:val="0016598E"/>
    <w:rsid w:val="00165B8F"/>
    <w:rsid w:val="00165BC4"/>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0F5B"/>
    <w:rsid w:val="00171419"/>
    <w:rsid w:val="00171A1C"/>
    <w:rsid w:val="00171B5C"/>
    <w:rsid w:val="001720D9"/>
    <w:rsid w:val="00172D07"/>
    <w:rsid w:val="00172F5E"/>
    <w:rsid w:val="00173EBD"/>
    <w:rsid w:val="00173F26"/>
    <w:rsid w:val="00174729"/>
    <w:rsid w:val="0017562E"/>
    <w:rsid w:val="0017608A"/>
    <w:rsid w:val="001760A5"/>
    <w:rsid w:val="00176161"/>
    <w:rsid w:val="001761FA"/>
    <w:rsid w:val="00176393"/>
    <w:rsid w:val="0017723D"/>
    <w:rsid w:val="00177259"/>
    <w:rsid w:val="001777D0"/>
    <w:rsid w:val="00177AA1"/>
    <w:rsid w:val="00177EF6"/>
    <w:rsid w:val="0018044D"/>
    <w:rsid w:val="00180A61"/>
    <w:rsid w:val="00180A64"/>
    <w:rsid w:val="00180EA6"/>
    <w:rsid w:val="0018121B"/>
    <w:rsid w:val="0018140A"/>
    <w:rsid w:val="00181AFD"/>
    <w:rsid w:val="00181B1A"/>
    <w:rsid w:val="00181C65"/>
    <w:rsid w:val="00181CA4"/>
    <w:rsid w:val="00182085"/>
    <w:rsid w:val="00182469"/>
    <w:rsid w:val="001828CC"/>
    <w:rsid w:val="0018309C"/>
    <w:rsid w:val="001831FD"/>
    <w:rsid w:val="0018395B"/>
    <w:rsid w:val="00183D99"/>
    <w:rsid w:val="00183F30"/>
    <w:rsid w:val="0018428E"/>
    <w:rsid w:val="00184421"/>
    <w:rsid w:val="00184666"/>
    <w:rsid w:val="001846F5"/>
    <w:rsid w:val="001847A7"/>
    <w:rsid w:val="00184C6A"/>
    <w:rsid w:val="001853A1"/>
    <w:rsid w:val="0018619A"/>
    <w:rsid w:val="00186444"/>
    <w:rsid w:val="0018660F"/>
    <w:rsid w:val="0018683F"/>
    <w:rsid w:val="001869B2"/>
    <w:rsid w:val="001869DE"/>
    <w:rsid w:val="00186BD6"/>
    <w:rsid w:val="00186D99"/>
    <w:rsid w:val="00186F60"/>
    <w:rsid w:val="001874B6"/>
    <w:rsid w:val="00187640"/>
    <w:rsid w:val="00187774"/>
    <w:rsid w:val="001877E9"/>
    <w:rsid w:val="00187A96"/>
    <w:rsid w:val="00190222"/>
    <w:rsid w:val="0019035A"/>
    <w:rsid w:val="00190464"/>
    <w:rsid w:val="001907B3"/>
    <w:rsid w:val="001907FD"/>
    <w:rsid w:val="00191114"/>
    <w:rsid w:val="00191954"/>
    <w:rsid w:val="001919D3"/>
    <w:rsid w:val="00191D28"/>
    <w:rsid w:val="00192161"/>
    <w:rsid w:val="00192DC4"/>
    <w:rsid w:val="00193A4F"/>
    <w:rsid w:val="00193B7D"/>
    <w:rsid w:val="0019446B"/>
    <w:rsid w:val="0019452A"/>
    <w:rsid w:val="001946B6"/>
    <w:rsid w:val="001948AB"/>
    <w:rsid w:val="00195BEB"/>
    <w:rsid w:val="00195CCD"/>
    <w:rsid w:val="0019600C"/>
    <w:rsid w:val="00196095"/>
    <w:rsid w:val="001962CE"/>
    <w:rsid w:val="0019662C"/>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A7814"/>
    <w:rsid w:val="001A7DE1"/>
    <w:rsid w:val="001B0181"/>
    <w:rsid w:val="001B0568"/>
    <w:rsid w:val="001B0E92"/>
    <w:rsid w:val="001B10A9"/>
    <w:rsid w:val="001B1224"/>
    <w:rsid w:val="001B16E3"/>
    <w:rsid w:val="001B1D1E"/>
    <w:rsid w:val="001B1DF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C41"/>
    <w:rsid w:val="001B4DFA"/>
    <w:rsid w:val="001B4E67"/>
    <w:rsid w:val="001B4F2C"/>
    <w:rsid w:val="001B5486"/>
    <w:rsid w:val="001B56E6"/>
    <w:rsid w:val="001B58CF"/>
    <w:rsid w:val="001B5CC0"/>
    <w:rsid w:val="001B5F21"/>
    <w:rsid w:val="001B617E"/>
    <w:rsid w:val="001B68B3"/>
    <w:rsid w:val="001B68C7"/>
    <w:rsid w:val="001B6A08"/>
    <w:rsid w:val="001B6CB4"/>
    <w:rsid w:val="001B72FC"/>
    <w:rsid w:val="001B7384"/>
    <w:rsid w:val="001B7485"/>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7F9"/>
    <w:rsid w:val="001C490E"/>
    <w:rsid w:val="001C4950"/>
    <w:rsid w:val="001C49E1"/>
    <w:rsid w:val="001C4E57"/>
    <w:rsid w:val="001C53C3"/>
    <w:rsid w:val="001C557F"/>
    <w:rsid w:val="001C55C9"/>
    <w:rsid w:val="001C567A"/>
    <w:rsid w:val="001C58DF"/>
    <w:rsid w:val="001C654B"/>
    <w:rsid w:val="001C6D8C"/>
    <w:rsid w:val="001C70E4"/>
    <w:rsid w:val="001C7281"/>
    <w:rsid w:val="001C7586"/>
    <w:rsid w:val="001C75BA"/>
    <w:rsid w:val="001C787B"/>
    <w:rsid w:val="001C792A"/>
    <w:rsid w:val="001C7EBA"/>
    <w:rsid w:val="001C7F33"/>
    <w:rsid w:val="001D0256"/>
    <w:rsid w:val="001D026F"/>
    <w:rsid w:val="001D02FF"/>
    <w:rsid w:val="001D09AB"/>
    <w:rsid w:val="001D0A91"/>
    <w:rsid w:val="001D0B6D"/>
    <w:rsid w:val="001D0C05"/>
    <w:rsid w:val="001D120D"/>
    <w:rsid w:val="001D1254"/>
    <w:rsid w:val="001D17A9"/>
    <w:rsid w:val="001D2603"/>
    <w:rsid w:val="001D2849"/>
    <w:rsid w:val="001D2E62"/>
    <w:rsid w:val="001D2EA1"/>
    <w:rsid w:val="001D330F"/>
    <w:rsid w:val="001D35A1"/>
    <w:rsid w:val="001D3A51"/>
    <w:rsid w:val="001D3A62"/>
    <w:rsid w:val="001D3B0A"/>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152"/>
    <w:rsid w:val="001E018B"/>
    <w:rsid w:val="001E01C9"/>
    <w:rsid w:val="001E045A"/>
    <w:rsid w:val="001E0800"/>
    <w:rsid w:val="001E0B01"/>
    <w:rsid w:val="001E0E18"/>
    <w:rsid w:val="001E0EA8"/>
    <w:rsid w:val="001E1AB1"/>
    <w:rsid w:val="001E1B18"/>
    <w:rsid w:val="001E1BC4"/>
    <w:rsid w:val="001E22AD"/>
    <w:rsid w:val="001E24A6"/>
    <w:rsid w:val="001E2532"/>
    <w:rsid w:val="001E2E42"/>
    <w:rsid w:val="001E35C2"/>
    <w:rsid w:val="001E3772"/>
    <w:rsid w:val="001E3883"/>
    <w:rsid w:val="001E3962"/>
    <w:rsid w:val="001E3A7A"/>
    <w:rsid w:val="001E40FA"/>
    <w:rsid w:val="001E42A2"/>
    <w:rsid w:val="001E450E"/>
    <w:rsid w:val="001E4683"/>
    <w:rsid w:val="001E48E5"/>
    <w:rsid w:val="001E4A30"/>
    <w:rsid w:val="001E4A97"/>
    <w:rsid w:val="001E4C77"/>
    <w:rsid w:val="001E4D2E"/>
    <w:rsid w:val="001E5456"/>
    <w:rsid w:val="001E59A0"/>
    <w:rsid w:val="001E6502"/>
    <w:rsid w:val="001E696C"/>
    <w:rsid w:val="001E698E"/>
    <w:rsid w:val="001E6A26"/>
    <w:rsid w:val="001E6BC6"/>
    <w:rsid w:val="001E6E6E"/>
    <w:rsid w:val="001E6FE8"/>
    <w:rsid w:val="001E7164"/>
    <w:rsid w:val="001E7B87"/>
    <w:rsid w:val="001E7D34"/>
    <w:rsid w:val="001F007B"/>
    <w:rsid w:val="001F0163"/>
    <w:rsid w:val="001F05F4"/>
    <w:rsid w:val="001F0984"/>
    <w:rsid w:val="001F0B1B"/>
    <w:rsid w:val="001F0F04"/>
    <w:rsid w:val="001F0FDA"/>
    <w:rsid w:val="001F1041"/>
    <w:rsid w:val="001F10A3"/>
    <w:rsid w:val="001F119E"/>
    <w:rsid w:val="001F164D"/>
    <w:rsid w:val="001F17EC"/>
    <w:rsid w:val="001F1955"/>
    <w:rsid w:val="001F1F48"/>
    <w:rsid w:val="001F2309"/>
    <w:rsid w:val="001F243A"/>
    <w:rsid w:val="001F29CE"/>
    <w:rsid w:val="001F2ABF"/>
    <w:rsid w:val="001F2E29"/>
    <w:rsid w:val="001F30C5"/>
    <w:rsid w:val="001F31DE"/>
    <w:rsid w:val="001F34EA"/>
    <w:rsid w:val="001F3619"/>
    <w:rsid w:val="001F3657"/>
    <w:rsid w:val="001F3B48"/>
    <w:rsid w:val="001F3C9C"/>
    <w:rsid w:val="001F3FF8"/>
    <w:rsid w:val="001F404A"/>
    <w:rsid w:val="001F48FB"/>
    <w:rsid w:val="001F4A59"/>
    <w:rsid w:val="001F4CDE"/>
    <w:rsid w:val="001F4DD9"/>
    <w:rsid w:val="001F4DDF"/>
    <w:rsid w:val="001F6376"/>
    <w:rsid w:val="001F6553"/>
    <w:rsid w:val="001F6D68"/>
    <w:rsid w:val="001F6EA7"/>
    <w:rsid w:val="001F6EB4"/>
    <w:rsid w:val="001F7208"/>
    <w:rsid w:val="001F77A8"/>
    <w:rsid w:val="001F78E1"/>
    <w:rsid w:val="001F7A73"/>
    <w:rsid w:val="001F7E23"/>
    <w:rsid w:val="002001C1"/>
    <w:rsid w:val="00200251"/>
    <w:rsid w:val="002002AF"/>
    <w:rsid w:val="00200506"/>
    <w:rsid w:val="00200557"/>
    <w:rsid w:val="0020061B"/>
    <w:rsid w:val="00200A69"/>
    <w:rsid w:val="00200A9C"/>
    <w:rsid w:val="00200DA1"/>
    <w:rsid w:val="00200E6E"/>
    <w:rsid w:val="00201620"/>
    <w:rsid w:val="0020181A"/>
    <w:rsid w:val="00201895"/>
    <w:rsid w:val="00201BC1"/>
    <w:rsid w:val="00201D13"/>
    <w:rsid w:val="00201E01"/>
    <w:rsid w:val="002022D4"/>
    <w:rsid w:val="0020232B"/>
    <w:rsid w:val="00202438"/>
    <w:rsid w:val="00202684"/>
    <w:rsid w:val="0020273B"/>
    <w:rsid w:val="00202987"/>
    <w:rsid w:val="00202A74"/>
    <w:rsid w:val="00202C96"/>
    <w:rsid w:val="002032A3"/>
    <w:rsid w:val="00203628"/>
    <w:rsid w:val="00203847"/>
    <w:rsid w:val="00203DCF"/>
    <w:rsid w:val="0020402B"/>
    <w:rsid w:val="00204257"/>
    <w:rsid w:val="002044BF"/>
    <w:rsid w:val="002046DE"/>
    <w:rsid w:val="00204786"/>
    <w:rsid w:val="00204796"/>
    <w:rsid w:val="00204CBD"/>
    <w:rsid w:val="00205013"/>
    <w:rsid w:val="0020535B"/>
    <w:rsid w:val="00205AFB"/>
    <w:rsid w:val="00205C72"/>
    <w:rsid w:val="00206115"/>
    <w:rsid w:val="00206131"/>
    <w:rsid w:val="00206451"/>
    <w:rsid w:val="00206978"/>
    <w:rsid w:val="00206A4C"/>
    <w:rsid w:val="00206A73"/>
    <w:rsid w:val="002070F4"/>
    <w:rsid w:val="0020714C"/>
    <w:rsid w:val="002071F4"/>
    <w:rsid w:val="002074F1"/>
    <w:rsid w:val="002075A3"/>
    <w:rsid w:val="00207665"/>
    <w:rsid w:val="00207786"/>
    <w:rsid w:val="00207977"/>
    <w:rsid w:val="00207B66"/>
    <w:rsid w:val="00207D9C"/>
    <w:rsid w:val="00207DE6"/>
    <w:rsid w:val="00210282"/>
    <w:rsid w:val="002103CB"/>
    <w:rsid w:val="002105D7"/>
    <w:rsid w:val="00210912"/>
    <w:rsid w:val="00210E92"/>
    <w:rsid w:val="00210EB1"/>
    <w:rsid w:val="00210ED0"/>
    <w:rsid w:val="002114A2"/>
    <w:rsid w:val="002114A5"/>
    <w:rsid w:val="002117E7"/>
    <w:rsid w:val="0021186C"/>
    <w:rsid w:val="00211989"/>
    <w:rsid w:val="00211C09"/>
    <w:rsid w:val="00211DB9"/>
    <w:rsid w:val="00211E6B"/>
    <w:rsid w:val="0021211A"/>
    <w:rsid w:val="0021211F"/>
    <w:rsid w:val="002121AF"/>
    <w:rsid w:val="002121F8"/>
    <w:rsid w:val="00212707"/>
    <w:rsid w:val="00212A82"/>
    <w:rsid w:val="00212BB5"/>
    <w:rsid w:val="00212DEB"/>
    <w:rsid w:val="00212F20"/>
    <w:rsid w:val="00213485"/>
    <w:rsid w:val="002138D6"/>
    <w:rsid w:val="0021393E"/>
    <w:rsid w:val="00213B26"/>
    <w:rsid w:val="00213FC5"/>
    <w:rsid w:val="00214006"/>
    <w:rsid w:val="0021442C"/>
    <w:rsid w:val="00214540"/>
    <w:rsid w:val="00214634"/>
    <w:rsid w:val="0021489D"/>
    <w:rsid w:val="00214903"/>
    <w:rsid w:val="00214A1E"/>
    <w:rsid w:val="00214AE7"/>
    <w:rsid w:val="00214B1A"/>
    <w:rsid w:val="002150C3"/>
    <w:rsid w:val="00215158"/>
    <w:rsid w:val="00215249"/>
    <w:rsid w:val="00215434"/>
    <w:rsid w:val="00215E32"/>
    <w:rsid w:val="00215E40"/>
    <w:rsid w:val="00216D22"/>
    <w:rsid w:val="00216E2C"/>
    <w:rsid w:val="002171B9"/>
    <w:rsid w:val="00217734"/>
    <w:rsid w:val="00217A16"/>
    <w:rsid w:val="00217B06"/>
    <w:rsid w:val="00217B8C"/>
    <w:rsid w:val="00217D77"/>
    <w:rsid w:val="00217FBD"/>
    <w:rsid w:val="00220183"/>
    <w:rsid w:val="002202C3"/>
    <w:rsid w:val="002202D4"/>
    <w:rsid w:val="00220372"/>
    <w:rsid w:val="0022062D"/>
    <w:rsid w:val="00220A44"/>
    <w:rsid w:val="00220F6B"/>
    <w:rsid w:val="00220FB6"/>
    <w:rsid w:val="00221107"/>
    <w:rsid w:val="0022112D"/>
    <w:rsid w:val="00221776"/>
    <w:rsid w:val="00221D22"/>
    <w:rsid w:val="002222DC"/>
    <w:rsid w:val="00222368"/>
    <w:rsid w:val="0022237A"/>
    <w:rsid w:val="00222389"/>
    <w:rsid w:val="0022289B"/>
    <w:rsid w:val="002229AA"/>
    <w:rsid w:val="00222F11"/>
    <w:rsid w:val="002232BE"/>
    <w:rsid w:val="002232F2"/>
    <w:rsid w:val="002234CB"/>
    <w:rsid w:val="00223BE9"/>
    <w:rsid w:val="00224033"/>
    <w:rsid w:val="0022440A"/>
    <w:rsid w:val="002244D0"/>
    <w:rsid w:val="00224BBD"/>
    <w:rsid w:val="00224EC7"/>
    <w:rsid w:val="002253C1"/>
    <w:rsid w:val="00225690"/>
    <w:rsid w:val="00225804"/>
    <w:rsid w:val="00225B60"/>
    <w:rsid w:val="00225CFC"/>
    <w:rsid w:val="00225D07"/>
    <w:rsid w:val="00225FF8"/>
    <w:rsid w:val="002269BB"/>
    <w:rsid w:val="00226BD1"/>
    <w:rsid w:val="00226C70"/>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21A"/>
    <w:rsid w:val="00234409"/>
    <w:rsid w:val="00234928"/>
    <w:rsid w:val="00235219"/>
    <w:rsid w:val="00235285"/>
    <w:rsid w:val="00235390"/>
    <w:rsid w:val="002353F6"/>
    <w:rsid w:val="00235C16"/>
    <w:rsid w:val="0023622A"/>
    <w:rsid w:val="00236C00"/>
    <w:rsid w:val="00236E04"/>
    <w:rsid w:val="002378A4"/>
    <w:rsid w:val="00237D4A"/>
    <w:rsid w:val="00237EE4"/>
    <w:rsid w:val="00240AFB"/>
    <w:rsid w:val="00240BC8"/>
    <w:rsid w:val="00240D2F"/>
    <w:rsid w:val="00240D5F"/>
    <w:rsid w:val="00240FD9"/>
    <w:rsid w:val="00241440"/>
    <w:rsid w:val="00241458"/>
    <w:rsid w:val="002417EC"/>
    <w:rsid w:val="00241A3C"/>
    <w:rsid w:val="00241FF1"/>
    <w:rsid w:val="002427B4"/>
    <w:rsid w:val="002428E1"/>
    <w:rsid w:val="00242BEB"/>
    <w:rsid w:val="00242DD9"/>
    <w:rsid w:val="0024300B"/>
    <w:rsid w:val="0024301B"/>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1BF"/>
    <w:rsid w:val="002452E4"/>
    <w:rsid w:val="00245E67"/>
    <w:rsid w:val="002461E0"/>
    <w:rsid w:val="0024629E"/>
    <w:rsid w:val="00246407"/>
    <w:rsid w:val="00246732"/>
    <w:rsid w:val="00246ADB"/>
    <w:rsid w:val="00246EA7"/>
    <w:rsid w:val="002474D9"/>
    <w:rsid w:val="00247716"/>
    <w:rsid w:val="002478A1"/>
    <w:rsid w:val="0024792E"/>
    <w:rsid w:val="00247AD0"/>
    <w:rsid w:val="00250829"/>
    <w:rsid w:val="00250920"/>
    <w:rsid w:val="00250A8F"/>
    <w:rsid w:val="00250B27"/>
    <w:rsid w:val="00250C45"/>
    <w:rsid w:val="00250DAE"/>
    <w:rsid w:val="00250EE0"/>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B67"/>
    <w:rsid w:val="00254BF3"/>
    <w:rsid w:val="00254D25"/>
    <w:rsid w:val="00255447"/>
    <w:rsid w:val="00255C36"/>
    <w:rsid w:val="0025604A"/>
    <w:rsid w:val="002561BC"/>
    <w:rsid w:val="00256379"/>
    <w:rsid w:val="00256383"/>
    <w:rsid w:val="00257237"/>
    <w:rsid w:val="00257F09"/>
    <w:rsid w:val="0026024A"/>
    <w:rsid w:val="00260410"/>
    <w:rsid w:val="002608ED"/>
    <w:rsid w:val="00260C55"/>
    <w:rsid w:val="00260C89"/>
    <w:rsid w:val="002614D5"/>
    <w:rsid w:val="00262030"/>
    <w:rsid w:val="00262339"/>
    <w:rsid w:val="00262E96"/>
    <w:rsid w:val="00262FFE"/>
    <w:rsid w:val="0026311B"/>
    <w:rsid w:val="002633D4"/>
    <w:rsid w:val="00263465"/>
    <w:rsid w:val="002635A5"/>
    <w:rsid w:val="0026370A"/>
    <w:rsid w:val="00263753"/>
    <w:rsid w:val="002639F1"/>
    <w:rsid w:val="00263A58"/>
    <w:rsid w:val="00263BEE"/>
    <w:rsid w:val="00264039"/>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A21"/>
    <w:rsid w:val="00266C77"/>
    <w:rsid w:val="00266D13"/>
    <w:rsid w:val="00266E68"/>
    <w:rsid w:val="002673D9"/>
    <w:rsid w:val="002674B7"/>
    <w:rsid w:val="00267BE7"/>
    <w:rsid w:val="00267D2A"/>
    <w:rsid w:val="002709E4"/>
    <w:rsid w:val="0027114E"/>
    <w:rsid w:val="00271213"/>
    <w:rsid w:val="002713D0"/>
    <w:rsid w:val="002713E4"/>
    <w:rsid w:val="002718D8"/>
    <w:rsid w:val="00272555"/>
    <w:rsid w:val="0027261F"/>
    <w:rsid w:val="00272796"/>
    <w:rsid w:val="00272873"/>
    <w:rsid w:val="00272B1E"/>
    <w:rsid w:val="00272BCF"/>
    <w:rsid w:val="00272FD2"/>
    <w:rsid w:val="00273406"/>
    <w:rsid w:val="00273644"/>
    <w:rsid w:val="00273A02"/>
    <w:rsid w:val="00273BD3"/>
    <w:rsid w:val="002743F9"/>
    <w:rsid w:val="00274672"/>
    <w:rsid w:val="0027472E"/>
    <w:rsid w:val="00274BC7"/>
    <w:rsid w:val="00274FFD"/>
    <w:rsid w:val="002755AD"/>
    <w:rsid w:val="002755B0"/>
    <w:rsid w:val="0027573B"/>
    <w:rsid w:val="002757D7"/>
    <w:rsid w:val="00275A59"/>
    <w:rsid w:val="00275B03"/>
    <w:rsid w:val="00275F56"/>
    <w:rsid w:val="00275FDF"/>
    <w:rsid w:val="002762FD"/>
    <w:rsid w:val="00276BFA"/>
    <w:rsid w:val="002778B7"/>
    <w:rsid w:val="00277950"/>
    <w:rsid w:val="00277A69"/>
    <w:rsid w:val="00277B43"/>
    <w:rsid w:val="00277B69"/>
    <w:rsid w:val="00277F02"/>
    <w:rsid w:val="002813B5"/>
    <w:rsid w:val="002816F1"/>
    <w:rsid w:val="00281846"/>
    <w:rsid w:val="002818BE"/>
    <w:rsid w:val="002822E5"/>
    <w:rsid w:val="002826A0"/>
    <w:rsid w:val="00282D5C"/>
    <w:rsid w:val="00282F11"/>
    <w:rsid w:val="00283585"/>
    <w:rsid w:val="002838AE"/>
    <w:rsid w:val="002839A2"/>
    <w:rsid w:val="00283D77"/>
    <w:rsid w:val="00284085"/>
    <w:rsid w:val="00284112"/>
    <w:rsid w:val="0028428A"/>
    <w:rsid w:val="0028434F"/>
    <w:rsid w:val="002844C6"/>
    <w:rsid w:val="002848F8"/>
    <w:rsid w:val="00285695"/>
    <w:rsid w:val="00285A55"/>
    <w:rsid w:val="00285D2C"/>
    <w:rsid w:val="00285DE5"/>
    <w:rsid w:val="00286A9D"/>
    <w:rsid w:val="00286DB0"/>
    <w:rsid w:val="00286DF8"/>
    <w:rsid w:val="00286EE7"/>
    <w:rsid w:val="00287267"/>
    <w:rsid w:val="002875A8"/>
    <w:rsid w:val="00287842"/>
    <w:rsid w:val="002879DD"/>
    <w:rsid w:val="00287ACF"/>
    <w:rsid w:val="00287D11"/>
    <w:rsid w:val="0029035F"/>
    <w:rsid w:val="002904BB"/>
    <w:rsid w:val="002904F2"/>
    <w:rsid w:val="00290504"/>
    <w:rsid w:val="00290CF6"/>
    <w:rsid w:val="00290FED"/>
    <w:rsid w:val="00291243"/>
    <w:rsid w:val="0029175F"/>
    <w:rsid w:val="00291BF6"/>
    <w:rsid w:val="00291C78"/>
    <w:rsid w:val="00291F7D"/>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6F2"/>
    <w:rsid w:val="00296988"/>
    <w:rsid w:val="0029732C"/>
    <w:rsid w:val="00297751"/>
    <w:rsid w:val="0029777E"/>
    <w:rsid w:val="00297D4C"/>
    <w:rsid w:val="00297DF6"/>
    <w:rsid w:val="00297E21"/>
    <w:rsid w:val="002A0073"/>
    <w:rsid w:val="002A0270"/>
    <w:rsid w:val="002A0643"/>
    <w:rsid w:val="002A06D1"/>
    <w:rsid w:val="002A0BB9"/>
    <w:rsid w:val="002A0EB2"/>
    <w:rsid w:val="002A10E6"/>
    <w:rsid w:val="002A111D"/>
    <w:rsid w:val="002A1223"/>
    <w:rsid w:val="002A1608"/>
    <w:rsid w:val="002A1951"/>
    <w:rsid w:val="002A1D7B"/>
    <w:rsid w:val="002A2381"/>
    <w:rsid w:val="002A2446"/>
    <w:rsid w:val="002A26E0"/>
    <w:rsid w:val="002A2CA4"/>
    <w:rsid w:val="002A2DEE"/>
    <w:rsid w:val="002A2E57"/>
    <w:rsid w:val="002A322B"/>
    <w:rsid w:val="002A3370"/>
    <w:rsid w:val="002A34C3"/>
    <w:rsid w:val="002A358D"/>
    <w:rsid w:val="002A3D4E"/>
    <w:rsid w:val="002A40E5"/>
    <w:rsid w:val="002A40E6"/>
    <w:rsid w:val="002A434F"/>
    <w:rsid w:val="002A49D2"/>
    <w:rsid w:val="002A4F19"/>
    <w:rsid w:val="002A512B"/>
    <w:rsid w:val="002A5472"/>
    <w:rsid w:val="002A5A03"/>
    <w:rsid w:val="002A5DAD"/>
    <w:rsid w:val="002A5DD6"/>
    <w:rsid w:val="002A5EF7"/>
    <w:rsid w:val="002A66A2"/>
    <w:rsid w:val="002A66E8"/>
    <w:rsid w:val="002A6908"/>
    <w:rsid w:val="002A71A0"/>
    <w:rsid w:val="002A7454"/>
    <w:rsid w:val="002A749B"/>
    <w:rsid w:val="002A7691"/>
    <w:rsid w:val="002A7875"/>
    <w:rsid w:val="002A78BD"/>
    <w:rsid w:val="002A79AB"/>
    <w:rsid w:val="002A7A7F"/>
    <w:rsid w:val="002B01D1"/>
    <w:rsid w:val="002B03EB"/>
    <w:rsid w:val="002B0447"/>
    <w:rsid w:val="002B05C8"/>
    <w:rsid w:val="002B096B"/>
    <w:rsid w:val="002B097D"/>
    <w:rsid w:val="002B0AB2"/>
    <w:rsid w:val="002B0C4F"/>
    <w:rsid w:val="002B0CC6"/>
    <w:rsid w:val="002B0F0D"/>
    <w:rsid w:val="002B0FEC"/>
    <w:rsid w:val="002B10EF"/>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497"/>
    <w:rsid w:val="002B56D0"/>
    <w:rsid w:val="002B5942"/>
    <w:rsid w:val="002B5E6C"/>
    <w:rsid w:val="002B6231"/>
    <w:rsid w:val="002B6899"/>
    <w:rsid w:val="002B68A4"/>
    <w:rsid w:val="002B68C0"/>
    <w:rsid w:val="002B6A5E"/>
    <w:rsid w:val="002B6B65"/>
    <w:rsid w:val="002B6B84"/>
    <w:rsid w:val="002B6DCC"/>
    <w:rsid w:val="002B7545"/>
    <w:rsid w:val="002B7A31"/>
    <w:rsid w:val="002B7AB5"/>
    <w:rsid w:val="002B7AF6"/>
    <w:rsid w:val="002B7E21"/>
    <w:rsid w:val="002C03EF"/>
    <w:rsid w:val="002C04FB"/>
    <w:rsid w:val="002C09A1"/>
    <w:rsid w:val="002C0BCA"/>
    <w:rsid w:val="002C0C2F"/>
    <w:rsid w:val="002C0C62"/>
    <w:rsid w:val="002C0CCE"/>
    <w:rsid w:val="002C0D4F"/>
    <w:rsid w:val="002C110D"/>
    <w:rsid w:val="002C1373"/>
    <w:rsid w:val="002C1513"/>
    <w:rsid w:val="002C16E7"/>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5D3"/>
    <w:rsid w:val="002C36F2"/>
    <w:rsid w:val="002C3892"/>
    <w:rsid w:val="002C3930"/>
    <w:rsid w:val="002C3CF5"/>
    <w:rsid w:val="002C40F7"/>
    <w:rsid w:val="002C4283"/>
    <w:rsid w:val="002C5080"/>
    <w:rsid w:val="002C513D"/>
    <w:rsid w:val="002C527F"/>
    <w:rsid w:val="002C54A1"/>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1B30"/>
    <w:rsid w:val="002D2240"/>
    <w:rsid w:val="002D22EB"/>
    <w:rsid w:val="002D236D"/>
    <w:rsid w:val="002D2378"/>
    <w:rsid w:val="002D2614"/>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9BD"/>
    <w:rsid w:val="002D5FA4"/>
    <w:rsid w:val="002D61D3"/>
    <w:rsid w:val="002D6793"/>
    <w:rsid w:val="002D6994"/>
    <w:rsid w:val="002D699F"/>
    <w:rsid w:val="002D6C87"/>
    <w:rsid w:val="002E02EB"/>
    <w:rsid w:val="002E0571"/>
    <w:rsid w:val="002E05A5"/>
    <w:rsid w:val="002E0CFD"/>
    <w:rsid w:val="002E116F"/>
    <w:rsid w:val="002E1309"/>
    <w:rsid w:val="002E1AB8"/>
    <w:rsid w:val="002E224D"/>
    <w:rsid w:val="002E2284"/>
    <w:rsid w:val="002E2426"/>
    <w:rsid w:val="002E2CD7"/>
    <w:rsid w:val="002E2E5B"/>
    <w:rsid w:val="002E3535"/>
    <w:rsid w:val="002E3820"/>
    <w:rsid w:val="002E3CF2"/>
    <w:rsid w:val="002E4228"/>
    <w:rsid w:val="002E4309"/>
    <w:rsid w:val="002E43DE"/>
    <w:rsid w:val="002E466A"/>
    <w:rsid w:val="002E4F18"/>
    <w:rsid w:val="002E52B2"/>
    <w:rsid w:val="002E53F9"/>
    <w:rsid w:val="002E5722"/>
    <w:rsid w:val="002E6229"/>
    <w:rsid w:val="002E664E"/>
    <w:rsid w:val="002E66ED"/>
    <w:rsid w:val="002E6922"/>
    <w:rsid w:val="002E7389"/>
    <w:rsid w:val="002E7491"/>
    <w:rsid w:val="002E7889"/>
    <w:rsid w:val="002E7C2F"/>
    <w:rsid w:val="002E7C9A"/>
    <w:rsid w:val="002F0099"/>
    <w:rsid w:val="002F00BD"/>
    <w:rsid w:val="002F022D"/>
    <w:rsid w:val="002F03AE"/>
    <w:rsid w:val="002F042C"/>
    <w:rsid w:val="002F0461"/>
    <w:rsid w:val="002F049F"/>
    <w:rsid w:val="002F04F9"/>
    <w:rsid w:val="002F064F"/>
    <w:rsid w:val="002F0F10"/>
    <w:rsid w:val="002F13A6"/>
    <w:rsid w:val="002F1448"/>
    <w:rsid w:val="002F160D"/>
    <w:rsid w:val="002F19C3"/>
    <w:rsid w:val="002F1D64"/>
    <w:rsid w:val="002F1DBE"/>
    <w:rsid w:val="002F1E03"/>
    <w:rsid w:val="002F208A"/>
    <w:rsid w:val="002F23EA"/>
    <w:rsid w:val="002F247D"/>
    <w:rsid w:val="002F24D2"/>
    <w:rsid w:val="002F2CA6"/>
    <w:rsid w:val="002F2DCA"/>
    <w:rsid w:val="002F2EFC"/>
    <w:rsid w:val="002F327D"/>
    <w:rsid w:val="002F3751"/>
    <w:rsid w:val="002F38E7"/>
    <w:rsid w:val="002F3A59"/>
    <w:rsid w:val="002F3C87"/>
    <w:rsid w:val="002F3D52"/>
    <w:rsid w:val="002F436A"/>
    <w:rsid w:val="002F43D8"/>
    <w:rsid w:val="002F4512"/>
    <w:rsid w:val="002F4558"/>
    <w:rsid w:val="002F459C"/>
    <w:rsid w:val="002F475D"/>
    <w:rsid w:val="002F4EB7"/>
    <w:rsid w:val="002F5187"/>
    <w:rsid w:val="002F55A8"/>
    <w:rsid w:val="002F58B2"/>
    <w:rsid w:val="002F5E39"/>
    <w:rsid w:val="002F5F46"/>
    <w:rsid w:val="002F5FF0"/>
    <w:rsid w:val="002F6132"/>
    <w:rsid w:val="002F6323"/>
    <w:rsid w:val="002F63A1"/>
    <w:rsid w:val="002F6764"/>
    <w:rsid w:val="002F7089"/>
    <w:rsid w:val="002F71B7"/>
    <w:rsid w:val="0030037D"/>
    <w:rsid w:val="003005EF"/>
    <w:rsid w:val="00300746"/>
    <w:rsid w:val="0030083F"/>
    <w:rsid w:val="003009B7"/>
    <w:rsid w:val="00300C28"/>
    <w:rsid w:val="00300C7D"/>
    <w:rsid w:val="00301096"/>
    <w:rsid w:val="0030109B"/>
    <w:rsid w:val="003015CF"/>
    <w:rsid w:val="003016C9"/>
    <w:rsid w:val="003017EA"/>
    <w:rsid w:val="003021D8"/>
    <w:rsid w:val="00302A73"/>
    <w:rsid w:val="00302D13"/>
    <w:rsid w:val="003031FC"/>
    <w:rsid w:val="003032AE"/>
    <w:rsid w:val="00303A4A"/>
    <w:rsid w:val="00303D1E"/>
    <w:rsid w:val="00304434"/>
    <w:rsid w:val="003045CB"/>
    <w:rsid w:val="00304A15"/>
    <w:rsid w:val="00304D71"/>
    <w:rsid w:val="00304E2B"/>
    <w:rsid w:val="00304F2E"/>
    <w:rsid w:val="003050F2"/>
    <w:rsid w:val="00305721"/>
    <w:rsid w:val="00305D4C"/>
    <w:rsid w:val="00305E81"/>
    <w:rsid w:val="003065F2"/>
    <w:rsid w:val="00306797"/>
    <w:rsid w:val="003067A7"/>
    <w:rsid w:val="003068DA"/>
    <w:rsid w:val="00306921"/>
    <w:rsid w:val="00306B0C"/>
    <w:rsid w:val="00306B6A"/>
    <w:rsid w:val="00306DD9"/>
    <w:rsid w:val="00306EEC"/>
    <w:rsid w:val="003072BD"/>
    <w:rsid w:val="003073FF"/>
    <w:rsid w:val="00307562"/>
    <w:rsid w:val="003075AF"/>
    <w:rsid w:val="00307731"/>
    <w:rsid w:val="003078CA"/>
    <w:rsid w:val="0030793E"/>
    <w:rsid w:val="00307EAA"/>
    <w:rsid w:val="00307F83"/>
    <w:rsid w:val="00310464"/>
    <w:rsid w:val="00310474"/>
    <w:rsid w:val="00310AB0"/>
    <w:rsid w:val="00310AE9"/>
    <w:rsid w:val="00310C7D"/>
    <w:rsid w:val="00311275"/>
    <w:rsid w:val="00311430"/>
    <w:rsid w:val="0031165B"/>
    <w:rsid w:val="003118CD"/>
    <w:rsid w:val="00311EF7"/>
    <w:rsid w:val="00312437"/>
    <w:rsid w:val="003131D1"/>
    <w:rsid w:val="003134F1"/>
    <w:rsid w:val="003135BE"/>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43"/>
    <w:rsid w:val="00316AD6"/>
    <w:rsid w:val="00316BF7"/>
    <w:rsid w:val="003170BC"/>
    <w:rsid w:val="00317403"/>
    <w:rsid w:val="00317446"/>
    <w:rsid w:val="00317DE4"/>
    <w:rsid w:val="0032005B"/>
    <w:rsid w:val="003200AD"/>
    <w:rsid w:val="00320120"/>
    <w:rsid w:val="003202BC"/>
    <w:rsid w:val="00320442"/>
    <w:rsid w:val="00320B91"/>
    <w:rsid w:val="00321090"/>
    <w:rsid w:val="003212C8"/>
    <w:rsid w:val="00321846"/>
    <w:rsid w:val="00321B22"/>
    <w:rsid w:val="00321FFB"/>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60A5"/>
    <w:rsid w:val="003263B1"/>
    <w:rsid w:val="00326698"/>
    <w:rsid w:val="0032670B"/>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1E7F"/>
    <w:rsid w:val="00332253"/>
    <w:rsid w:val="00332443"/>
    <w:rsid w:val="0033259D"/>
    <w:rsid w:val="00332D3A"/>
    <w:rsid w:val="00332F48"/>
    <w:rsid w:val="0033324B"/>
    <w:rsid w:val="0033336C"/>
    <w:rsid w:val="00333B65"/>
    <w:rsid w:val="00333C72"/>
    <w:rsid w:val="00333E9F"/>
    <w:rsid w:val="00333F41"/>
    <w:rsid w:val="003341A3"/>
    <w:rsid w:val="0033420E"/>
    <w:rsid w:val="003347B7"/>
    <w:rsid w:val="00334FE2"/>
    <w:rsid w:val="00335C05"/>
    <w:rsid w:val="0033634D"/>
    <w:rsid w:val="00336385"/>
    <w:rsid w:val="0033648E"/>
    <w:rsid w:val="003364A2"/>
    <w:rsid w:val="0033691D"/>
    <w:rsid w:val="00336CC9"/>
    <w:rsid w:val="00336DC2"/>
    <w:rsid w:val="003370E6"/>
    <w:rsid w:val="00337625"/>
    <w:rsid w:val="00337768"/>
    <w:rsid w:val="00337890"/>
    <w:rsid w:val="0033795E"/>
    <w:rsid w:val="00340074"/>
    <w:rsid w:val="003402F8"/>
    <w:rsid w:val="0034038E"/>
    <w:rsid w:val="003403F5"/>
    <w:rsid w:val="0034088A"/>
    <w:rsid w:val="00340A39"/>
    <w:rsid w:val="00340CB0"/>
    <w:rsid w:val="0034128A"/>
    <w:rsid w:val="003412C3"/>
    <w:rsid w:val="003412D8"/>
    <w:rsid w:val="003415C5"/>
    <w:rsid w:val="00341D33"/>
    <w:rsid w:val="00341E27"/>
    <w:rsid w:val="00341E2A"/>
    <w:rsid w:val="00342AC9"/>
    <w:rsid w:val="00342B85"/>
    <w:rsid w:val="0034333C"/>
    <w:rsid w:val="003436F8"/>
    <w:rsid w:val="003438B6"/>
    <w:rsid w:val="003439D8"/>
    <w:rsid w:val="00343E0E"/>
    <w:rsid w:val="00343E28"/>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BD6"/>
    <w:rsid w:val="00351D0B"/>
    <w:rsid w:val="00351DC5"/>
    <w:rsid w:val="00351F8F"/>
    <w:rsid w:val="00351FC6"/>
    <w:rsid w:val="00351FEB"/>
    <w:rsid w:val="00352139"/>
    <w:rsid w:val="003522C4"/>
    <w:rsid w:val="0035282C"/>
    <w:rsid w:val="00352E30"/>
    <w:rsid w:val="003535AE"/>
    <w:rsid w:val="0035376C"/>
    <w:rsid w:val="00353988"/>
    <w:rsid w:val="003539F3"/>
    <w:rsid w:val="00353B17"/>
    <w:rsid w:val="00353C6F"/>
    <w:rsid w:val="00353D11"/>
    <w:rsid w:val="00353F9B"/>
    <w:rsid w:val="00353FFA"/>
    <w:rsid w:val="0035403B"/>
    <w:rsid w:val="0035467A"/>
    <w:rsid w:val="0035483E"/>
    <w:rsid w:val="00354F21"/>
    <w:rsid w:val="003552B8"/>
    <w:rsid w:val="00355341"/>
    <w:rsid w:val="0035542F"/>
    <w:rsid w:val="00355492"/>
    <w:rsid w:val="00355666"/>
    <w:rsid w:val="00355695"/>
    <w:rsid w:val="003556A3"/>
    <w:rsid w:val="00355AD3"/>
    <w:rsid w:val="00355D74"/>
    <w:rsid w:val="00356683"/>
    <w:rsid w:val="003568AA"/>
    <w:rsid w:val="00357838"/>
    <w:rsid w:val="00357DAF"/>
    <w:rsid w:val="00357DFA"/>
    <w:rsid w:val="00357E9E"/>
    <w:rsid w:val="00357F3B"/>
    <w:rsid w:val="003601DE"/>
    <w:rsid w:val="0036040F"/>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1F5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6221"/>
    <w:rsid w:val="00366435"/>
    <w:rsid w:val="00366BB1"/>
    <w:rsid w:val="00367AE6"/>
    <w:rsid w:val="00367B9E"/>
    <w:rsid w:val="00367C6C"/>
    <w:rsid w:val="00367FA2"/>
    <w:rsid w:val="00367FBF"/>
    <w:rsid w:val="00370250"/>
    <w:rsid w:val="00370C65"/>
    <w:rsid w:val="0037102A"/>
    <w:rsid w:val="00371119"/>
    <w:rsid w:val="00371638"/>
    <w:rsid w:val="00371B21"/>
    <w:rsid w:val="00371C0B"/>
    <w:rsid w:val="00371CB6"/>
    <w:rsid w:val="00371E23"/>
    <w:rsid w:val="00371EA2"/>
    <w:rsid w:val="00371FB5"/>
    <w:rsid w:val="00372099"/>
    <w:rsid w:val="0037211F"/>
    <w:rsid w:val="003723AA"/>
    <w:rsid w:val="0037245B"/>
    <w:rsid w:val="003726BB"/>
    <w:rsid w:val="003727D9"/>
    <w:rsid w:val="00372838"/>
    <w:rsid w:val="003728C9"/>
    <w:rsid w:val="00372A93"/>
    <w:rsid w:val="00372BC4"/>
    <w:rsid w:val="003733AA"/>
    <w:rsid w:val="0037385E"/>
    <w:rsid w:val="003738D9"/>
    <w:rsid w:val="00373B2D"/>
    <w:rsid w:val="00373D1F"/>
    <w:rsid w:val="00373FCA"/>
    <w:rsid w:val="00374296"/>
    <w:rsid w:val="00374808"/>
    <w:rsid w:val="00374C2E"/>
    <w:rsid w:val="00374CE8"/>
    <w:rsid w:val="00374FC4"/>
    <w:rsid w:val="0037517A"/>
    <w:rsid w:val="00375BF7"/>
    <w:rsid w:val="00375C7F"/>
    <w:rsid w:val="00376174"/>
    <w:rsid w:val="00376B75"/>
    <w:rsid w:val="003771C9"/>
    <w:rsid w:val="0037752D"/>
    <w:rsid w:val="00377816"/>
    <w:rsid w:val="00377860"/>
    <w:rsid w:val="00380031"/>
    <w:rsid w:val="00380099"/>
    <w:rsid w:val="0038094A"/>
    <w:rsid w:val="0038098F"/>
    <w:rsid w:val="00380D22"/>
    <w:rsid w:val="003812CF"/>
    <w:rsid w:val="003812DA"/>
    <w:rsid w:val="003812F5"/>
    <w:rsid w:val="00381352"/>
    <w:rsid w:val="0038145B"/>
    <w:rsid w:val="0038153D"/>
    <w:rsid w:val="00381A7A"/>
    <w:rsid w:val="00381BD7"/>
    <w:rsid w:val="00381C1A"/>
    <w:rsid w:val="0038211A"/>
    <w:rsid w:val="003821F9"/>
    <w:rsid w:val="003824EE"/>
    <w:rsid w:val="003828A8"/>
    <w:rsid w:val="003832FB"/>
    <w:rsid w:val="00383480"/>
    <w:rsid w:val="003836FB"/>
    <w:rsid w:val="00383E05"/>
    <w:rsid w:val="00383EEC"/>
    <w:rsid w:val="0038447E"/>
    <w:rsid w:val="00384498"/>
    <w:rsid w:val="0038473C"/>
    <w:rsid w:val="00384A99"/>
    <w:rsid w:val="00384D4E"/>
    <w:rsid w:val="00384E62"/>
    <w:rsid w:val="00384E67"/>
    <w:rsid w:val="00384ED9"/>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D57"/>
    <w:rsid w:val="00391FFF"/>
    <w:rsid w:val="00392041"/>
    <w:rsid w:val="003921AC"/>
    <w:rsid w:val="0039266A"/>
    <w:rsid w:val="003927E6"/>
    <w:rsid w:val="00392882"/>
    <w:rsid w:val="00392B72"/>
    <w:rsid w:val="00392F28"/>
    <w:rsid w:val="00393253"/>
    <w:rsid w:val="003934DD"/>
    <w:rsid w:val="003935F0"/>
    <w:rsid w:val="00393A08"/>
    <w:rsid w:val="00393B0C"/>
    <w:rsid w:val="00394577"/>
    <w:rsid w:val="003945DC"/>
    <w:rsid w:val="003947F2"/>
    <w:rsid w:val="00394A71"/>
    <w:rsid w:val="00394AA6"/>
    <w:rsid w:val="00394B98"/>
    <w:rsid w:val="00394BF6"/>
    <w:rsid w:val="00394C3C"/>
    <w:rsid w:val="00394CC4"/>
    <w:rsid w:val="00394EA4"/>
    <w:rsid w:val="003950D2"/>
    <w:rsid w:val="00395167"/>
    <w:rsid w:val="003952E2"/>
    <w:rsid w:val="00395324"/>
    <w:rsid w:val="00395648"/>
    <w:rsid w:val="00395651"/>
    <w:rsid w:val="003957AC"/>
    <w:rsid w:val="003957C9"/>
    <w:rsid w:val="003959BC"/>
    <w:rsid w:val="00395C5B"/>
    <w:rsid w:val="00396212"/>
    <w:rsid w:val="00396447"/>
    <w:rsid w:val="00396746"/>
    <w:rsid w:val="00396867"/>
    <w:rsid w:val="003969D3"/>
    <w:rsid w:val="00396AF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93A"/>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5D29"/>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D5C"/>
    <w:rsid w:val="003B1145"/>
    <w:rsid w:val="003B1190"/>
    <w:rsid w:val="003B162A"/>
    <w:rsid w:val="003B1A7D"/>
    <w:rsid w:val="003B1B09"/>
    <w:rsid w:val="003B1BF9"/>
    <w:rsid w:val="003B1CB3"/>
    <w:rsid w:val="003B1CC0"/>
    <w:rsid w:val="003B2210"/>
    <w:rsid w:val="003B22DF"/>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A28"/>
    <w:rsid w:val="003C187F"/>
    <w:rsid w:val="003C19C7"/>
    <w:rsid w:val="003C1D92"/>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1E"/>
    <w:rsid w:val="003D19FF"/>
    <w:rsid w:val="003D1BAA"/>
    <w:rsid w:val="003D2063"/>
    <w:rsid w:val="003D2C63"/>
    <w:rsid w:val="003D363C"/>
    <w:rsid w:val="003D37F7"/>
    <w:rsid w:val="003D3AC8"/>
    <w:rsid w:val="003D3BAA"/>
    <w:rsid w:val="003D3DB0"/>
    <w:rsid w:val="003D3DFF"/>
    <w:rsid w:val="003D3E3D"/>
    <w:rsid w:val="003D3F55"/>
    <w:rsid w:val="003D3F61"/>
    <w:rsid w:val="003D409A"/>
    <w:rsid w:val="003D45D4"/>
    <w:rsid w:val="003D4C57"/>
    <w:rsid w:val="003D4D8B"/>
    <w:rsid w:val="003D535E"/>
    <w:rsid w:val="003D5419"/>
    <w:rsid w:val="003D57E5"/>
    <w:rsid w:val="003D674A"/>
    <w:rsid w:val="003D6EF6"/>
    <w:rsid w:val="003D712E"/>
    <w:rsid w:val="003D7466"/>
    <w:rsid w:val="003D7666"/>
    <w:rsid w:val="003D78AE"/>
    <w:rsid w:val="003D7F6B"/>
    <w:rsid w:val="003D7F7A"/>
    <w:rsid w:val="003E009A"/>
    <w:rsid w:val="003E0550"/>
    <w:rsid w:val="003E09C5"/>
    <w:rsid w:val="003E0B9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310"/>
    <w:rsid w:val="003E584D"/>
    <w:rsid w:val="003E5889"/>
    <w:rsid w:val="003E5B14"/>
    <w:rsid w:val="003E61EF"/>
    <w:rsid w:val="003E62AB"/>
    <w:rsid w:val="003E6755"/>
    <w:rsid w:val="003E70C2"/>
    <w:rsid w:val="003E7228"/>
    <w:rsid w:val="003E73A0"/>
    <w:rsid w:val="003E79F9"/>
    <w:rsid w:val="003E7A9A"/>
    <w:rsid w:val="003E7EC5"/>
    <w:rsid w:val="003F03C8"/>
    <w:rsid w:val="003F0B20"/>
    <w:rsid w:val="003F0C17"/>
    <w:rsid w:val="003F0CDC"/>
    <w:rsid w:val="003F0E49"/>
    <w:rsid w:val="003F1025"/>
    <w:rsid w:val="003F107C"/>
    <w:rsid w:val="003F15B7"/>
    <w:rsid w:val="003F15C0"/>
    <w:rsid w:val="003F18D8"/>
    <w:rsid w:val="003F1E14"/>
    <w:rsid w:val="003F1FB7"/>
    <w:rsid w:val="003F2013"/>
    <w:rsid w:val="003F20E7"/>
    <w:rsid w:val="003F27D4"/>
    <w:rsid w:val="003F285E"/>
    <w:rsid w:val="003F2B72"/>
    <w:rsid w:val="003F2E81"/>
    <w:rsid w:val="003F2EAD"/>
    <w:rsid w:val="003F33E6"/>
    <w:rsid w:val="003F3492"/>
    <w:rsid w:val="003F3524"/>
    <w:rsid w:val="003F35F2"/>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ECC"/>
    <w:rsid w:val="003F7F93"/>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009"/>
    <w:rsid w:val="00403E92"/>
    <w:rsid w:val="00403FFC"/>
    <w:rsid w:val="00404529"/>
    <w:rsid w:val="00404551"/>
    <w:rsid w:val="00404764"/>
    <w:rsid w:val="004047AC"/>
    <w:rsid w:val="00404BCE"/>
    <w:rsid w:val="00404EDE"/>
    <w:rsid w:val="004050D7"/>
    <w:rsid w:val="004051E5"/>
    <w:rsid w:val="00405285"/>
    <w:rsid w:val="00405418"/>
    <w:rsid w:val="004058FE"/>
    <w:rsid w:val="0040652E"/>
    <w:rsid w:val="00406B59"/>
    <w:rsid w:val="00406D01"/>
    <w:rsid w:val="00406F0A"/>
    <w:rsid w:val="00406F38"/>
    <w:rsid w:val="00406F79"/>
    <w:rsid w:val="00407480"/>
    <w:rsid w:val="00407503"/>
    <w:rsid w:val="00407AD8"/>
    <w:rsid w:val="00407DB8"/>
    <w:rsid w:val="0041030C"/>
    <w:rsid w:val="004106B8"/>
    <w:rsid w:val="00410FD6"/>
    <w:rsid w:val="0041105A"/>
    <w:rsid w:val="004110A5"/>
    <w:rsid w:val="004111FE"/>
    <w:rsid w:val="00411257"/>
    <w:rsid w:val="0041181D"/>
    <w:rsid w:val="00411B90"/>
    <w:rsid w:val="004121A2"/>
    <w:rsid w:val="0041221F"/>
    <w:rsid w:val="0041228F"/>
    <w:rsid w:val="004122B0"/>
    <w:rsid w:val="00412A09"/>
    <w:rsid w:val="00412BB8"/>
    <w:rsid w:val="00412D1A"/>
    <w:rsid w:val="004130CA"/>
    <w:rsid w:val="0041313E"/>
    <w:rsid w:val="0041331C"/>
    <w:rsid w:val="0041333E"/>
    <w:rsid w:val="004133AC"/>
    <w:rsid w:val="004134FB"/>
    <w:rsid w:val="00413759"/>
    <w:rsid w:val="0041425C"/>
    <w:rsid w:val="00414280"/>
    <w:rsid w:val="00414714"/>
    <w:rsid w:val="004148C2"/>
    <w:rsid w:val="00414E3F"/>
    <w:rsid w:val="004158E9"/>
    <w:rsid w:val="004163A2"/>
    <w:rsid w:val="00416A61"/>
    <w:rsid w:val="0041717B"/>
    <w:rsid w:val="00417183"/>
    <w:rsid w:val="00417264"/>
    <w:rsid w:val="00417AFF"/>
    <w:rsid w:val="00417CA1"/>
    <w:rsid w:val="00417E68"/>
    <w:rsid w:val="00417EB4"/>
    <w:rsid w:val="00420013"/>
    <w:rsid w:val="00420082"/>
    <w:rsid w:val="004200C1"/>
    <w:rsid w:val="00420100"/>
    <w:rsid w:val="00420156"/>
    <w:rsid w:val="004201CA"/>
    <w:rsid w:val="004201CE"/>
    <w:rsid w:val="00420B22"/>
    <w:rsid w:val="00421441"/>
    <w:rsid w:val="00421982"/>
    <w:rsid w:val="004219C5"/>
    <w:rsid w:val="00421A62"/>
    <w:rsid w:val="00421CFA"/>
    <w:rsid w:val="00421EED"/>
    <w:rsid w:val="004225AF"/>
    <w:rsid w:val="0042263B"/>
    <w:rsid w:val="0042282F"/>
    <w:rsid w:val="0042298A"/>
    <w:rsid w:val="00422BF0"/>
    <w:rsid w:val="0042347C"/>
    <w:rsid w:val="004236EC"/>
    <w:rsid w:val="00423B33"/>
    <w:rsid w:val="00423F8D"/>
    <w:rsid w:val="00424575"/>
    <w:rsid w:val="004245C7"/>
    <w:rsid w:val="00424971"/>
    <w:rsid w:val="00425517"/>
    <w:rsid w:val="00425A4B"/>
    <w:rsid w:val="00425C75"/>
    <w:rsid w:val="00425F1E"/>
    <w:rsid w:val="004269DD"/>
    <w:rsid w:val="004269FD"/>
    <w:rsid w:val="00426A94"/>
    <w:rsid w:val="00426AAE"/>
    <w:rsid w:val="00426BC5"/>
    <w:rsid w:val="00426C24"/>
    <w:rsid w:val="00426DD3"/>
    <w:rsid w:val="004273E8"/>
    <w:rsid w:val="0042743A"/>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295"/>
    <w:rsid w:val="00434863"/>
    <w:rsid w:val="00434D48"/>
    <w:rsid w:val="00435130"/>
    <w:rsid w:val="0043515A"/>
    <w:rsid w:val="00435679"/>
    <w:rsid w:val="004357B7"/>
    <w:rsid w:val="004361FC"/>
    <w:rsid w:val="00436316"/>
    <w:rsid w:val="00436610"/>
    <w:rsid w:val="00436816"/>
    <w:rsid w:val="00436919"/>
    <w:rsid w:val="004369A9"/>
    <w:rsid w:val="00436DD2"/>
    <w:rsid w:val="004370A3"/>
    <w:rsid w:val="004372DC"/>
    <w:rsid w:val="00440030"/>
    <w:rsid w:val="00440252"/>
    <w:rsid w:val="004402C3"/>
    <w:rsid w:val="00440C77"/>
    <w:rsid w:val="00441569"/>
    <w:rsid w:val="0044187E"/>
    <w:rsid w:val="004418A8"/>
    <w:rsid w:val="004419A9"/>
    <w:rsid w:val="00441C1E"/>
    <w:rsid w:val="00441CCE"/>
    <w:rsid w:val="00442004"/>
    <w:rsid w:val="00442128"/>
    <w:rsid w:val="0044251D"/>
    <w:rsid w:val="00442521"/>
    <w:rsid w:val="004425A5"/>
    <w:rsid w:val="00442843"/>
    <w:rsid w:val="00442D3A"/>
    <w:rsid w:val="00442DEC"/>
    <w:rsid w:val="004431A3"/>
    <w:rsid w:val="004434C4"/>
    <w:rsid w:val="00443589"/>
    <w:rsid w:val="004435A6"/>
    <w:rsid w:val="004438D2"/>
    <w:rsid w:val="00443B9D"/>
    <w:rsid w:val="00444417"/>
    <w:rsid w:val="0044456B"/>
    <w:rsid w:val="00444B4D"/>
    <w:rsid w:val="00444F27"/>
    <w:rsid w:val="004458BA"/>
    <w:rsid w:val="00445AF1"/>
    <w:rsid w:val="00446E6C"/>
    <w:rsid w:val="00446E72"/>
    <w:rsid w:val="00447123"/>
    <w:rsid w:val="0044715A"/>
    <w:rsid w:val="00447250"/>
    <w:rsid w:val="0044787C"/>
    <w:rsid w:val="004478D7"/>
    <w:rsid w:val="00450202"/>
    <w:rsid w:val="0045037B"/>
    <w:rsid w:val="00450649"/>
    <w:rsid w:val="00450CF2"/>
    <w:rsid w:val="00450E28"/>
    <w:rsid w:val="0045121D"/>
    <w:rsid w:val="00451244"/>
    <w:rsid w:val="0045140B"/>
    <w:rsid w:val="00451629"/>
    <w:rsid w:val="00451867"/>
    <w:rsid w:val="0045193F"/>
    <w:rsid w:val="00451FC9"/>
    <w:rsid w:val="00452458"/>
    <w:rsid w:val="0045282A"/>
    <w:rsid w:val="00452AC0"/>
    <w:rsid w:val="00452D1D"/>
    <w:rsid w:val="00453093"/>
    <w:rsid w:val="00453450"/>
    <w:rsid w:val="004537F6"/>
    <w:rsid w:val="00453E57"/>
    <w:rsid w:val="00453ED0"/>
    <w:rsid w:val="00453FFD"/>
    <w:rsid w:val="0045460B"/>
    <w:rsid w:val="0045468E"/>
    <w:rsid w:val="004549D0"/>
    <w:rsid w:val="00454A50"/>
    <w:rsid w:val="00454BC2"/>
    <w:rsid w:val="00454D6E"/>
    <w:rsid w:val="00455252"/>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C9B"/>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736"/>
    <w:rsid w:val="00466C5C"/>
    <w:rsid w:val="00467081"/>
    <w:rsid w:val="004670A6"/>
    <w:rsid w:val="00467419"/>
    <w:rsid w:val="00467554"/>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ED0"/>
    <w:rsid w:val="00471ED8"/>
    <w:rsid w:val="00472358"/>
    <w:rsid w:val="00472444"/>
    <w:rsid w:val="004727C2"/>
    <w:rsid w:val="004728F8"/>
    <w:rsid w:val="00472AF0"/>
    <w:rsid w:val="00472D27"/>
    <w:rsid w:val="00472DEC"/>
    <w:rsid w:val="004731A5"/>
    <w:rsid w:val="004732B8"/>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1B"/>
    <w:rsid w:val="00477A51"/>
    <w:rsid w:val="0048021D"/>
    <w:rsid w:val="004802B9"/>
    <w:rsid w:val="0048039B"/>
    <w:rsid w:val="00480583"/>
    <w:rsid w:val="00480690"/>
    <w:rsid w:val="00480A18"/>
    <w:rsid w:val="00480C8B"/>
    <w:rsid w:val="00480FC0"/>
    <w:rsid w:val="0048106F"/>
    <w:rsid w:val="004818EF"/>
    <w:rsid w:val="00481936"/>
    <w:rsid w:val="00481B70"/>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3A8B"/>
    <w:rsid w:val="0048417C"/>
    <w:rsid w:val="0048460F"/>
    <w:rsid w:val="00484DDB"/>
    <w:rsid w:val="0048526F"/>
    <w:rsid w:val="0048534E"/>
    <w:rsid w:val="00485443"/>
    <w:rsid w:val="00485BC5"/>
    <w:rsid w:val="00485E8F"/>
    <w:rsid w:val="00486293"/>
    <w:rsid w:val="00486D19"/>
    <w:rsid w:val="00487488"/>
    <w:rsid w:val="004874C1"/>
    <w:rsid w:val="00487A97"/>
    <w:rsid w:val="00487EB1"/>
    <w:rsid w:val="0049004D"/>
    <w:rsid w:val="00490572"/>
    <w:rsid w:val="004908A6"/>
    <w:rsid w:val="00490936"/>
    <w:rsid w:val="00490A0D"/>
    <w:rsid w:val="00490AC6"/>
    <w:rsid w:val="00490C89"/>
    <w:rsid w:val="0049129F"/>
    <w:rsid w:val="00491316"/>
    <w:rsid w:val="004913EC"/>
    <w:rsid w:val="004913EF"/>
    <w:rsid w:val="0049155B"/>
    <w:rsid w:val="00491695"/>
    <w:rsid w:val="00491A84"/>
    <w:rsid w:val="00491DEC"/>
    <w:rsid w:val="0049223D"/>
    <w:rsid w:val="00492370"/>
    <w:rsid w:val="00492388"/>
    <w:rsid w:val="004923FF"/>
    <w:rsid w:val="00492C6C"/>
    <w:rsid w:val="00492E6D"/>
    <w:rsid w:val="0049358D"/>
    <w:rsid w:val="004935EE"/>
    <w:rsid w:val="00493922"/>
    <w:rsid w:val="00493CB2"/>
    <w:rsid w:val="00493D13"/>
    <w:rsid w:val="00493F17"/>
    <w:rsid w:val="00493FFF"/>
    <w:rsid w:val="00494086"/>
    <w:rsid w:val="004940E1"/>
    <w:rsid w:val="0049412B"/>
    <w:rsid w:val="00494137"/>
    <w:rsid w:val="00494370"/>
    <w:rsid w:val="00494D81"/>
    <w:rsid w:val="00494F76"/>
    <w:rsid w:val="004951A4"/>
    <w:rsid w:val="00495262"/>
    <w:rsid w:val="0049539B"/>
    <w:rsid w:val="004959A5"/>
    <w:rsid w:val="00496318"/>
    <w:rsid w:val="00496998"/>
    <w:rsid w:val="004969B6"/>
    <w:rsid w:val="00496A63"/>
    <w:rsid w:val="00496EC3"/>
    <w:rsid w:val="00496EFA"/>
    <w:rsid w:val="00497252"/>
    <w:rsid w:val="004972BA"/>
    <w:rsid w:val="00497AFD"/>
    <w:rsid w:val="00497CAE"/>
    <w:rsid w:val="00497EC3"/>
    <w:rsid w:val="004A03D4"/>
    <w:rsid w:val="004A08B4"/>
    <w:rsid w:val="004A08FA"/>
    <w:rsid w:val="004A09D8"/>
    <w:rsid w:val="004A0C45"/>
    <w:rsid w:val="004A13CC"/>
    <w:rsid w:val="004A199D"/>
    <w:rsid w:val="004A19B0"/>
    <w:rsid w:val="004A1D8B"/>
    <w:rsid w:val="004A1F8B"/>
    <w:rsid w:val="004A2176"/>
    <w:rsid w:val="004A290E"/>
    <w:rsid w:val="004A29D1"/>
    <w:rsid w:val="004A2BB0"/>
    <w:rsid w:val="004A30D4"/>
    <w:rsid w:val="004A31CB"/>
    <w:rsid w:val="004A38C6"/>
    <w:rsid w:val="004A3C0E"/>
    <w:rsid w:val="004A40EF"/>
    <w:rsid w:val="004A410A"/>
    <w:rsid w:val="004A4242"/>
    <w:rsid w:val="004A4599"/>
    <w:rsid w:val="004A5282"/>
    <w:rsid w:val="004A53D9"/>
    <w:rsid w:val="004A57A4"/>
    <w:rsid w:val="004A57EF"/>
    <w:rsid w:val="004A58DC"/>
    <w:rsid w:val="004A597C"/>
    <w:rsid w:val="004A59E2"/>
    <w:rsid w:val="004A5AD7"/>
    <w:rsid w:val="004A63B7"/>
    <w:rsid w:val="004A65D7"/>
    <w:rsid w:val="004A6611"/>
    <w:rsid w:val="004A6627"/>
    <w:rsid w:val="004A683D"/>
    <w:rsid w:val="004A6ACB"/>
    <w:rsid w:val="004A6C4A"/>
    <w:rsid w:val="004A6D45"/>
    <w:rsid w:val="004A7060"/>
    <w:rsid w:val="004A7077"/>
    <w:rsid w:val="004A748A"/>
    <w:rsid w:val="004A78D3"/>
    <w:rsid w:val="004A7918"/>
    <w:rsid w:val="004A7BBF"/>
    <w:rsid w:val="004A7F44"/>
    <w:rsid w:val="004A7F9F"/>
    <w:rsid w:val="004A7FAF"/>
    <w:rsid w:val="004A7FEE"/>
    <w:rsid w:val="004B02DC"/>
    <w:rsid w:val="004B098E"/>
    <w:rsid w:val="004B109B"/>
    <w:rsid w:val="004B1895"/>
    <w:rsid w:val="004B1B90"/>
    <w:rsid w:val="004B1E37"/>
    <w:rsid w:val="004B1ED3"/>
    <w:rsid w:val="004B20F6"/>
    <w:rsid w:val="004B23F2"/>
    <w:rsid w:val="004B2B20"/>
    <w:rsid w:val="004B2C2E"/>
    <w:rsid w:val="004B2E26"/>
    <w:rsid w:val="004B30A9"/>
    <w:rsid w:val="004B32B2"/>
    <w:rsid w:val="004B3330"/>
    <w:rsid w:val="004B34A4"/>
    <w:rsid w:val="004B3CFA"/>
    <w:rsid w:val="004B420F"/>
    <w:rsid w:val="004B4211"/>
    <w:rsid w:val="004B42BD"/>
    <w:rsid w:val="004B42D9"/>
    <w:rsid w:val="004B4464"/>
    <w:rsid w:val="004B4666"/>
    <w:rsid w:val="004B48CB"/>
    <w:rsid w:val="004B4C30"/>
    <w:rsid w:val="004B4CF5"/>
    <w:rsid w:val="004B4F3B"/>
    <w:rsid w:val="004B5180"/>
    <w:rsid w:val="004B5428"/>
    <w:rsid w:val="004B55ED"/>
    <w:rsid w:val="004B5E1F"/>
    <w:rsid w:val="004B5FE8"/>
    <w:rsid w:val="004B6075"/>
    <w:rsid w:val="004B67A4"/>
    <w:rsid w:val="004B6B24"/>
    <w:rsid w:val="004B6C72"/>
    <w:rsid w:val="004B6F98"/>
    <w:rsid w:val="004B7483"/>
    <w:rsid w:val="004B7670"/>
    <w:rsid w:val="004B7C66"/>
    <w:rsid w:val="004B7CB9"/>
    <w:rsid w:val="004C03D7"/>
    <w:rsid w:val="004C0817"/>
    <w:rsid w:val="004C08B7"/>
    <w:rsid w:val="004C09E0"/>
    <w:rsid w:val="004C0C29"/>
    <w:rsid w:val="004C0E81"/>
    <w:rsid w:val="004C0FE7"/>
    <w:rsid w:val="004C12FD"/>
    <w:rsid w:val="004C159B"/>
    <w:rsid w:val="004C185C"/>
    <w:rsid w:val="004C1DBA"/>
    <w:rsid w:val="004C1F67"/>
    <w:rsid w:val="004C214D"/>
    <w:rsid w:val="004C2919"/>
    <w:rsid w:val="004C29E3"/>
    <w:rsid w:val="004C29EA"/>
    <w:rsid w:val="004C2F40"/>
    <w:rsid w:val="004C31AD"/>
    <w:rsid w:val="004C38C6"/>
    <w:rsid w:val="004C433D"/>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11B0"/>
    <w:rsid w:val="004D16EF"/>
    <w:rsid w:val="004D20B8"/>
    <w:rsid w:val="004D22D5"/>
    <w:rsid w:val="004D24D1"/>
    <w:rsid w:val="004D279B"/>
    <w:rsid w:val="004D2A38"/>
    <w:rsid w:val="004D2C98"/>
    <w:rsid w:val="004D3002"/>
    <w:rsid w:val="004D3050"/>
    <w:rsid w:val="004D38DD"/>
    <w:rsid w:val="004D3A15"/>
    <w:rsid w:val="004D3AD2"/>
    <w:rsid w:val="004D3E48"/>
    <w:rsid w:val="004D3E8F"/>
    <w:rsid w:val="004D3FFA"/>
    <w:rsid w:val="004D3FFF"/>
    <w:rsid w:val="004D44EF"/>
    <w:rsid w:val="004D4582"/>
    <w:rsid w:val="004D4AE0"/>
    <w:rsid w:val="004D4EB2"/>
    <w:rsid w:val="004D5057"/>
    <w:rsid w:val="004D526C"/>
    <w:rsid w:val="004D53B5"/>
    <w:rsid w:val="004D578F"/>
    <w:rsid w:val="004D579C"/>
    <w:rsid w:val="004D6229"/>
    <w:rsid w:val="004D6259"/>
    <w:rsid w:val="004D65B0"/>
    <w:rsid w:val="004D66B8"/>
    <w:rsid w:val="004D6A92"/>
    <w:rsid w:val="004D6CBE"/>
    <w:rsid w:val="004D6CD0"/>
    <w:rsid w:val="004D7762"/>
    <w:rsid w:val="004D790F"/>
    <w:rsid w:val="004D7A2C"/>
    <w:rsid w:val="004D7A59"/>
    <w:rsid w:val="004E0069"/>
    <w:rsid w:val="004E014D"/>
    <w:rsid w:val="004E025F"/>
    <w:rsid w:val="004E02A9"/>
    <w:rsid w:val="004E06F4"/>
    <w:rsid w:val="004E0B4D"/>
    <w:rsid w:val="004E1324"/>
    <w:rsid w:val="004E14F4"/>
    <w:rsid w:val="004E1975"/>
    <w:rsid w:val="004E1AE0"/>
    <w:rsid w:val="004E1D0B"/>
    <w:rsid w:val="004E1F51"/>
    <w:rsid w:val="004E2C6B"/>
    <w:rsid w:val="004E320A"/>
    <w:rsid w:val="004E3674"/>
    <w:rsid w:val="004E3678"/>
    <w:rsid w:val="004E37B0"/>
    <w:rsid w:val="004E38C1"/>
    <w:rsid w:val="004E396D"/>
    <w:rsid w:val="004E3A72"/>
    <w:rsid w:val="004E3CB5"/>
    <w:rsid w:val="004E3E79"/>
    <w:rsid w:val="004E4149"/>
    <w:rsid w:val="004E43C8"/>
    <w:rsid w:val="004E451A"/>
    <w:rsid w:val="004E4663"/>
    <w:rsid w:val="004E4A7B"/>
    <w:rsid w:val="004E4D57"/>
    <w:rsid w:val="004E4F5A"/>
    <w:rsid w:val="004E4FAF"/>
    <w:rsid w:val="004E520F"/>
    <w:rsid w:val="004E569C"/>
    <w:rsid w:val="004E5879"/>
    <w:rsid w:val="004E59DA"/>
    <w:rsid w:val="004E5A63"/>
    <w:rsid w:val="004E5B42"/>
    <w:rsid w:val="004E5C0A"/>
    <w:rsid w:val="004E5E5E"/>
    <w:rsid w:val="004E5ED4"/>
    <w:rsid w:val="004E626B"/>
    <w:rsid w:val="004E66D9"/>
    <w:rsid w:val="004E6768"/>
    <w:rsid w:val="004E6BD2"/>
    <w:rsid w:val="004E6C2B"/>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982"/>
    <w:rsid w:val="004F0A4D"/>
    <w:rsid w:val="004F0D88"/>
    <w:rsid w:val="004F11A5"/>
    <w:rsid w:val="004F1534"/>
    <w:rsid w:val="004F15C8"/>
    <w:rsid w:val="004F186D"/>
    <w:rsid w:val="004F1920"/>
    <w:rsid w:val="004F1C55"/>
    <w:rsid w:val="004F2011"/>
    <w:rsid w:val="004F2628"/>
    <w:rsid w:val="004F28A4"/>
    <w:rsid w:val="004F2CDE"/>
    <w:rsid w:val="004F36D4"/>
    <w:rsid w:val="004F3880"/>
    <w:rsid w:val="004F3E65"/>
    <w:rsid w:val="004F493D"/>
    <w:rsid w:val="004F4D02"/>
    <w:rsid w:val="004F4D31"/>
    <w:rsid w:val="004F5B04"/>
    <w:rsid w:val="004F5DDA"/>
    <w:rsid w:val="004F5FCF"/>
    <w:rsid w:val="004F603E"/>
    <w:rsid w:val="004F61C3"/>
    <w:rsid w:val="004F6539"/>
    <w:rsid w:val="004F6579"/>
    <w:rsid w:val="004F69E9"/>
    <w:rsid w:val="004F6B80"/>
    <w:rsid w:val="004F6BAE"/>
    <w:rsid w:val="004F6D92"/>
    <w:rsid w:val="004F7149"/>
    <w:rsid w:val="004F7281"/>
    <w:rsid w:val="004F7587"/>
    <w:rsid w:val="004F7666"/>
    <w:rsid w:val="004F7768"/>
    <w:rsid w:val="004F77BE"/>
    <w:rsid w:val="004F7B5F"/>
    <w:rsid w:val="004F7F62"/>
    <w:rsid w:val="00500009"/>
    <w:rsid w:val="005012A2"/>
    <w:rsid w:val="00501560"/>
    <w:rsid w:val="0050180E"/>
    <w:rsid w:val="00502237"/>
    <w:rsid w:val="00502348"/>
    <w:rsid w:val="00502608"/>
    <w:rsid w:val="005026E5"/>
    <w:rsid w:val="00502CA8"/>
    <w:rsid w:val="0050341F"/>
    <w:rsid w:val="00503717"/>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6D51"/>
    <w:rsid w:val="00507685"/>
    <w:rsid w:val="00507B36"/>
    <w:rsid w:val="00507DF2"/>
    <w:rsid w:val="0051063A"/>
    <w:rsid w:val="00510805"/>
    <w:rsid w:val="0051097E"/>
    <w:rsid w:val="00510C68"/>
    <w:rsid w:val="00510DDB"/>
    <w:rsid w:val="00511075"/>
    <w:rsid w:val="0051108E"/>
    <w:rsid w:val="00511175"/>
    <w:rsid w:val="00511945"/>
    <w:rsid w:val="00511D27"/>
    <w:rsid w:val="00512154"/>
    <w:rsid w:val="0051236B"/>
    <w:rsid w:val="0051237C"/>
    <w:rsid w:val="005127F0"/>
    <w:rsid w:val="00512BF8"/>
    <w:rsid w:val="00512C12"/>
    <w:rsid w:val="00512F3B"/>
    <w:rsid w:val="0051303D"/>
    <w:rsid w:val="005133DC"/>
    <w:rsid w:val="005134E5"/>
    <w:rsid w:val="005137A1"/>
    <w:rsid w:val="00513A7F"/>
    <w:rsid w:val="00513BAB"/>
    <w:rsid w:val="00513BC4"/>
    <w:rsid w:val="0051427F"/>
    <w:rsid w:val="00514683"/>
    <w:rsid w:val="00514839"/>
    <w:rsid w:val="00514D54"/>
    <w:rsid w:val="00514DA2"/>
    <w:rsid w:val="00514E66"/>
    <w:rsid w:val="00515013"/>
    <w:rsid w:val="0051547C"/>
    <w:rsid w:val="00515790"/>
    <w:rsid w:val="005157CF"/>
    <w:rsid w:val="0051599E"/>
    <w:rsid w:val="00515CEC"/>
    <w:rsid w:val="00516045"/>
    <w:rsid w:val="00516228"/>
    <w:rsid w:val="005167C1"/>
    <w:rsid w:val="00516A9D"/>
    <w:rsid w:val="00516EB2"/>
    <w:rsid w:val="0051746A"/>
    <w:rsid w:val="00517837"/>
    <w:rsid w:val="005179BE"/>
    <w:rsid w:val="00517C6B"/>
    <w:rsid w:val="00517CAF"/>
    <w:rsid w:val="00517F03"/>
    <w:rsid w:val="005204C9"/>
    <w:rsid w:val="00520CF0"/>
    <w:rsid w:val="00521110"/>
    <w:rsid w:val="00521533"/>
    <w:rsid w:val="00521A82"/>
    <w:rsid w:val="00521E11"/>
    <w:rsid w:val="005221C3"/>
    <w:rsid w:val="00522E9A"/>
    <w:rsid w:val="00523239"/>
    <w:rsid w:val="00523785"/>
    <w:rsid w:val="0052413C"/>
    <w:rsid w:val="00524162"/>
    <w:rsid w:val="005241E3"/>
    <w:rsid w:val="005243DB"/>
    <w:rsid w:val="00524584"/>
    <w:rsid w:val="00524D7B"/>
    <w:rsid w:val="00525501"/>
    <w:rsid w:val="00525969"/>
    <w:rsid w:val="00525B37"/>
    <w:rsid w:val="00525C01"/>
    <w:rsid w:val="00526515"/>
    <w:rsid w:val="005266C9"/>
    <w:rsid w:val="005268FD"/>
    <w:rsid w:val="00526E49"/>
    <w:rsid w:val="005271AC"/>
    <w:rsid w:val="00527807"/>
    <w:rsid w:val="00527F1C"/>
    <w:rsid w:val="0053018D"/>
    <w:rsid w:val="0053031A"/>
    <w:rsid w:val="0053038B"/>
    <w:rsid w:val="0053039A"/>
    <w:rsid w:val="005307FC"/>
    <w:rsid w:val="00530A2D"/>
    <w:rsid w:val="005316F6"/>
    <w:rsid w:val="00531B4D"/>
    <w:rsid w:val="0053219B"/>
    <w:rsid w:val="00532249"/>
    <w:rsid w:val="005324E9"/>
    <w:rsid w:val="00532740"/>
    <w:rsid w:val="00532B68"/>
    <w:rsid w:val="00532E45"/>
    <w:rsid w:val="00533272"/>
    <w:rsid w:val="00533597"/>
    <w:rsid w:val="00533785"/>
    <w:rsid w:val="00533A06"/>
    <w:rsid w:val="00534379"/>
    <w:rsid w:val="0053522A"/>
    <w:rsid w:val="00535457"/>
    <w:rsid w:val="0053648B"/>
    <w:rsid w:val="005365B6"/>
    <w:rsid w:val="0053662B"/>
    <w:rsid w:val="00536674"/>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407"/>
    <w:rsid w:val="0054449D"/>
    <w:rsid w:val="005446D2"/>
    <w:rsid w:val="00544C41"/>
    <w:rsid w:val="00544D9B"/>
    <w:rsid w:val="00544ED8"/>
    <w:rsid w:val="005452CD"/>
    <w:rsid w:val="005453BE"/>
    <w:rsid w:val="00545485"/>
    <w:rsid w:val="00545696"/>
    <w:rsid w:val="00545DD2"/>
    <w:rsid w:val="00545E72"/>
    <w:rsid w:val="005461C8"/>
    <w:rsid w:val="00546342"/>
    <w:rsid w:val="00546514"/>
    <w:rsid w:val="00546985"/>
    <w:rsid w:val="00546BC9"/>
    <w:rsid w:val="00546D98"/>
    <w:rsid w:val="0054757D"/>
    <w:rsid w:val="00547595"/>
    <w:rsid w:val="00547785"/>
    <w:rsid w:val="00547CF6"/>
    <w:rsid w:val="00550070"/>
    <w:rsid w:val="00550118"/>
    <w:rsid w:val="005507B0"/>
    <w:rsid w:val="00550E07"/>
    <w:rsid w:val="00551615"/>
    <w:rsid w:val="005516D5"/>
    <w:rsid w:val="0055195A"/>
    <w:rsid w:val="00551F0F"/>
    <w:rsid w:val="005522F3"/>
    <w:rsid w:val="0055286F"/>
    <w:rsid w:val="00552A6A"/>
    <w:rsid w:val="00552DC4"/>
    <w:rsid w:val="0055346B"/>
    <w:rsid w:val="0055393C"/>
    <w:rsid w:val="0055446B"/>
    <w:rsid w:val="00554574"/>
    <w:rsid w:val="005546E1"/>
    <w:rsid w:val="005548F2"/>
    <w:rsid w:val="005549CE"/>
    <w:rsid w:val="00554A22"/>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B7C"/>
    <w:rsid w:val="00557D50"/>
    <w:rsid w:val="005601AF"/>
    <w:rsid w:val="005602AC"/>
    <w:rsid w:val="00560F77"/>
    <w:rsid w:val="00561065"/>
    <w:rsid w:val="0056110F"/>
    <w:rsid w:val="0056128A"/>
    <w:rsid w:val="005613F9"/>
    <w:rsid w:val="0056308B"/>
    <w:rsid w:val="00563472"/>
    <w:rsid w:val="00563710"/>
    <w:rsid w:val="00563A14"/>
    <w:rsid w:val="00563A89"/>
    <w:rsid w:val="00563B78"/>
    <w:rsid w:val="00563C27"/>
    <w:rsid w:val="00564960"/>
    <w:rsid w:val="00564C49"/>
    <w:rsid w:val="00564C50"/>
    <w:rsid w:val="005650D6"/>
    <w:rsid w:val="0056525B"/>
    <w:rsid w:val="005654B6"/>
    <w:rsid w:val="00565B63"/>
    <w:rsid w:val="0056604B"/>
    <w:rsid w:val="00566DB6"/>
    <w:rsid w:val="00567002"/>
    <w:rsid w:val="005674E7"/>
    <w:rsid w:val="005676A2"/>
    <w:rsid w:val="005676AF"/>
    <w:rsid w:val="005676BA"/>
    <w:rsid w:val="005678AC"/>
    <w:rsid w:val="005678F8"/>
    <w:rsid w:val="00567B8A"/>
    <w:rsid w:val="0057041F"/>
    <w:rsid w:val="00570665"/>
    <w:rsid w:val="005709C0"/>
    <w:rsid w:val="00570B04"/>
    <w:rsid w:val="00570B11"/>
    <w:rsid w:val="00570FA3"/>
    <w:rsid w:val="005718A0"/>
    <w:rsid w:val="005718EB"/>
    <w:rsid w:val="0057194D"/>
    <w:rsid w:val="00571A56"/>
    <w:rsid w:val="00571CDE"/>
    <w:rsid w:val="0057220A"/>
    <w:rsid w:val="0057223A"/>
    <w:rsid w:val="00572329"/>
    <w:rsid w:val="00572F27"/>
    <w:rsid w:val="0057389C"/>
    <w:rsid w:val="00573B8B"/>
    <w:rsid w:val="00573C1F"/>
    <w:rsid w:val="00573F03"/>
    <w:rsid w:val="00574AC4"/>
    <w:rsid w:val="00574B67"/>
    <w:rsid w:val="00574C35"/>
    <w:rsid w:val="00574C90"/>
    <w:rsid w:val="00574F60"/>
    <w:rsid w:val="00575078"/>
    <w:rsid w:val="00575121"/>
    <w:rsid w:val="005751B8"/>
    <w:rsid w:val="00575245"/>
    <w:rsid w:val="005754BC"/>
    <w:rsid w:val="005756C1"/>
    <w:rsid w:val="0057571F"/>
    <w:rsid w:val="00575868"/>
    <w:rsid w:val="00575BAD"/>
    <w:rsid w:val="00576353"/>
    <w:rsid w:val="0057641F"/>
    <w:rsid w:val="00576576"/>
    <w:rsid w:val="00576804"/>
    <w:rsid w:val="00576D25"/>
    <w:rsid w:val="00576EC3"/>
    <w:rsid w:val="00576F14"/>
    <w:rsid w:val="00576F45"/>
    <w:rsid w:val="00577185"/>
    <w:rsid w:val="005772FF"/>
    <w:rsid w:val="00577960"/>
    <w:rsid w:val="00577C73"/>
    <w:rsid w:val="005800E8"/>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870"/>
    <w:rsid w:val="00583987"/>
    <w:rsid w:val="00583BB0"/>
    <w:rsid w:val="0058450E"/>
    <w:rsid w:val="005850C8"/>
    <w:rsid w:val="00585183"/>
    <w:rsid w:val="0058528A"/>
    <w:rsid w:val="00585FDC"/>
    <w:rsid w:val="005860A1"/>
    <w:rsid w:val="00586115"/>
    <w:rsid w:val="005865C0"/>
    <w:rsid w:val="00586B65"/>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2E20"/>
    <w:rsid w:val="005935A6"/>
    <w:rsid w:val="00593BD4"/>
    <w:rsid w:val="00593C24"/>
    <w:rsid w:val="00594662"/>
    <w:rsid w:val="00594CFC"/>
    <w:rsid w:val="00595439"/>
    <w:rsid w:val="0059553F"/>
    <w:rsid w:val="00595A32"/>
    <w:rsid w:val="00595A55"/>
    <w:rsid w:val="00595C6B"/>
    <w:rsid w:val="005961C0"/>
    <w:rsid w:val="00596396"/>
    <w:rsid w:val="0059665A"/>
    <w:rsid w:val="00596F7F"/>
    <w:rsid w:val="005971A0"/>
    <w:rsid w:val="00597848"/>
    <w:rsid w:val="00597A08"/>
    <w:rsid w:val="00597C36"/>
    <w:rsid w:val="00597C4D"/>
    <w:rsid w:val="00597CAD"/>
    <w:rsid w:val="005A0605"/>
    <w:rsid w:val="005A0709"/>
    <w:rsid w:val="005A0720"/>
    <w:rsid w:val="005A0793"/>
    <w:rsid w:val="005A09C8"/>
    <w:rsid w:val="005A0D44"/>
    <w:rsid w:val="005A0FF4"/>
    <w:rsid w:val="005A131D"/>
    <w:rsid w:val="005A1420"/>
    <w:rsid w:val="005A1859"/>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621"/>
    <w:rsid w:val="005A68AF"/>
    <w:rsid w:val="005A6BEC"/>
    <w:rsid w:val="005A6F07"/>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1A74"/>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581E"/>
    <w:rsid w:val="005B64D7"/>
    <w:rsid w:val="005B745F"/>
    <w:rsid w:val="005B750B"/>
    <w:rsid w:val="005B7519"/>
    <w:rsid w:val="005B763F"/>
    <w:rsid w:val="005B7E53"/>
    <w:rsid w:val="005C01C3"/>
    <w:rsid w:val="005C0202"/>
    <w:rsid w:val="005C0C33"/>
    <w:rsid w:val="005C12D6"/>
    <w:rsid w:val="005C1527"/>
    <w:rsid w:val="005C1909"/>
    <w:rsid w:val="005C1ADE"/>
    <w:rsid w:val="005C1C54"/>
    <w:rsid w:val="005C1E4F"/>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4D29"/>
    <w:rsid w:val="005C507C"/>
    <w:rsid w:val="005C536B"/>
    <w:rsid w:val="005C5510"/>
    <w:rsid w:val="005C5981"/>
    <w:rsid w:val="005C5C59"/>
    <w:rsid w:val="005C69B8"/>
    <w:rsid w:val="005C69CA"/>
    <w:rsid w:val="005C6A16"/>
    <w:rsid w:val="005C6B42"/>
    <w:rsid w:val="005C6D13"/>
    <w:rsid w:val="005C7015"/>
    <w:rsid w:val="005C7BCB"/>
    <w:rsid w:val="005C7D31"/>
    <w:rsid w:val="005D02C5"/>
    <w:rsid w:val="005D0683"/>
    <w:rsid w:val="005D0F22"/>
    <w:rsid w:val="005D19B9"/>
    <w:rsid w:val="005D1C82"/>
    <w:rsid w:val="005D1D0B"/>
    <w:rsid w:val="005D1F17"/>
    <w:rsid w:val="005D22AB"/>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8"/>
    <w:rsid w:val="005E050A"/>
    <w:rsid w:val="005E0CD1"/>
    <w:rsid w:val="005E0D57"/>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A03"/>
    <w:rsid w:val="005E3A77"/>
    <w:rsid w:val="005E4224"/>
    <w:rsid w:val="005E456D"/>
    <w:rsid w:val="005E4A75"/>
    <w:rsid w:val="005E4CD4"/>
    <w:rsid w:val="005E5628"/>
    <w:rsid w:val="005E56CE"/>
    <w:rsid w:val="005E5756"/>
    <w:rsid w:val="005E5C36"/>
    <w:rsid w:val="005E5D97"/>
    <w:rsid w:val="005E626C"/>
    <w:rsid w:val="005E6406"/>
    <w:rsid w:val="005E686A"/>
    <w:rsid w:val="005E6894"/>
    <w:rsid w:val="005E6BB6"/>
    <w:rsid w:val="005E7017"/>
    <w:rsid w:val="005E7117"/>
    <w:rsid w:val="005E73DD"/>
    <w:rsid w:val="005E73EC"/>
    <w:rsid w:val="005E756E"/>
    <w:rsid w:val="005E7963"/>
    <w:rsid w:val="005E7B31"/>
    <w:rsid w:val="005E7B44"/>
    <w:rsid w:val="005E7D28"/>
    <w:rsid w:val="005E7E08"/>
    <w:rsid w:val="005F082B"/>
    <w:rsid w:val="005F0B34"/>
    <w:rsid w:val="005F124B"/>
    <w:rsid w:val="005F1258"/>
    <w:rsid w:val="005F12AC"/>
    <w:rsid w:val="005F195A"/>
    <w:rsid w:val="005F1B17"/>
    <w:rsid w:val="005F1D6E"/>
    <w:rsid w:val="005F1E7D"/>
    <w:rsid w:val="005F2369"/>
    <w:rsid w:val="005F3047"/>
    <w:rsid w:val="005F315E"/>
    <w:rsid w:val="005F3245"/>
    <w:rsid w:val="005F32A5"/>
    <w:rsid w:val="005F332E"/>
    <w:rsid w:val="005F3400"/>
    <w:rsid w:val="005F3EB1"/>
    <w:rsid w:val="005F407A"/>
    <w:rsid w:val="005F47B9"/>
    <w:rsid w:val="005F4898"/>
    <w:rsid w:val="005F4AFC"/>
    <w:rsid w:val="005F4E49"/>
    <w:rsid w:val="005F4F0D"/>
    <w:rsid w:val="005F5421"/>
    <w:rsid w:val="005F5B34"/>
    <w:rsid w:val="005F5BD4"/>
    <w:rsid w:val="005F6085"/>
    <w:rsid w:val="005F611F"/>
    <w:rsid w:val="005F6E14"/>
    <w:rsid w:val="005F6EDE"/>
    <w:rsid w:val="005F7144"/>
    <w:rsid w:val="005F724D"/>
    <w:rsid w:val="005F7BEF"/>
    <w:rsid w:val="005F7C4D"/>
    <w:rsid w:val="005F7C65"/>
    <w:rsid w:val="005F7CC0"/>
    <w:rsid w:val="005F7E0E"/>
    <w:rsid w:val="005F7E2B"/>
    <w:rsid w:val="00600616"/>
    <w:rsid w:val="00600CEE"/>
    <w:rsid w:val="006010F7"/>
    <w:rsid w:val="00601D38"/>
    <w:rsid w:val="006020E6"/>
    <w:rsid w:val="0060225D"/>
    <w:rsid w:val="00602B3C"/>
    <w:rsid w:val="00602F03"/>
    <w:rsid w:val="006030F7"/>
    <w:rsid w:val="006033D8"/>
    <w:rsid w:val="0060360B"/>
    <w:rsid w:val="00603730"/>
    <w:rsid w:val="006037F1"/>
    <w:rsid w:val="00603BEB"/>
    <w:rsid w:val="00603CB7"/>
    <w:rsid w:val="006041DD"/>
    <w:rsid w:val="006042F9"/>
    <w:rsid w:val="00604436"/>
    <w:rsid w:val="00604C66"/>
    <w:rsid w:val="00604DA9"/>
    <w:rsid w:val="00605576"/>
    <w:rsid w:val="006058C6"/>
    <w:rsid w:val="006060A4"/>
    <w:rsid w:val="0060631C"/>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E8B"/>
    <w:rsid w:val="00612F0D"/>
    <w:rsid w:val="0061324F"/>
    <w:rsid w:val="0061363C"/>
    <w:rsid w:val="00613C3F"/>
    <w:rsid w:val="00613C4F"/>
    <w:rsid w:val="00613CCA"/>
    <w:rsid w:val="00613E99"/>
    <w:rsid w:val="00613EFE"/>
    <w:rsid w:val="00613F0C"/>
    <w:rsid w:val="006143CB"/>
    <w:rsid w:val="0061493D"/>
    <w:rsid w:val="00615745"/>
    <w:rsid w:val="00615939"/>
    <w:rsid w:val="00615AFC"/>
    <w:rsid w:val="00615DBD"/>
    <w:rsid w:val="00616379"/>
    <w:rsid w:val="00616449"/>
    <w:rsid w:val="0061760A"/>
    <w:rsid w:val="00617741"/>
    <w:rsid w:val="00620199"/>
    <w:rsid w:val="006201B6"/>
    <w:rsid w:val="0062099F"/>
    <w:rsid w:val="00621001"/>
    <w:rsid w:val="006212DF"/>
    <w:rsid w:val="00621393"/>
    <w:rsid w:val="00621982"/>
    <w:rsid w:val="006219A0"/>
    <w:rsid w:val="00622166"/>
    <w:rsid w:val="00622242"/>
    <w:rsid w:val="006222E6"/>
    <w:rsid w:val="0062234B"/>
    <w:rsid w:val="0062239C"/>
    <w:rsid w:val="006224F1"/>
    <w:rsid w:val="00622588"/>
    <w:rsid w:val="006234F7"/>
    <w:rsid w:val="00623B22"/>
    <w:rsid w:val="00623B4D"/>
    <w:rsid w:val="00623D2E"/>
    <w:rsid w:val="00623E70"/>
    <w:rsid w:val="006242D7"/>
    <w:rsid w:val="0062448F"/>
    <w:rsid w:val="006244A9"/>
    <w:rsid w:val="00624884"/>
    <w:rsid w:val="00624B81"/>
    <w:rsid w:val="00624DF4"/>
    <w:rsid w:val="0062507D"/>
    <w:rsid w:val="0062540F"/>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6F89"/>
    <w:rsid w:val="00627157"/>
    <w:rsid w:val="00627173"/>
    <w:rsid w:val="006271C4"/>
    <w:rsid w:val="0062722D"/>
    <w:rsid w:val="00627BAE"/>
    <w:rsid w:val="006300DB"/>
    <w:rsid w:val="0063021D"/>
    <w:rsid w:val="0063067D"/>
    <w:rsid w:val="006308CE"/>
    <w:rsid w:val="00630CBB"/>
    <w:rsid w:val="00630E82"/>
    <w:rsid w:val="00630EE9"/>
    <w:rsid w:val="0063114D"/>
    <w:rsid w:val="00631334"/>
    <w:rsid w:val="00631DDF"/>
    <w:rsid w:val="00632253"/>
    <w:rsid w:val="006325F8"/>
    <w:rsid w:val="00632C86"/>
    <w:rsid w:val="00632CA7"/>
    <w:rsid w:val="0063333E"/>
    <w:rsid w:val="0063335A"/>
    <w:rsid w:val="00633736"/>
    <w:rsid w:val="00633767"/>
    <w:rsid w:val="00633CF5"/>
    <w:rsid w:val="00633D60"/>
    <w:rsid w:val="00633F82"/>
    <w:rsid w:val="00634101"/>
    <w:rsid w:val="00634196"/>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93F"/>
    <w:rsid w:val="00636CEB"/>
    <w:rsid w:val="00636E7E"/>
    <w:rsid w:val="00637253"/>
    <w:rsid w:val="006372A4"/>
    <w:rsid w:val="006372C8"/>
    <w:rsid w:val="006372D3"/>
    <w:rsid w:val="00637899"/>
    <w:rsid w:val="00637AE4"/>
    <w:rsid w:val="00637DC3"/>
    <w:rsid w:val="00637F2D"/>
    <w:rsid w:val="00640FE8"/>
    <w:rsid w:val="00641520"/>
    <w:rsid w:val="006415CB"/>
    <w:rsid w:val="00641647"/>
    <w:rsid w:val="0064175C"/>
    <w:rsid w:val="0064193C"/>
    <w:rsid w:val="00641DBB"/>
    <w:rsid w:val="00642AF4"/>
    <w:rsid w:val="00642D21"/>
    <w:rsid w:val="00642D9C"/>
    <w:rsid w:val="00643195"/>
    <w:rsid w:val="006432DE"/>
    <w:rsid w:val="0064453B"/>
    <w:rsid w:val="0064465A"/>
    <w:rsid w:val="00644724"/>
    <w:rsid w:val="00644D55"/>
    <w:rsid w:val="00645016"/>
    <w:rsid w:val="0064544C"/>
    <w:rsid w:val="0064578E"/>
    <w:rsid w:val="0064585B"/>
    <w:rsid w:val="006459C0"/>
    <w:rsid w:val="006459E0"/>
    <w:rsid w:val="00645A36"/>
    <w:rsid w:val="006461BB"/>
    <w:rsid w:val="0064622E"/>
    <w:rsid w:val="00646472"/>
    <w:rsid w:val="00646713"/>
    <w:rsid w:val="00646877"/>
    <w:rsid w:val="00646BF7"/>
    <w:rsid w:val="00646CAF"/>
    <w:rsid w:val="00646E2D"/>
    <w:rsid w:val="006470E8"/>
    <w:rsid w:val="00647C92"/>
    <w:rsid w:val="00650050"/>
    <w:rsid w:val="006501C8"/>
    <w:rsid w:val="00650432"/>
    <w:rsid w:val="006505A3"/>
    <w:rsid w:val="00650808"/>
    <w:rsid w:val="0065097C"/>
    <w:rsid w:val="00651545"/>
    <w:rsid w:val="00651879"/>
    <w:rsid w:val="00651B01"/>
    <w:rsid w:val="00651B42"/>
    <w:rsid w:val="00651C04"/>
    <w:rsid w:val="00651D53"/>
    <w:rsid w:val="00651E47"/>
    <w:rsid w:val="00651E5D"/>
    <w:rsid w:val="006520DF"/>
    <w:rsid w:val="0065240D"/>
    <w:rsid w:val="0065248C"/>
    <w:rsid w:val="00652573"/>
    <w:rsid w:val="006525FE"/>
    <w:rsid w:val="00652DF6"/>
    <w:rsid w:val="00652EDB"/>
    <w:rsid w:val="0065388A"/>
    <w:rsid w:val="00653942"/>
    <w:rsid w:val="00653B9C"/>
    <w:rsid w:val="00653F84"/>
    <w:rsid w:val="0065443A"/>
    <w:rsid w:val="00654479"/>
    <w:rsid w:val="00654502"/>
    <w:rsid w:val="00654AC7"/>
    <w:rsid w:val="00655507"/>
    <w:rsid w:val="00655746"/>
    <w:rsid w:val="00656C08"/>
    <w:rsid w:val="00656E54"/>
    <w:rsid w:val="00656E5E"/>
    <w:rsid w:val="00656ED9"/>
    <w:rsid w:val="0065706D"/>
    <w:rsid w:val="0065712F"/>
    <w:rsid w:val="00657770"/>
    <w:rsid w:val="006577EC"/>
    <w:rsid w:val="00657978"/>
    <w:rsid w:val="00657DD3"/>
    <w:rsid w:val="00660382"/>
    <w:rsid w:val="006603C0"/>
    <w:rsid w:val="0066099A"/>
    <w:rsid w:val="00660C5C"/>
    <w:rsid w:val="0066118F"/>
    <w:rsid w:val="006613B3"/>
    <w:rsid w:val="00661933"/>
    <w:rsid w:val="00661FAB"/>
    <w:rsid w:val="00662007"/>
    <w:rsid w:val="0066220A"/>
    <w:rsid w:val="0066246E"/>
    <w:rsid w:val="00662731"/>
    <w:rsid w:val="006627F7"/>
    <w:rsid w:val="00662F8D"/>
    <w:rsid w:val="00663042"/>
    <w:rsid w:val="00663170"/>
    <w:rsid w:val="00663F1D"/>
    <w:rsid w:val="00663FC0"/>
    <w:rsid w:val="0066401A"/>
    <w:rsid w:val="00664EE2"/>
    <w:rsid w:val="00665496"/>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C24"/>
    <w:rsid w:val="00670E80"/>
    <w:rsid w:val="00670FAE"/>
    <w:rsid w:val="00671536"/>
    <w:rsid w:val="0067195D"/>
    <w:rsid w:val="00671A5A"/>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8FB"/>
    <w:rsid w:val="00673B56"/>
    <w:rsid w:val="00673B78"/>
    <w:rsid w:val="00674253"/>
    <w:rsid w:val="006743E5"/>
    <w:rsid w:val="00674701"/>
    <w:rsid w:val="00674BA3"/>
    <w:rsid w:val="00674D0B"/>
    <w:rsid w:val="00674F58"/>
    <w:rsid w:val="00675377"/>
    <w:rsid w:val="006753EC"/>
    <w:rsid w:val="00675CBD"/>
    <w:rsid w:val="006762CA"/>
    <w:rsid w:val="00676452"/>
    <w:rsid w:val="006765AF"/>
    <w:rsid w:val="00676C70"/>
    <w:rsid w:val="00676F0E"/>
    <w:rsid w:val="006777CE"/>
    <w:rsid w:val="006779BD"/>
    <w:rsid w:val="00677DF5"/>
    <w:rsid w:val="006806C7"/>
    <w:rsid w:val="006806F9"/>
    <w:rsid w:val="00680882"/>
    <w:rsid w:val="006809E6"/>
    <w:rsid w:val="00680D08"/>
    <w:rsid w:val="00680D8F"/>
    <w:rsid w:val="00681032"/>
    <w:rsid w:val="00681100"/>
    <w:rsid w:val="00681CFD"/>
    <w:rsid w:val="00681EF1"/>
    <w:rsid w:val="0068237C"/>
    <w:rsid w:val="006824E3"/>
    <w:rsid w:val="00682573"/>
    <w:rsid w:val="0068271A"/>
    <w:rsid w:val="0068271B"/>
    <w:rsid w:val="00682764"/>
    <w:rsid w:val="006828A5"/>
    <w:rsid w:val="00682D9B"/>
    <w:rsid w:val="00682EC5"/>
    <w:rsid w:val="00683691"/>
    <w:rsid w:val="006837E5"/>
    <w:rsid w:val="00683CFE"/>
    <w:rsid w:val="00683EC2"/>
    <w:rsid w:val="00683FD2"/>
    <w:rsid w:val="006849B3"/>
    <w:rsid w:val="006849F2"/>
    <w:rsid w:val="00684CEA"/>
    <w:rsid w:val="00684EAD"/>
    <w:rsid w:val="0068536D"/>
    <w:rsid w:val="00686059"/>
    <w:rsid w:val="0068628D"/>
    <w:rsid w:val="00686302"/>
    <w:rsid w:val="00686574"/>
    <w:rsid w:val="0068693E"/>
    <w:rsid w:val="006869B4"/>
    <w:rsid w:val="00686B2D"/>
    <w:rsid w:val="00686F54"/>
    <w:rsid w:val="0068736E"/>
    <w:rsid w:val="006876A8"/>
    <w:rsid w:val="0068784B"/>
    <w:rsid w:val="00687CBC"/>
    <w:rsid w:val="00687CC6"/>
    <w:rsid w:val="00687F46"/>
    <w:rsid w:val="00687FE3"/>
    <w:rsid w:val="0069000A"/>
    <w:rsid w:val="00690A52"/>
    <w:rsid w:val="00691306"/>
    <w:rsid w:val="00691488"/>
    <w:rsid w:val="00691DEE"/>
    <w:rsid w:val="006924EF"/>
    <w:rsid w:val="00692748"/>
    <w:rsid w:val="0069296C"/>
    <w:rsid w:val="00692C44"/>
    <w:rsid w:val="00692C5D"/>
    <w:rsid w:val="00693AA0"/>
    <w:rsid w:val="00693EEB"/>
    <w:rsid w:val="0069415C"/>
    <w:rsid w:val="00694717"/>
    <w:rsid w:val="006951A1"/>
    <w:rsid w:val="006956EE"/>
    <w:rsid w:val="006959F4"/>
    <w:rsid w:val="00695DE7"/>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6B5"/>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30DA"/>
    <w:rsid w:val="006B3408"/>
    <w:rsid w:val="006B35A1"/>
    <w:rsid w:val="006B39E3"/>
    <w:rsid w:val="006B3AD1"/>
    <w:rsid w:val="006B3B29"/>
    <w:rsid w:val="006B3C6F"/>
    <w:rsid w:val="006B3DFD"/>
    <w:rsid w:val="006B4181"/>
    <w:rsid w:val="006B443E"/>
    <w:rsid w:val="006B445F"/>
    <w:rsid w:val="006B4609"/>
    <w:rsid w:val="006B4868"/>
    <w:rsid w:val="006B4895"/>
    <w:rsid w:val="006B4A7F"/>
    <w:rsid w:val="006B4C5F"/>
    <w:rsid w:val="006B4CD9"/>
    <w:rsid w:val="006B4F5B"/>
    <w:rsid w:val="006B5104"/>
    <w:rsid w:val="006B55D8"/>
    <w:rsid w:val="006B5954"/>
    <w:rsid w:val="006B5964"/>
    <w:rsid w:val="006B62A1"/>
    <w:rsid w:val="006B6553"/>
    <w:rsid w:val="006B6600"/>
    <w:rsid w:val="006B66C0"/>
    <w:rsid w:val="006B6885"/>
    <w:rsid w:val="006B6932"/>
    <w:rsid w:val="006B73E6"/>
    <w:rsid w:val="006B777E"/>
    <w:rsid w:val="006B7797"/>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76A"/>
    <w:rsid w:val="006C3CE8"/>
    <w:rsid w:val="006C3E82"/>
    <w:rsid w:val="006C3F39"/>
    <w:rsid w:val="006C44F2"/>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B98"/>
    <w:rsid w:val="006C6D65"/>
    <w:rsid w:val="006C73EA"/>
    <w:rsid w:val="006C74AD"/>
    <w:rsid w:val="006C7795"/>
    <w:rsid w:val="006C78BB"/>
    <w:rsid w:val="006C7C27"/>
    <w:rsid w:val="006C7CCD"/>
    <w:rsid w:val="006D082F"/>
    <w:rsid w:val="006D0B61"/>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A8B"/>
    <w:rsid w:val="006D5CE5"/>
    <w:rsid w:val="006D5E0B"/>
    <w:rsid w:val="006D62D5"/>
    <w:rsid w:val="006D6660"/>
    <w:rsid w:val="006D68AB"/>
    <w:rsid w:val="006D6917"/>
    <w:rsid w:val="006D697F"/>
    <w:rsid w:val="006D6E31"/>
    <w:rsid w:val="006D6F12"/>
    <w:rsid w:val="006D7395"/>
    <w:rsid w:val="006D73F8"/>
    <w:rsid w:val="006D7B37"/>
    <w:rsid w:val="006D7B6F"/>
    <w:rsid w:val="006D7BE2"/>
    <w:rsid w:val="006D7C95"/>
    <w:rsid w:val="006E00DA"/>
    <w:rsid w:val="006E00E1"/>
    <w:rsid w:val="006E049E"/>
    <w:rsid w:val="006E11A8"/>
    <w:rsid w:val="006E148B"/>
    <w:rsid w:val="006E1746"/>
    <w:rsid w:val="006E1A81"/>
    <w:rsid w:val="006E1CB0"/>
    <w:rsid w:val="006E1E9B"/>
    <w:rsid w:val="006E1FE8"/>
    <w:rsid w:val="006E2124"/>
    <w:rsid w:val="006E2151"/>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BA5"/>
    <w:rsid w:val="006E4D5B"/>
    <w:rsid w:val="006E4FDD"/>
    <w:rsid w:val="006E6158"/>
    <w:rsid w:val="006E6529"/>
    <w:rsid w:val="006E6AB6"/>
    <w:rsid w:val="006E7028"/>
    <w:rsid w:val="006E7125"/>
    <w:rsid w:val="006E716C"/>
    <w:rsid w:val="006E7511"/>
    <w:rsid w:val="006E7748"/>
    <w:rsid w:val="006E7A83"/>
    <w:rsid w:val="006E7D9B"/>
    <w:rsid w:val="006F0186"/>
    <w:rsid w:val="006F05CC"/>
    <w:rsid w:val="006F09DD"/>
    <w:rsid w:val="006F0AC8"/>
    <w:rsid w:val="006F0B04"/>
    <w:rsid w:val="006F0E87"/>
    <w:rsid w:val="006F1050"/>
    <w:rsid w:val="006F1168"/>
    <w:rsid w:val="006F1860"/>
    <w:rsid w:val="006F1A0F"/>
    <w:rsid w:val="006F1DAD"/>
    <w:rsid w:val="006F2222"/>
    <w:rsid w:val="006F24D4"/>
    <w:rsid w:val="006F2692"/>
    <w:rsid w:val="006F2A7F"/>
    <w:rsid w:val="006F2A8F"/>
    <w:rsid w:val="006F2BFB"/>
    <w:rsid w:val="006F30AC"/>
    <w:rsid w:val="006F3158"/>
    <w:rsid w:val="006F3766"/>
    <w:rsid w:val="006F3BB2"/>
    <w:rsid w:val="006F3DF2"/>
    <w:rsid w:val="006F43C3"/>
    <w:rsid w:val="006F4487"/>
    <w:rsid w:val="006F4E34"/>
    <w:rsid w:val="006F4E58"/>
    <w:rsid w:val="006F5060"/>
    <w:rsid w:val="006F553D"/>
    <w:rsid w:val="006F59C6"/>
    <w:rsid w:val="006F5ADA"/>
    <w:rsid w:val="006F6032"/>
    <w:rsid w:val="006F64B7"/>
    <w:rsid w:val="006F6724"/>
    <w:rsid w:val="006F6A23"/>
    <w:rsid w:val="006F6B6B"/>
    <w:rsid w:val="006F7138"/>
    <w:rsid w:val="006F777F"/>
    <w:rsid w:val="006F789C"/>
    <w:rsid w:val="006F7ABB"/>
    <w:rsid w:val="006F7C60"/>
    <w:rsid w:val="006F7CAF"/>
    <w:rsid w:val="006F7D08"/>
    <w:rsid w:val="006F7D41"/>
    <w:rsid w:val="007002E6"/>
    <w:rsid w:val="00700460"/>
    <w:rsid w:val="007008CC"/>
    <w:rsid w:val="00700B0D"/>
    <w:rsid w:val="00700E29"/>
    <w:rsid w:val="00701015"/>
    <w:rsid w:val="0070177C"/>
    <w:rsid w:val="00702114"/>
    <w:rsid w:val="00702BA8"/>
    <w:rsid w:val="0070381A"/>
    <w:rsid w:val="00703874"/>
    <w:rsid w:val="00704233"/>
    <w:rsid w:val="00704268"/>
    <w:rsid w:val="00704454"/>
    <w:rsid w:val="00704DC5"/>
    <w:rsid w:val="00704DCE"/>
    <w:rsid w:val="00704DFF"/>
    <w:rsid w:val="00705191"/>
    <w:rsid w:val="00705506"/>
    <w:rsid w:val="00705611"/>
    <w:rsid w:val="007060BC"/>
    <w:rsid w:val="007063C9"/>
    <w:rsid w:val="007063D1"/>
    <w:rsid w:val="00706662"/>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5F12"/>
    <w:rsid w:val="00716036"/>
    <w:rsid w:val="00716100"/>
    <w:rsid w:val="007163DD"/>
    <w:rsid w:val="00716451"/>
    <w:rsid w:val="00716600"/>
    <w:rsid w:val="00716F7E"/>
    <w:rsid w:val="0071776A"/>
    <w:rsid w:val="00717C01"/>
    <w:rsid w:val="00717CA5"/>
    <w:rsid w:val="00717EC0"/>
    <w:rsid w:val="00717F2C"/>
    <w:rsid w:val="007201D1"/>
    <w:rsid w:val="0072042E"/>
    <w:rsid w:val="0072064A"/>
    <w:rsid w:val="007207D6"/>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862"/>
    <w:rsid w:val="00724B52"/>
    <w:rsid w:val="00724C2C"/>
    <w:rsid w:val="007251D9"/>
    <w:rsid w:val="007258D7"/>
    <w:rsid w:val="00725C96"/>
    <w:rsid w:val="00725E12"/>
    <w:rsid w:val="00725E30"/>
    <w:rsid w:val="00725F39"/>
    <w:rsid w:val="007263A3"/>
    <w:rsid w:val="007266C4"/>
    <w:rsid w:val="00726A0B"/>
    <w:rsid w:val="00726B8D"/>
    <w:rsid w:val="007270B4"/>
    <w:rsid w:val="007270BE"/>
    <w:rsid w:val="00727159"/>
    <w:rsid w:val="00727A2D"/>
    <w:rsid w:val="00727C0F"/>
    <w:rsid w:val="00727DC1"/>
    <w:rsid w:val="00730530"/>
    <w:rsid w:val="007307CE"/>
    <w:rsid w:val="007308B9"/>
    <w:rsid w:val="00730932"/>
    <w:rsid w:val="007310B9"/>
    <w:rsid w:val="00731393"/>
    <w:rsid w:val="00731CFB"/>
    <w:rsid w:val="00731D5B"/>
    <w:rsid w:val="00731E77"/>
    <w:rsid w:val="00731EEE"/>
    <w:rsid w:val="00731FBF"/>
    <w:rsid w:val="00731FD9"/>
    <w:rsid w:val="007323B2"/>
    <w:rsid w:val="007325C1"/>
    <w:rsid w:val="0073314F"/>
    <w:rsid w:val="007336BF"/>
    <w:rsid w:val="0073373B"/>
    <w:rsid w:val="00733E2F"/>
    <w:rsid w:val="00734281"/>
    <w:rsid w:val="007342A5"/>
    <w:rsid w:val="0073460A"/>
    <w:rsid w:val="00734645"/>
    <w:rsid w:val="007348AF"/>
    <w:rsid w:val="007349DA"/>
    <w:rsid w:val="00734BC0"/>
    <w:rsid w:val="00734CD8"/>
    <w:rsid w:val="00734DE6"/>
    <w:rsid w:val="00734FA9"/>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37E5A"/>
    <w:rsid w:val="007401B6"/>
    <w:rsid w:val="007401D4"/>
    <w:rsid w:val="0074029B"/>
    <w:rsid w:val="007402A4"/>
    <w:rsid w:val="00740589"/>
    <w:rsid w:val="0074068F"/>
    <w:rsid w:val="00740765"/>
    <w:rsid w:val="00741545"/>
    <w:rsid w:val="007418F4"/>
    <w:rsid w:val="00741A50"/>
    <w:rsid w:val="00741ABC"/>
    <w:rsid w:val="00741BD5"/>
    <w:rsid w:val="00741CFE"/>
    <w:rsid w:val="00742122"/>
    <w:rsid w:val="00742281"/>
    <w:rsid w:val="00742361"/>
    <w:rsid w:val="007423ED"/>
    <w:rsid w:val="007426DE"/>
    <w:rsid w:val="007426FE"/>
    <w:rsid w:val="00742C0C"/>
    <w:rsid w:val="00742E53"/>
    <w:rsid w:val="00742EFE"/>
    <w:rsid w:val="00742FF5"/>
    <w:rsid w:val="00743037"/>
    <w:rsid w:val="0074305D"/>
    <w:rsid w:val="007431FB"/>
    <w:rsid w:val="0074350F"/>
    <w:rsid w:val="00743EA1"/>
    <w:rsid w:val="00743FCC"/>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184"/>
    <w:rsid w:val="00747662"/>
    <w:rsid w:val="007478F0"/>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3FE"/>
    <w:rsid w:val="00754490"/>
    <w:rsid w:val="00754948"/>
    <w:rsid w:val="00754B84"/>
    <w:rsid w:val="00754C6B"/>
    <w:rsid w:val="00755A08"/>
    <w:rsid w:val="00755A43"/>
    <w:rsid w:val="00756DC9"/>
    <w:rsid w:val="007570E8"/>
    <w:rsid w:val="00757188"/>
    <w:rsid w:val="00757DFC"/>
    <w:rsid w:val="00760530"/>
    <w:rsid w:val="007606D8"/>
    <w:rsid w:val="00760DB5"/>
    <w:rsid w:val="007613E7"/>
    <w:rsid w:val="00761528"/>
    <w:rsid w:val="007616D4"/>
    <w:rsid w:val="00761B1B"/>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07C4"/>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28C"/>
    <w:rsid w:val="0077579A"/>
    <w:rsid w:val="00775A3C"/>
    <w:rsid w:val="00775A54"/>
    <w:rsid w:val="00775E3B"/>
    <w:rsid w:val="00775EF2"/>
    <w:rsid w:val="0077613A"/>
    <w:rsid w:val="007762C3"/>
    <w:rsid w:val="007764EF"/>
    <w:rsid w:val="00776883"/>
    <w:rsid w:val="00776BD8"/>
    <w:rsid w:val="00776DF9"/>
    <w:rsid w:val="007774C6"/>
    <w:rsid w:val="007775B7"/>
    <w:rsid w:val="00777A3B"/>
    <w:rsid w:val="00777B17"/>
    <w:rsid w:val="00777B98"/>
    <w:rsid w:val="00777BB3"/>
    <w:rsid w:val="00777C75"/>
    <w:rsid w:val="0078034B"/>
    <w:rsid w:val="00780898"/>
    <w:rsid w:val="00780B12"/>
    <w:rsid w:val="00780BB7"/>
    <w:rsid w:val="00780CA5"/>
    <w:rsid w:val="007810FB"/>
    <w:rsid w:val="0078123A"/>
    <w:rsid w:val="00781859"/>
    <w:rsid w:val="007819CD"/>
    <w:rsid w:val="00781D80"/>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752E"/>
    <w:rsid w:val="0078757B"/>
    <w:rsid w:val="00787A23"/>
    <w:rsid w:val="00787C55"/>
    <w:rsid w:val="00787C92"/>
    <w:rsid w:val="00787EBB"/>
    <w:rsid w:val="0079000B"/>
    <w:rsid w:val="0079019A"/>
    <w:rsid w:val="00790319"/>
    <w:rsid w:val="0079055C"/>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875"/>
    <w:rsid w:val="00795C87"/>
    <w:rsid w:val="00795F90"/>
    <w:rsid w:val="007962D2"/>
    <w:rsid w:val="00796487"/>
    <w:rsid w:val="00796506"/>
    <w:rsid w:val="007968E3"/>
    <w:rsid w:val="00796AB6"/>
    <w:rsid w:val="00796C3F"/>
    <w:rsid w:val="00796F74"/>
    <w:rsid w:val="00796F81"/>
    <w:rsid w:val="00796FBB"/>
    <w:rsid w:val="00797198"/>
    <w:rsid w:val="007972DB"/>
    <w:rsid w:val="0079738C"/>
    <w:rsid w:val="00797E40"/>
    <w:rsid w:val="007A01E7"/>
    <w:rsid w:val="007A0882"/>
    <w:rsid w:val="007A0FDB"/>
    <w:rsid w:val="007A13BF"/>
    <w:rsid w:val="007A1525"/>
    <w:rsid w:val="007A1AFB"/>
    <w:rsid w:val="007A1EF7"/>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5C4"/>
    <w:rsid w:val="007A45E8"/>
    <w:rsid w:val="007A482C"/>
    <w:rsid w:val="007A4A6A"/>
    <w:rsid w:val="007A4B0B"/>
    <w:rsid w:val="007A4BDD"/>
    <w:rsid w:val="007A4C77"/>
    <w:rsid w:val="007A4E3F"/>
    <w:rsid w:val="007A5965"/>
    <w:rsid w:val="007A5C9F"/>
    <w:rsid w:val="007A65AA"/>
    <w:rsid w:val="007A6631"/>
    <w:rsid w:val="007A6BFC"/>
    <w:rsid w:val="007A6F15"/>
    <w:rsid w:val="007A6F72"/>
    <w:rsid w:val="007A742B"/>
    <w:rsid w:val="007A74BC"/>
    <w:rsid w:val="007A76DC"/>
    <w:rsid w:val="007A7E55"/>
    <w:rsid w:val="007B05E1"/>
    <w:rsid w:val="007B0DA8"/>
    <w:rsid w:val="007B1685"/>
    <w:rsid w:val="007B1808"/>
    <w:rsid w:val="007B1D99"/>
    <w:rsid w:val="007B2405"/>
    <w:rsid w:val="007B253D"/>
    <w:rsid w:val="007B292C"/>
    <w:rsid w:val="007B2A47"/>
    <w:rsid w:val="007B2A65"/>
    <w:rsid w:val="007B3117"/>
    <w:rsid w:val="007B36E9"/>
    <w:rsid w:val="007B3723"/>
    <w:rsid w:val="007B3D38"/>
    <w:rsid w:val="007B46CB"/>
    <w:rsid w:val="007B46DC"/>
    <w:rsid w:val="007B4B0A"/>
    <w:rsid w:val="007B4EE2"/>
    <w:rsid w:val="007B517F"/>
    <w:rsid w:val="007B52BB"/>
    <w:rsid w:val="007B52C5"/>
    <w:rsid w:val="007B5D60"/>
    <w:rsid w:val="007B615B"/>
    <w:rsid w:val="007B622B"/>
    <w:rsid w:val="007B6545"/>
    <w:rsid w:val="007B6673"/>
    <w:rsid w:val="007B6684"/>
    <w:rsid w:val="007B6872"/>
    <w:rsid w:val="007B6B7F"/>
    <w:rsid w:val="007B726B"/>
    <w:rsid w:val="007B7E5C"/>
    <w:rsid w:val="007C0614"/>
    <w:rsid w:val="007C0631"/>
    <w:rsid w:val="007C06B6"/>
    <w:rsid w:val="007C0745"/>
    <w:rsid w:val="007C0826"/>
    <w:rsid w:val="007C0839"/>
    <w:rsid w:val="007C0EC3"/>
    <w:rsid w:val="007C0F18"/>
    <w:rsid w:val="007C162F"/>
    <w:rsid w:val="007C1808"/>
    <w:rsid w:val="007C1915"/>
    <w:rsid w:val="007C1959"/>
    <w:rsid w:val="007C1BD6"/>
    <w:rsid w:val="007C2334"/>
    <w:rsid w:val="007C27CC"/>
    <w:rsid w:val="007C2BB7"/>
    <w:rsid w:val="007C2BC6"/>
    <w:rsid w:val="007C2CB0"/>
    <w:rsid w:val="007C31A5"/>
    <w:rsid w:val="007C38E2"/>
    <w:rsid w:val="007C3D30"/>
    <w:rsid w:val="007C437B"/>
    <w:rsid w:val="007C4617"/>
    <w:rsid w:val="007C46A2"/>
    <w:rsid w:val="007C4858"/>
    <w:rsid w:val="007C4AC0"/>
    <w:rsid w:val="007C52E7"/>
    <w:rsid w:val="007C54E4"/>
    <w:rsid w:val="007C5656"/>
    <w:rsid w:val="007C59C9"/>
    <w:rsid w:val="007C5C14"/>
    <w:rsid w:val="007C60FF"/>
    <w:rsid w:val="007C64DE"/>
    <w:rsid w:val="007C6941"/>
    <w:rsid w:val="007C69B7"/>
    <w:rsid w:val="007C6A81"/>
    <w:rsid w:val="007C6B11"/>
    <w:rsid w:val="007C6C23"/>
    <w:rsid w:val="007C6DC4"/>
    <w:rsid w:val="007C6F80"/>
    <w:rsid w:val="007C724D"/>
    <w:rsid w:val="007C752F"/>
    <w:rsid w:val="007D0230"/>
    <w:rsid w:val="007D0C7D"/>
    <w:rsid w:val="007D0DFA"/>
    <w:rsid w:val="007D0E3A"/>
    <w:rsid w:val="007D1221"/>
    <w:rsid w:val="007D125F"/>
    <w:rsid w:val="007D14CE"/>
    <w:rsid w:val="007D1736"/>
    <w:rsid w:val="007D1DCE"/>
    <w:rsid w:val="007D2637"/>
    <w:rsid w:val="007D26B7"/>
    <w:rsid w:val="007D2E4B"/>
    <w:rsid w:val="007D2ECB"/>
    <w:rsid w:val="007D311E"/>
    <w:rsid w:val="007D3187"/>
    <w:rsid w:val="007D31AC"/>
    <w:rsid w:val="007D3505"/>
    <w:rsid w:val="007D3948"/>
    <w:rsid w:val="007D3FC3"/>
    <w:rsid w:val="007D4A84"/>
    <w:rsid w:val="007D5030"/>
    <w:rsid w:val="007D609A"/>
    <w:rsid w:val="007D6764"/>
    <w:rsid w:val="007D6ADD"/>
    <w:rsid w:val="007D6B26"/>
    <w:rsid w:val="007D6E55"/>
    <w:rsid w:val="007D70E8"/>
    <w:rsid w:val="007D7507"/>
    <w:rsid w:val="007D7714"/>
    <w:rsid w:val="007D7F80"/>
    <w:rsid w:val="007E0175"/>
    <w:rsid w:val="007E0933"/>
    <w:rsid w:val="007E13EB"/>
    <w:rsid w:val="007E1414"/>
    <w:rsid w:val="007E169F"/>
    <w:rsid w:val="007E1A2B"/>
    <w:rsid w:val="007E1B4C"/>
    <w:rsid w:val="007E1DE0"/>
    <w:rsid w:val="007E1EBE"/>
    <w:rsid w:val="007E2371"/>
    <w:rsid w:val="007E2501"/>
    <w:rsid w:val="007E2629"/>
    <w:rsid w:val="007E268E"/>
    <w:rsid w:val="007E2765"/>
    <w:rsid w:val="007E3400"/>
    <w:rsid w:val="007E3B29"/>
    <w:rsid w:val="007E43E8"/>
    <w:rsid w:val="007E440B"/>
    <w:rsid w:val="007E4421"/>
    <w:rsid w:val="007E444D"/>
    <w:rsid w:val="007E44EB"/>
    <w:rsid w:val="007E46F4"/>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47"/>
    <w:rsid w:val="007F09C2"/>
    <w:rsid w:val="007F13DD"/>
    <w:rsid w:val="007F13F7"/>
    <w:rsid w:val="007F1775"/>
    <w:rsid w:val="007F19C6"/>
    <w:rsid w:val="007F1B87"/>
    <w:rsid w:val="007F1F24"/>
    <w:rsid w:val="007F2B22"/>
    <w:rsid w:val="007F2BA3"/>
    <w:rsid w:val="007F2ECF"/>
    <w:rsid w:val="007F2FDE"/>
    <w:rsid w:val="007F30BD"/>
    <w:rsid w:val="007F30C8"/>
    <w:rsid w:val="007F3274"/>
    <w:rsid w:val="007F32A4"/>
    <w:rsid w:val="007F335F"/>
    <w:rsid w:val="007F3372"/>
    <w:rsid w:val="007F35D0"/>
    <w:rsid w:val="007F37C2"/>
    <w:rsid w:val="007F3999"/>
    <w:rsid w:val="007F3D41"/>
    <w:rsid w:val="007F40DB"/>
    <w:rsid w:val="007F43A2"/>
    <w:rsid w:val="007F4C33"/>
    <w:rsid w:val="007F4C4C"/>
    <w:rsid w:val="007F4FF6"/>
    <w:rsid w:val="007F50DF"/>
    <w:rsid w:val="007F574D"/>
    <w:rsid w:val="007F577D"/>
    <w:rsid w:val="007F5943"/>
    <w:rsid w:val="007F5955"/>
    <w:rsid w:val="007F5AD9"/>
    <w:rsid w:val="007F5E1D"/>
    <w:rsid w:val="007F5F4D"/>
    <w:rsid w:val="007F6B2E"/>
    <w:rsid w:val="007F714F"/>
    <w:rsid w:val="007F7204"/>
    <w:rsid w:val="007F737B"/>
    <w:rsid w:val="007F762D"/>
    <w:rsid w:val="007F76A4"/>
    <w:rsid w:val="007F77EF"/>
    <w:rsid w:val="007F7A66"/>
    <w:rsid w:val="007F7A9E"/>
    <w:rsid w:val="007F7CDC"/>
    <w:rsid w:val="007F7CE2"/>
    <w:rsid w:val="007F7E11"/>
    <w:rsid w:val="007F7EF3"/>
    <w:rsid w:val="008001A9"/>
    <w:rsid w:val="00800595"/>
    <w:rsid w:val="00800664"/>
    <w:rsid w:val="00801536"/>
    <w:rsid w:val="008017ED"/>
    <w:rsid w:val="0080231B"/>
    <w:rsid w:val="00802411"/>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318"/>
    <w:rsid w:val="00805AC4"/>
    <w:rsid w:val="00805D1D"/>
    <w:rsid w:val="00805E95"/>
    <w:rsid w:val="00806116"/>
    <w:rsid w:val="008062D2"/>
    <w:rsid w:val="00806609"/>
    <w:rsid w:val="00806694"/>
    <w:rsid w:val="0080674E"/>
    <w:rsid w:val="008075F4"/>
    <w:rsid w:val="008076EB"/>
    <w:rsid w:val="00807B0E"/>
    <w:rsid w:val="00807FFB"/>
    <w:rsid w:val="00810DF5"/>
    <w:rsid w:val="00810DF8"/>
    <w:rsid w:val="0081158C"/>
    <w:rsid w:val="0081164D"/>
    <w:rsid w:val="00811C7B"/>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5B8"/>
    <w:rsid w:val="008166E6"/>
    <w:rsid w:val="00816AB5"/>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30CC"/>
    <w:rsid w:val="00823B58"/>
    <w:rsid w:val="00823B92"/>
    <w:rsid w:val="00823E7C"/>
    <w:rsid w:val="008242AC"/>
    <w:rsid w:val="00824988"/>
    <w:rsid w:val="00824CC3"/>
    <w:rsid w:val="00825283"/>
    <w:rsid w:val="00825297"/>
    <w:rsid w:val="00825750"/>
    <w:rsid w:val="00825B66"/>
    <w:rsid w:val="00825D2F"/>
    <w:rsid w:val="00825F54"/>
    <w:rsid w:val="00826398"/>
    <w:rsid w:val="0082648E"/>
    <w:rsid w:val="0082666C"/>
    <w:rsid w:val="0082679E"/>
    <w:rsid w:val="008272E2"/>
    <w:rsid w:val="008275B1"/>
    <w:rsid w:val="0082781F"/>
    <w:rsid w:val="00827CD6"/>
    <w:rsid w:val="00827E34"/>
    <w:rsid w:val="00827F51"/>
    <w:rsid w:val="00827F56"/>
    <w:rsid w:val="00827F78"/>
    <w:rsid w:val="00830142"/>
    <w:rsid w:val="00830217"/>
    <w:rsid w:val="0083023F"/>
    <w:rsid w:val="0083029C"/>
    <w:rsid w:val="00830A0B"/>
    <w:rsid w:val="00830A92"/>
    <w:rsid w:val="00830BFD"/>
    <w:rsid w:val="008315BD"/>
    <w:rsid w:val="00831A8A"/>
    <w:rsid w:val="00831B43"/>
    <w:rsid w:val="008324BB"/>
    <w:rsid w:val="00832AEE"/>
    <w:rsid w:val="00832DA9"/>
    <w:rsid w:val="00832EE8"/>
    <w:rsid w:val="00833014"/>
    <w:rsid w:val="00833252"/>
    <w:rsid w:val="00833254"/>
    <w:rsid w:val="00833357"/>
    <w:rsid w:val="00833371"/>
    <w:rsid w:val="008333DA"/>
    <w:rsid w:val="0083341D"/>
    <w:rsid w:val="008334FE"/>
    <w:rsid w:val="0083398C"/>
    <w:rsid w:val="00833B6D"/>
    <w:rsid w:val="008343A6"/>
    <w:rsid w:val="00834454"/>
    <w:rsid w:val="00834557"/>
    <w:rsid w:val="0083459F"/>
    <w:rsid w:val="00834633"/>
    <w:rsid w:val="0083464A"/>
    <w:rsid w:val="00834BCD"/>
    <w:rsid w:val="0083551B"/>
    <w:rsid w:val="00835601"/>
    <w:rsid w:val="0083567F"/>
    <w:rsid w:val="00835908"/>
    <w:rsid w:val="008359A1"/>
    <w:rsid w:val="008359BA"/>
    <w:rsid w:val="00835C77"/>
    <w:rsid w:val="00835D44"/>
    <w:rsid w:val="00835DD5"/>
    <w:rsid w:val="00836022"/>
    <w:rsid w:val="00836473"/>
    <w:rsid w:val="0083663F"/>
    <w:rsid w:val="00836A5A"/>
    <w:rsid w:val="00836B5B"/>
    <w:rsid w:val="0083707C"/>
    <w:rsid w:val="008372E6"/>
    <w:rsid w:val="008375F9"/>
    <w:rsid w:val="00837A25"/>
    <w:rsid w:val="00837DF6"/>
    <w:rsid w:val="008406B3"/>
    <w:rsid w:val="00840905"/>
    <w:rsid w:val="00840B49"/>
    <w:rsid w:val="00840BAE"/>
    <w:rsid w:val="00840D5E"/>
    <w:rsid w:val="00840F2E"/>
    <w:rsid w:val="0084156A"/>
    <w:rsid w:val="00841F87"/>
    <w:rsid w:val="00842380"/>
    <w:rsid w:val="008424D4"/>
    <w:rsid w:val="00843345"/>
    <w:rsid w:val="00843491"/>
    <w:rsid w:val="008434CC"/>
    <w:rsid w:val="008435D4"/>
    <w:rsid w:val="00843D62"/>
    <w:rsid w:val="00843D9E"/>
    <w:rsid w:val="00843E38"/>
    <w:rsid w:val="00843EA7"/>
    <w:rsid w:val="00843EA8"/>
    <w:rsid w:val="0084401C"/>
    <w:rsid w:val="00844206"/>
    <w:rsid w:val="00844505"/>
    <w:rsid w:val="00844540"/>
    <w:rsid w:val="008446D8"/>
    <w:rsid w:val="00844873"/>
    <w:rsid w:val="00844879"/>
    <w:rsid w:val="008453F4"/>
    <w:rsid w:val="008454B6"/>
    <w:rsid w:val="00845BD0"/>
    <w:rsid w:val="00845C34"/>
    <w:rsid w:val="00845D9C"/>
    <w:rsid w:val="00845E3B"/>
    <w:rsid w:val="00846001"/>
    <w:rsid w:val="0084607A"/>
    <w:rsid w:val="0084608C"/>
    <w:rsid w:val="00846240"/>
    <w:rsid w:val="00846E49"/>
    <w:rsid w:val="00847102"/>
    <w:rsid w:val="00847401"/>
    <w:rsid w:val="0084751D"/>
    <w:rsid w:val="00847676"/>
    <w:rsid w:val="008478ED"/>
    <w:rsid w:val="00850547"/>
    <w:rsid w:val="00850D2E"/>
    <w:rsid w:val="00850DE1"/>
    <w:rsid w:val="00850F75"/>
    <w:rsid w:val="008510FD"/>
    <w:rsid w:val="00851108"/>
    <w:rsid w:val="008512AF"/>
    <w:rsid w:val="008514C7"/>
    <w:rsid w:val="008515B9"/>
    <w:rsid w:val="00851943"/>
    <w:rsid w:val="0085194B"/>
    <w:rsid w:val="00851C24"/>
    <w:rsid w:val="00852058"/>
    <w:rsid w:val="008526D6"/>
    <w:rsid w:val="008526E8"/>
    <w:rsid w:val="008529D0"/>
    <w:rsid w:val="00852E6F"/>
    <w:rsid w:val="00852E91"/>
    <w:rsid w:val="0085372F"/>
    <w:rsid w:val="00853A37"/>
    <w:rsid w:val="00853C09"/>
    <w:rsid w:val="00853C6C"/>
    <w:rsid w:val="00854458"/>
    <w:rsid w:val="0085479B"/>
    <w:rsid w:val="00854909"/>
    <w:rsid w:val="00854A5F"/>
    <w:rsid w:val="00854D0B"/>
    <w:rsid w:val="00854DF3"/>
    <w:rsid w:val="0085502D"/>
    <w:rsid w:val="008557BE"/>
    <w:rsid w:val="00855A40"/>
    <w:rsid w:val="00855AEA"/>
    <w:rsid w:val="00855B7F"/>
    <w:rsid w:val="00855D11"/>
    <w:rsid w:val="00855D64"/>
    <w:rsid w:val="00855DB4"/>
    <w:rsid w:val="00855DD1"/>
    <w:rsid w:val="00855EAC"/>
    <w:rsid w:val="008567BE"/>
    <w:rsid w:val="0085691E"/>
    <w:rsid w:val="00856CAC"/>
    <w:rsid w:val="00856CE0"/>
    <w:rsid w:val="0085764F"/>
    <w:rsid w:val="00857764"/>
    <w:rsid w:val="00857809"/>
    <w:rsid w:val="008605A3"/>
    <w:rsid w:val="008608A6"/>
    <w:rsid w:val="008608CB"/>
    <w:rsid w:val="008609A2"/>
    <w:rsid w:val="00860B52"/>
    <w:rsid w:val="008614FE"/>
    <w:rsid w:val="0086184A"/>
    <w:rsid w:val="00861BDE"/>
    <w:rsid w:val="00861BFE"/>
    <w:rsid w:val="00861E02"/>
    <w:rsid w:val="00861E28"/>
    <w:rsid w:val="00861E56"/>
    <w:rsid w:val="00862148"/>
    <w:rsid w:val="008625BC"/>
    <w:rsid w:val="00862619"/>
    <w:rsid w:val="00862801"/>
    <w:rsid w:val="0086281C"/>
    <w:rsid w:val="008629A0"/>
    <w:rsid w:val="008634E9"/>
    <w:rsid w:val="00863645"/>
    <w:rsid w:val="008636FA"/>
    <w:rsid w:val="00863877"/>
    <w:rsid w:val="0086416D"/>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64B"/>
    <w:rsid w:val="0087103F"/>
    <w:rsid w:val="008710BD"/>
    <w:rsid w:val="00871205"/>
    <w:rsid w:val="008712D8"/>
    <w:rsid w:val="008713DC"/>
    <w:rsid w:val="00871434"/>
    <w:rsid w:val="00871690"/>
    <w:rsid w:val="00871949"/>
    <w:rsid w:val="00871988"/>
    <w:rsid w:val="00871B74"/>
    <w:rsid w:val="00872435"/>
    <w:rsid w:val="0087255A"/>
    <w:rsid w:val="008729F5"/>
    <w:rsid w:val="00872F1A"/>
    <w:rsid w:val="008737F7"/>
    <w:rsid w:val="00873B8C"/>
    <w:rsid w:val="00873F22"/>
    <w:rsid w:val="008740FD"/>
    <w:rsid w:val="008742EB"/>
    <w:rsid w:val="00874960"/>
    <w:rsid w:val="00874F97"/>
    <w:rsid w:val="00874FF0"/>
    <w:rsid w:val="00875211"/>
    <w:rsid w:val="00875801"/>
    <w:rsid w:val="00875B0D"/>
    <w:rsid w:val="00875BC9"/>
    <w:rsid w:val="008772DB"/>
    <w:rsid w:val="008776A7"/>
    <w:rsid w:val="00877B4D"/>
    <w:rsid w:val="0088031F"/>
    <w:rsid w:val="008803B6"/>
    <w:rsid w:val="00880BE1"/>
    <w:rsid w:val="00880CBA"/>
    <w:rsid w:val="00880D96"/>
    <w:rsid w:val="008817EC"/>
    <w:rsid w:val="00881940"/>
    <w:rsid w:val="00881BB3"/>
    <w:rsid w:val="00881D32"/>
    <w:rsid w:val="00881EBA"/>
    <w:rsid w:val="008826DA"/>
    <w:rsid w:val="00882AF2"/>
    <w:rsid w:val="00882D5D"/>
    <w:rsid w:val="00882F15"/>
    <w:rsid w:val="008832F8"/>
    <w:rsid w:val="00883412"/>
    <w:rsid w:val="008834C4"/>
    <w:rsid w:val="0088352D"/>
    <w:rsid w:val="008836C9"/>
    <w:rsid w:val="008836F7"/>
    <w:rsid w:val="0088377B"/>
    <w:rsid w:val="00883EE5"/>
    <w:rsid w:val="0088413F"/>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F5F"/>
    <w:rsid w:val="008900F7"/>
    <w:rsid w:val="008903C4"/>
    <w:rsid w:val="008909AA"/>
    <w:rsid w:val="00890BC9"/>
    <w:rsid w:val="00890DD2"/>
    <w:rsid w:val="00890EF5"/>
    <w:rsid w:val="00890FFD"/>
    <w:rsid w:val="008910A5"/>
    <w:rsid w:val="008914EA"/>
    <w:rsid w:val="0089168B"/>
    <w:rsid w:val="00891DBB"/>
    <w:rsid w:val="00891DF1"/>
    <w:rsid w:val="0089230C"/>
    <w:rsid w:val="0089291E"/>
    <w:rsid w:val="00892BD5"/>
    <w:rsid w:val="0089301F"/>
    <w:rsid w:val="008938B1"/>
    <w:rsid w:val="0089398B"/>
    <w:rsid w:val="00894392"/>
    <w:rsid w:val="008947BE"/>
    <w:rsid w:val="00894B73"/>
    <w:rsid w:val="00894E50"/>
    <w:rsid w:val="0089513E"/>
    <w:rsid w:val="0089551D"/>
    <w:rsid w:val="0089589A"/>
    <w:rsid w:val="0089594A"/>
    <w:rsid w:val="00895DDE"/>
    <w:rsid w:val="00895E43"/>
    <w:rsid w:val="008962CA"/>
    <w:rsid w:val="0089679D"/>
    <w:rsid w:val="008967D3"/>
    <w:rsid w:val="00896863"/>
    <w:rsid w:val="00896D86"/>
    <w:rsid w:val="00896DCD"/>
    <w:rsid w:val="00896FC7"/>
    <w:rsid w:val="008974B1"/>
    <w:rsid w:val="008979F5"/>
    <w:rsid w:val="008A08A1"/>
    <w:rsid w:val="008A0C25"/>
    <w:rsid w:val="008A0D44"/>
    <w:rsid w:val="008A13B5"/>
    <w:rsid w:val="008A15B0"/>
    <w:rsid w:val="008A172A"/>
    <w:rsid w:val="008A19B9"/>
    <w:rsid w:val="008A1CF3"/>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6981"/>
    <w:rsid w:val="008A702E"/>
    <w:rsid w:val="008A7086"/>
    <w:rsid w:val="008A7112"/>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5E56"/>
    <w:rsid w:val="008B6758"/>
    <w:rsid w:val="008B6BDA"/>
    <w:rsid w:val="008B6F71"/>
    <w:rsid w:val="008B70AC"/>
    <w:rsid w:val="008B7921"/>
    <w:rsid w:val="008B7C02"/>
    <w:rsid w:val="008B7DC4"/>
    <w:rsid w:val="008C00C1"/>
    <w:rsid w:val="008C01AD"/>
    <w:rsid w:val="008C03ED"/>
    <w:rsid w:val="008C079F"/>
    <w:rsid w:val="008C0A53"/>
    <w:rsid w:val="008C0FA2"/>
    <w:rsid w:val="008C0FF8"/>
    <w:rsid w:val="008C266F"/>
    <w:rsid w:val="008C2C81"/>
    <w:rsid w:val="008C2CCA"/>
    <w:rsid w:val="008C2E47"/>
    <w:rsid w:val="008C304A"/>
    <w:rsid w:val="008C3A23"/>
    <w:rsid w:val="008C3AF0"/>
    <w:rsid w:val="008C3C11"/>
    <w:rsid w:val="008C3F22"/>
    <w:rsid w:val="008C4059"/>
    <w:rsid w:val="008C426E"/>
    <w:rsid w:val="008C44E3"/>
    <w:rsid w:val="008C4DE5"/>
    <w:rsid w:val="008C5014"/>
    <w:rsid w:val="008C58C7"/>
    <w:rsid w:val="008C58DF"/>
    <w:rsid w:val="008C5B1E"/>
    <w:rsid w:val="008C5B7A"/>
    <w:rsid w:val="008C5E56"/>
    <w:rsid w:val="008C5F06"/>
    <w:rsid w:val="008C60A6"/>
    <w:rsid w:val="008C693E"/>
    <w:rsid w:val="008C6B5D"/>
    <w:rsid w:val="008C782A"/>
    <w:rsid w:val="008D0576"/>
    <w:rsid w:val="008D0697"/>
    <w:rsid w:val="008D07B1"/>
    <w:rsid w:val="008D0C56"/>
    <w:rsid w:val="008D0CC7"/>
    <w:rsid w:val="008D175D"/>
    <w:rsid w:val="008D19A8"/>
    <w:rsid w:val="008D19C1"/>
    <w:rsid w:val="008D1C52"/>
    <w:rsid w:val="008D20CA"/>
    <w:rsid w:val="008D2B9C"/>
    <w:rsid w:val="008D30E8"/>
    <w:rsid w:val="008D330E"/>
    <w:rsid w:val="008D333E"/>
    <w:rsid w:val="008D3C04"/>
    <w:rsid w:val="008D3CDF"/>
    <w:rsid w:val="008D3E4A"/>
    <w:rsid w:val="008D4123"/>
    <w:rsid w:val="008D4272"/>
    <w:rsid w:val="008D441E"/>
    <w:rsid w:val="008D46C4"/>
    <w:rsid w:val="008D4A40"/>
    <w:rsid w:val="008D4BE8"/>
    <w:rsid w:val="008D4DCA"/>
    <w:rsid w:val="008D52FD"/>
    <w:rsid w:val="008D539B"/>
    <w:rsid w:val="008D5695"/>
    <w:rsid w:val="008D5874"/>
    <w:rsid w:val="008D595C"/>
    <w:rsid w:val="008D5BD4"/>
    <w:rsid w:val="008D5C7F"/>
    <w:rsid w:val="008D5C8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C11"/>
    <w:rsid w:val="008E10B5"/>
    <w:rsid w:val="008E1147"/>
    <w:rsid w:val="008E13FD"/>
    <w:rsid w:val="008E1450"/>
    <w:rsid w:val="008E207A"/>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94"/>
    <w:rsid w:val="008E63A3"/>
    <w:rsid w:val="008E6608"/>
    <w:rsid w:val="008E6E5F"/>
    <w:rsid w:val="008E7042"/>
    <w:rsid w:val="008E70A6"/>
    <w:rsid w:val="008E749F"/>
    <w:rsid w:val="008E76DD"/>
    <w:rsid w:val="008E7999"/>
    <w:rsid w:val="008E79AD"/>
    <w:rsid w:val="008E7F33"/>
    <w:rsid w:val="008E7F94"/>
    <w:rsid w:val="008F0109"/>
    <w:rsid w:val="008F0847"/>
    <w:rsid w:val="008F099C"/>
    <w:rsid w:val="008F0A26"/>
    <w:rsid w:val="008F0A36"/>
    <w:rsid w:val="008F0AA0"/>
    <w:rsid w:val="008F15CB"/>
    <w:rsid w:val="008F179A"/>
    <w:rsid w:val="008F1B9B"/>
    <w:rsid w:val="008F1E46"/>
    <w:rsid w:val="008F2018"/>
    <w:rsid w:val="008F28F1"/>
    <w:rsid w:val="008F2B0A"/>
    <w:rsid w:val="008F2BD9"/>
    <w:rsid w:val="008F2E8A"/>
    <w:rsid w:val="008F2ED0"/>
    <w:rsid w:val="008F32DA"/>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289"/>
    <w:rsid w:val="00901CA6"/>
    <w:rsid w:val="00901D5C"/>
    <w:rsid w:val="00901F55"/>
    <w:rsid w:val="00901F63"/>
    <w:rsid w:val="00902202"/>
    <w:rsid w:val="009027D5"/>
    <w:rsid w:val="00902FA1"/>
    <w:rsid w:val="00902FAA"/>
    <w:rsid w:val="009038DB"/>
    <w:rsid w:val="00903DA6"/>
    <w:rsid w:val="00903EAE"/>
    <w:rsid w:val="009046C7"/>
    <w:rsid w:val="00904965"/>
    <w:rsid w:val="0090497E"/>
    <w:rsid w:val="00904E38"/>
    <w:rsid w:val="00904EFD"/>
    <w:rsid w:val="00905116"/>
    <w:rsid w:val="009051AF"/>
    <w:rsid w:val="009055FA"/>
    <w:rsid w:val="00905A14"/>
    <w:rsid w:val="00905ACF"/>
    <w:rsid w:val="00905FE3"/>
    <w:rsid w:val="0090635E"/>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1CA4"/>
    <w:rsid w:val="00912082"/>
    <w:rsid w:val="00912100"/>
    <w:rsid w:val="009124AA"/>
    <w:rsid w:val="009125D9"/>
    <w:rsid w:val="009128F3"/>
    <w:rsid w:val="00912FBD"/>
    <w:rsid w:val="00913345"/>
    <w:rsid w:val="009138F9"/>
    <w:rsid w:val="00913C9F"/>
    <w:rsid w:val="00913EFE"/>
    <w:rsid w:val="009141F6"/>
    <w:rsid w:val="0091435D"/>
    <w:rsid w:val="009146DE"/>
    <w:rsid w:val="009149B4"/>
    <w:rsid w:val="00914C4D"/>
    <w:rsid w:val="00914D42"/>
    <w:rsid w:val="00914F94"/>
    <w:rsid w:val="00915153"/>
    <w:rsid w:val="00915B62"/>
    <w:rsid w:val="0091612D"/>
    <w:rsid w:val="0091645B"/>
    <w:rsid w:val="0091680D"/>
    <w:rsid w:val="00916A19"/>
    <w:rsid w:val="00916B21"/>
    <w:rsid w:val="00916B5C"/>
    <w:rsid w:val="00916CBF"/>
    <w:rsid w:val="00917944"/>
    <w:rsid w:val="00917977"/>
    <w:rsid w:val="0091798D"/>
    <w:rsid w:val="00917994"/>
    <w:rsid w:val="00917B67"/>
    <w:rsid w:val="0092022A"/>
    <w:rsid w:val="00920280"/>
    <w:rsid w:val="00920493"/>
    <w:rsid w:val="00920982"/>
    <w:rsid w:val="00920B28"/>
    <w:rsid w:val="00920C9F"/>
    <w:rsid w:val="00920D48"/>
    <w:rsid w:val="009211B0"/>
    <w:rsid w:val="009211E6"/>
    <w:rsid w:val="0092138C"/>
    <w:rsid w:val="00922111"/>
    <w:rsid w:val="009222DC"/>
    <w:rsid w:val="00922491"/>
    <w:rsid w:val="00922C17"/>
    <w:rsid w:val="009230F3"/>
    <w:rsid w:val="009238D8"/>
    <w:rsid w:val="009238F4"/>
    <w:rsid w:val="00923A46"/>
    <w:rsid w:val="00923AB3"/>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64"/>
    <w:rsid w:val="009272BC"/>
    <w:rsid w:val="0092755B"/>
    <w:rsid w:val="0092771D"/>
    <w:rsid w:val="00927941"/>
    <w:rsid w:val="00927D82"/>
    <w:rsid w:val="00930287"/>
    <w:rsid w:val="00930F83"/>
    <w:rsid w:val="00931479"/>
    <w:rsid w:val="00931967"/>
    <w:rsid w:val="009319F7"/>
    <w:rsid w:val="00931B0B"/>
    <w:rsid w:val="00931D80"/>
    <w:rsid w:val="0093210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6D2E"/>
    <w:rsid w:val="00937018"/>
    <w:rsid w:val="0093708F"/>
    <w:rsid w:val="0093733C"/>
    <w:rsid w:val="009374BF"/>
    <w:rsid w:val="0093754F"/>
    <w:rsid w:val="0093793E"/>
    <w:rsid w:val="00937D02"/>
    <w:rsid w:val="00940346"/>
    <w:rsid w:val="0094034E"/>
    <w:rsid w:val="00940377"/>
    <w:rsid w:val="009404DD"/>
    <w:rsid w:val="00940512"/>
    <w:rsid w:val="00940538"/>
    <w:rsid w:val="0094053D"/>
    <w:rsid w:val="00940AB6"/>
    <w:rsid w:val="00940B2F"/>
    <w:rsid w:val="00940D68"/>
    <w:rsid w:val="00940E6A"/>
    <w:rsid w:val="0094105B"/>
    <w:rsid w:val="00941273"/>
    <w:rsid w:val="00941928"/>
    <w:rsid w:val="0094193A"/>
    <w:rsid w:val="00941BDD"/>
    <w:rsid w:val="00941E0D"/>
    <w:rsid w:val="009420ED"/>
    <w:rsid w:val="009421BC"/>
    <w:rsid w:val="00943250"/>
    <w:rsid w:val="009434E1"/>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6D10"/>
    <w:rsid w:val="009471DE"/>
    <w:rsid w:val="009476C2"/>
    <w:rsid w:val="00947728"/>
    <w:rsid w:val="0095044F"/>
    <w:rsid w:val="009508A9"/>
    <w:rsid w:val="00950968"/>
    <w:rsid w:val="00950BF4"/>
    <w:rsid w:val="00950CCD"/>
    <w:rsid w:val="00950D83"/>
    <w:rsid w:val="009510D0"/>
    <w:rsid w:val="0095208C"/>
    <w:rsid w:val="00952524"/>
    <w:rsid w:val="00952B57"/>
    <w:rsid w:val="00952D14"/>
    <w:rsid w:val="00952D5D"/>
    <w:rsid w:val="00952E09"/>
    <w:rsid w:val="00952E38"/>
    <w:rsid w:val="00953075"/>
    <w:rsid w:val="00953107"/>
    <w:rsid w:val="0095394E"/>
    <w:rsid w:val="00953CED"/>
    <w:rsid w:val="00953D67"/>
    <w:rsid w:val="00954441"/>
    <w:rsid w:val="009545E6"/>
    <w:rsid w:val="009546CD"/>
    <w:rsid w:val="009546FE"/>
    <w:rsid w:val="009548D0"/>
    <w:rsid w:val="00954921"/>
    <w:rsid w:val="00954ADC"/>
    <w:rsid w:val="00954C14"/>
    <w:rsid w:val="00954D8D"/>
    <w:rsid w:val="00954E9F"/>
    <w:rsid w:val="0095534F"/>
    <w:rsid w:val="009556B6"/>
    <w:rsid w:val="00955AA2"/>
    <w:rsid w:val="00955CCA"/>
    <w:rsid w:val="009560BF"/>
    <w:rsid w:val="0095623F"/>
    <w:rsid w:val="009563C1"/>
    <w:rsid w:val="00956535"/>
    <w:rsid w:val="009565BE"/>
    <w:rsid w:val="0095672F"/>
    <w:rsid w:val="00956977"/>
    <w:rsid w:val="00956B4A"/>
    <w:rsid w:val="00956C45"/>
    <w:rsid w:val="009571E8"/>
    <w:rsid w:val="00957358"/>
    <w:rsid w:val="00957775"/>
    <w:rsid w:val="00957788"/>
    <w:rsid w:val="00957A71"/>
    <w:rsid w:val="00957B89"/>
    <w:rsid w:val="00957F72"/>
    <w:rsid w:val="009600EA"/>
    <w:rsid w:val="009606A3"/>
    <w:rsid w:val="009606E6"/>
    <w:rsid w:val="0096093D"/>
    <w:rsid w:val="00960DC8"/>
    <w:rsid w:val="00960E05"/>
    <w:rsid w:val="0096100C"/>
    <w:rsid w:val="0096135A"/>
    <w:rsid w:val="009614A0"/>
    <w:rsid w:val="009619C9"/>
    <w:rsid w:val="00961A41"/>
    <w:rsid w:val="00961E8E"/>
    <w:rsid w:val="00961FD2"/>
    <w:rsid w:val="00962414"/>
    <w:rsid w:val="00962AA8"/>
    <w:rsid w:val="009631D4"/>
    <w:rsid w:val="00963231"/>
    <w:rsid w:val="009632E9"/>
    <w:rsid w:val="009633F7"/>
    <w:rsid w:val="0096390C"/>
    <w:rsid w:val="00963A52"/>
    <w:rsid w:val="00963AD4"/>
    <w:rsid w:val="00963E77"/>
    <w:rsid w:val="00963E97"/>
    <w:rsid w:val="009643EB"/>
    <w:rsid w:val="0096514A"/>
    <w:rsid w:val="00965695"/>
    <w:rsid w:val="00965938"/>
    <w:rsid w:val="00965F5B"/>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0AF1"/>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25F"/>
    <w:rsid w:val="00974DC7"/>
    <w:rsid w:val="00975004"/>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DFE"/>
    <w:rsid w:val="00983E61"/>
    <w:rsid w:val="00983ECF"/>
    <w:rsid w:val="00983F19"/>
    <w:rsid w:val="009843BE"/>
    <w:rsid w:val="009843D9"/>
    <w:rsid w:val="009846CD"/>
    <w:rsid w:val="00984F77"/>
    <w:rsid w:val="00985608"/>
    <w:rsid w:val="00985692"/>
    <w:rsid w:val="0098653E"/>
    <w:rsid w:val="009871EC"/>
    <w:rsid w:val="00987406"/>
    <w:rsid w:val="009876F8"/>
    <w:rsid w:val="00987871"/>
    <w:rsid w:val="00987BBC"/>
    <w:rsid w:val="00987D6E"/>
    <w:rsid w:val="00987DE5"/>
    <w:rsid w:val="00987F82"/>
    <w:rsid w:val="00990229"/>
    <w:rsid w:val="00990287"/>
    <w:rsid w:val="00990477"/>
    <w:rsid w:val="009904DE"/>
    <w:rsid w:val="0099077C"/>
    <w:rsid w:val="00990C35"/>
    <w:rsid w:val="0099109F"/>
    <w:rsid w:val="00991639"/>
    <w:rsid w:val="009918BB"/>
    <w:rsid w:val="00991EA7"/>
    <w:rsid w:val="0099200A"/>
    <w:rsid w:val="009920DB"/>
    <w:rsid w:val="00992223"/>
    <w:rsid w:val="009924D4"/>
    <w:rsid w:val="0099263D"/>
    <w:rsid w:val="00992A8A"/>
    <w:rsid w:val="00992B60"/>
    <w:rsid w:val="009931DF"/>
    <w:rsid w:val="009936A6"/>
    <w:rsid w:val="009938C8"/>
    <w:rsid w:val="009938E0"/>
    <w:rsid w:val="00993A35"/>
    <w:rsid w:val="00993A3A"/>
    <w:rsid w:val="00993C35"/>
    <w:rsid w:val="0099493C"/>
    <w:rsid w:val="00994A5D"/>
    <w:rsid w:val="00994D3A"/>
    <w:rsid w:val="00994D65"/>
    <w:rsid w:val="009951CF"/>
    <w:rsid w:val="009954EF"/>
    <w:rsid w:val="00995680"/>
    <w:rsid w:val="00995ACF"/>
    <w:rsid w:val="00995B60"/>
    <w:rsid w:val="0099679E"/>
    <w:rsid w:val="00996A48"/>
    <w:rsid w:val="00996CA9"/>
    <w:rsid w:val="00996D2E"/>
    <w:rsid w:val="00996FC5"/>
    <w:rsid w:val="00996FEC"/>
    <w:rsid w:val="00997220"/>
    <w:rsid w:val="00997634"/>
    <w:rsid w:val="00997807"/>
    <w:rsid w:val="00997D7A"/>
    <w:rsid w:val="00997E38"/>
    <w:rsid w:val="009A0018"/>
    <w:rsid w:val="009A0586"/>
    <w:rsid w:val="009A06A6"/>
    <w:rsid w:val="009A0A0E"/>
    <w:rsid w:val="009A0AE9"/>
    <w:rsid w:val="009A0B40"/>
    <w:rsid w:val="009A0F2D"/>
    <w:rsid w:val="009A11DD"/>
    <w:rsid w:val="009A1298"/>
    <w:rsid w:val="009A16DD"/>
    <w:rsid w:val="009A1AB1"/>
    <w:rsid w:val="009A1C3E"/>
    <w:rsid w:val="009A211D"/>
    <w:rsid w:val="009A2466"/>
    <w:rsid w:val="009A27F2"/>
    <w:rsid w:val="009A2EA3"/>
    <w:rsid w:val="009A3D1C"/>
    <w:rsid w:val="009A403A"/>
    <w:rsid w:val="009A40A5"/>
    <w:rsid w:val="009A422B"/>
    <w:rsid w:val="009A4477"/>
    <w:rsid w:val="009A44D4"/>
    <w:rsid w:val="009A497F"/>
    <w:rsid w:val="009A4D8D"/>
    <w:rsid w:val="009A5323"/>
    <w:rsid w:val="009A534E"/>
    <w:rsid w:val="009A54FE"/>
    <w:rsid w:val="009A55B3"/>
    <w:rsid w:val="009A64DF"/>
    <w:rsid w:val="009A6789"/>
    <w:rsid w:val="009A6B71"/>
    <w:rsid w:val="009A6B7D"/>
    <w:rsid w:val="009A7329"/>
    <w:rsid w:val="009A7858"/>
    <w:rsid w:val="009A7996"/>
    <w:rsid w:val="009B093E"/>
    <w:rsid w:val="009B10A4"/>
    <w:rsid w:val="009B1145"/>
    <w:rsid w:val="009B18F1"/>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7A7"/>
    <w:rsid w:val="009B4823"/>
    <w:rsid w:val="009B4983"/>
    <w:rsid w:val="009B4C41"/>
    <w:rsid w:val="009B4E58"/>
    <w:rsid w:val="009B514D"/>
    <w:rsid w:val="009B5715"/>
    <w:rsid w:val="009B57FD"/>
    <w:rsid w:val="009B5B14"/>
    <w:rsid w:val="009B5B8F"/>
    <w:rsid w:val="009B5F42"/>
    <w:rsid w:val="009B6527"/>
    <w:rsid w:val="009B6DB8"/>
    <w:rsid w:val="009B7350"/>
    <w:rsid w:val="009B7761"/>
    <w:rsid w:val="009B77F9"/>
    <w:rsid w:val="009B796B"/>
    <w:rsid w:val="009B7B21"/>
    <w:rsid w:val="009B7BA1"/>
    <w:rsid w:val="009B7CF0"/>
    <w:rsid w:val="009B7D9A"/>
    <w:rsid w:val="009B7F77"/>
    <w:rsid w:val="009C027B"/>
    <w:rsid w:val="009C05A3"/>
    <w:rsid w:val="009C09D5"/>
    <w:rsid w:val="009C0D71"/>
    <w:rsid w:val="009C0E11"/>
    <w:rsid w:val="009C0E30"/>
    <w:rsid w:val="009C14D3"/>
    <w:rsid w:val="009C191A"/>
    <w:rsid w:val="009C195D"/>
    <w:rsid w:val="009C1DBF"/>
    <w:rsid w:val="009C1DD8"/>
    <w:rsid w:val="009C1EAE"/>
    <w:rsid w:val="009C1F6A"/>
    <w:rsid w:val="009C2179"/>
    <w:rsid w:val="009C2392"/>
    <w:rsid w:val="009C28D9"/>
    <w:rsid w:val="009C2D49"/>
    <w:rsid w:val="009C2DD6"/>
    <w:rsid w:val="009C2F45"/>
    <w:rsid w:val="009C328A"/>
    <w:rsid w:val="009C363D"/>
    <w:rsid w:val="009C3B12"/>
    <w:rsid w:val="009C3CD1"/>
    <w:rsid w:val="009C4568"/>
    <w:rsid w:val="009C478F"/>
    <w:rsid w:val="009C4F91"/>
    <w:rsid w:val="009C508F"/>
    <w:rsid w:val="009C59B6"/>
    <w:rsid w:val="009C5A45"/>
    <w:rsid w:val="009C5A82"/>
    <w:rsid w:val="009C5BF7"/>
    <w:rsid w:val="009C5D46"/>
    <w:rsid w:val="009C6166"/>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C1E"/>
    <w:rsid w:val="009D2192"/>
    <w:rsid w:val="009D21C5"/>
    <w:rsid w:val="009D24C2"/>
    <w:rsid w:val="009D2664"/>
    <w:rsid w:val="009D2913"/>
    <w:rsid w:val="009D2B9A"/>
    <w:rsid w:val="009D2D25"/>
    <w:rsid w:val="009D2FEF"/>
    <w:rsid w:val="009D3284"/>
    <w:rsid w:val="009D36C3"/>
    <w:rsid w:val="009D37CE"/>
    <w:rsid w:val="009D3B38"/>
    <w:rsid w:val="009D3BE2"/>
    <w:rsid w:val="009D3C1E"/>
    <w:rsid w:val="009D41FE"/>
    <w:rsid w:val="009D42D4"/>
    <w:rsid w:val="009D435A"/>
    <w:rsid w:val="009D53AA"/>
    <w:rsid w:val="009D5731"/>
    <w:rsid w:val="009D5797"/>
    <w:rsid w:val="009D57D8"/>
    <w:rsid w:val="009D5A42"/>
    <w:rsid w:val="009D5BB0"/>
    <w:rsid w:val="009D5C62"/>
    <w:rsid w:val="009D5E52"/>
    <w:rsid w:val="009D5FE3"/>
    <w:rsid w:val="009D6294"/>
    <w:rsid w:val="009D659B"/>
    <w:rsid w:val="009D6A9E"/>
    <w:rsid w:val="009D6C41"/>
    <w:rsid w:val="009D6D44"/>
    <w:rsid w:val="009D6F23"/>
    <w:rsid w:val="009D733F"/>
    <w:rsid w:val="009D737A"/>
    <w:rsid w:val="009D74C1"/>
    <w:rsid w:val="009D7562"/>
    <w:rsid w:val="009D766B"/>
    <w:rsid w:val="009D76A1"/>
    <w:rsid w:val="009D776B"/>
    <w:rsid w:val="009D7827"/>
    <w:rsid w:val="009D7BA9"/>
    <w:rsid w:val="009E0694"/>
    <w:rsid w:val="009E09AB"/>
    <w:rsid w:val="009E0E7D"/>
    <w:rsid w:val="009E17BD"/>
    <w:rsid w:val="009E196E"/>
    <w:rsid w:val="009E1C66"/>
    <w:rsid w:val="009E1E1C"/>
    <w:rsid w:val="009E1EE1"/>
    <w:rsid w:val="009E287A"/>
    <w:rsid w:val="009E2CF6"/>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73C0"/>
    <w:rsid w:val="009E77C1"/>
    <w:rsid w:val="009E785E"/>
    <w:rsid w:val="009E7D72"/>
    <w:rsid w:val="009F003A"/>
    <w:rsid w:val="009F0285"/>
    <w:rsid w:val="009F09F4"/>
    <w:rsid w:val="009F0ABE"/>
    <w:rsid w:val="009F0E29"/>
    <w:rsid w:val="009F0F0F"/>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4FDE"/>
    <w:rsid w:val="009F525C"/>
    <w:rsid w:val="009F529D"/>
    <w:rsid w:val="009F543B"/>
    <w:rsid w:val="009F555A"/>
    <w:rsid w:val="009F578B"/>
    <w:rsid w:val="009F5911"/>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29E"/>
    <w:rsid w:val="00A012D6"/>
    <w:rsid w:val="00A018A5"/>
    <w:rsid w:val="00A01A5B"/>
    <w:rsid w:val="00A01AC5"/>
    <w:rsid w:val="00A01B36"/>
    <w:rsid w:val="00A023C5"/>
    <w:rsid w:val="00A02418"/>
    <w:rsid w:val="00A024D9"/>
    <w:rsid w:val="00A02999"/>
    <w:rsid w:val="00A02A57"/>
    <w:rsid w:val="00A02BB7"/>
    <w:rsid w:val="00A02DBF"/>
    <w:rsid w:val="00A02F3E"/>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D44"/>
    <w:rsid w:val="00A063A0"/>
    <w:rsid w:val="00A064C0"/>
    <w:rsid w:val="00A064E4"/>
    <w:rsid w:val="00A067EA"/>
    <w:rsid w:val="00A06D4A"/>
    <w:rsid w:val="00A07082"/>
    <w:rsid w:val="00A07800"/>
    <w:rsid w:val="00A0793D"/>
    <w:rsid w:val="00A07B67"/>
    <w:rsid w:val="00A07C1F"/>
    <w:rsid w:val="00A10115"/>
    <w:rsid w:val="00A1033C"/>
    <w:rsid w:val="00A104D9"/>
    <w:rsid w:val="00A10674"/>
    <w:rsid w:val="00A10B1D"/>
    <w:rsid w:val="00A1102B"/>
    <w:rsid w:val="00A11229"/>
    <w:rsid w:val="00A115C9"/>
    <w:rsid w:val="00A11EB0"/>
    <w:rsid w:val="00A1204F"/>
    <w:rsid w:val="00A1248B"/>
    <w:rsid w:val="00A12598"/>
    <w:rsid w:val="00A1277B"/>
    <w:rsid w:val="00A1290C"/>
    <w:rsid w:val="00A12A5D"/>
    <w:rsid w:val="00A12A90"/>
    <w:rsid w:val="00A12E86"/>
    <w:rsid w:val="00A13994"/>
    <w:rsid w:val="00A13AA1"/>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21"/>
    <w:rsid w:val="00A20EA9"/>
    <w:rsid w:val="00A21499"/>
    <w:rsid w:val="00A21576"/>
    <w:rsid w:val="00A21983"/>
    <w:rsid w:val="00A219DB"/>
    <w:rsid w:val="00A21BBF"/>
    <w:rsid w:val="00A21E8B"/>
    <w:rsid w:val="00A22488"/>
    <w:rsid w:val="00A2305A"/>
    <w:rsid w:val="00A232F3"/>
    <w:rsid w:val="00A2391B"/>
    <w:rsid w:val="00A23A3C"/>
    <w:rsid w:val="00A23C70"/>
    <w:rsid w:val="00A23D0D"/>
    <w:rsid w:val="00A23DC7"/>
    <w:rsid w:val="00A2408E"/>
    <w:rsid w:val="00A240F0"/>
    <w:rsid w:val="00A24250"/>
    <w:rsid w:val="00A24566"/>
    <w:rsid w:val="00A247FD"/>
    <w:rsid w:val="00A24C51"/>
    <w:rsid w:val="00A252E3"/>
    <w:rsid w:val="00A2546F"/>
    <w:rsid w:val="00A25A68"/>
    <w:rsid w:val="00A263D7"/>
    <w:rsid w:val="00A2667B"/>
    <w:rsid w:val="00A26962"/>
    <w:rsid w:val="00A26AB7"/>
    <w:rsid w:val="00A26DFB"/>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A66"/>
    <w:rsid w:val="00A32B00"/>
    <w:rsid w:val="00A32C34"/>
    <w:rsid w:val="00A333DE"/>
    <w:rsid w:val="00A33536"/>
    <w:rsid w:val="00A33588"/>
    <w:rsid w:val="00A33873"/>
    <w:rsid w:val="00A33960"/>
    <w:rsid w:val="00A339D1"/>
    <w:rsid w:val="00A33A71"/>
    <w:rsid w:val="00A33B0F"/>
    <w:rsid w:val="00A33B27"/>
    <w:rsid w:val="00A33B33"/>
    <w:rsid w:val="00A33F0A"/>
    <w:rsid w:val="00A34488"/>
    <w:rsid w:val="00A346BA"/>
    <w:rsid w:val="00A34B95"/>
    <w:rsid w:val="00A34CF8"/>
    <w:rsid w:val="00A34EE0"/>
    <w:rsid w:val="00A353B1"/>
    <w:rsid w:val="00A35406"/>
    <w:rsid w:val="00A3553A"/>
    <w:rsid w:val="00A35793"/>
    <w:rsid w:val="00A3599D"/>
    <w:rsid w:val="00A3637F"/>
    <w:rsid w:val="00A368F0"/>
    <w:rsid w:val="00A36D8D"/>
    <w:rsid w:val="00A36F5C"/>
    <w:rsid w:val="00A37CDC"/>
    <w:rsid w:val="00A37D03"/>
    <w:rsid w:val="00A405F6"/>
    <w:rsid w:val="00A409EF"/>
    <w:rsid w:val="00A40BFA"/>
    <w:rsid w:val="00A40BFD"/>
    <w:rsid w:val="00A40D1D"/>
    <w:rsid w:val="00A40D8E"/>
    <w:rsid w:val="00A41367"/>
    <w:rsid w:val="00A413CC"/>
    <w:rsid w:val="00A41665"/>
    <w:rsid w:val="00A41CE1"/>
    <w:rsid w:val="00A41DF6"/>
    <w:rsid w:val="00A42259"/>
    <w:rsid w:val="00A42A38"/>
    <w:rsid w:val="00A4305E"/>
    <w:rsid w:val="00A430BB"/>
    <w:rsid w:val="00A43383"/>
    <w:rsid w:val="00A434DE"/>
    <w:rsid w:val="00A43535"/>
    <w:rsid w:val="00A44007"/>
    <w:rsid w:val="00A4419B"/>
    <w:rsid w:val="00A44351"/>
    <w:rsid w:val="00A443EE"/>
    <w:rsid w:val="00A45223"/>
    <w:rsid w:val="00A4525F"/>
    <w:rsid w:val="00A45761"/>
    <w:rsid w:val="00A458DB"/>
    <w:rsid w:val="00A45D3F"/>
    <w:rsid w:val="00A466AC"/>
    <w:rsid w:val="00A4670C"/>
    <w:rsid w:val="00A46F8C"/>
    <w:rsid w:val="00A46FF8"/>
    <w:rsid w:val="00A4733E"/>
    <w:rsid w:val="00A47368"/>
    <w:rsid w:val="00A4778B"/>
    <w:rsid w:val="00A477D4"/>
    <w:rsid w:val="00A507BC"/>
    <w:rsid w:val="00A507CD"/>
    <w:rsid w:val="00A509E2"/>
    <w:rsid w:val="00A50AF1"/>
    <w:rsid w:val="00A50BC1"/>
    <w:rsid w:val="00A50D5E"/>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5E02"/>
    <w:rsid w:val="00A56000"/>
    <w:rsid w:val="00A56334"/>
    <w:rsid w:val="00A563CA"/>
    <w:rsid w:val="00A5640C"/>
    <w:rsid w:val="00A5680A"/>
    <w:rsid w:val="00A56E0A"/>
    <w:rsid w:val="00A56F36"/>
    <w:rsid w:val="00A57004"/>
    <w:rsid w:val="00A57108"/>
    <w:rsid w:val="00A579BC"/>
    <w:rsid w:val="00A57B4F"/>
    <w:rsid w:val="00A60374"/>
    <w:rsid w:val="00A603C7"/>
    <w:rsid w:val="00A608C6"/>
    <w:rsid w:val="00A6092A"/>
    <w:rsid w:val="00A60973"/>
    <w:rsid w:val="00A60A99"/>
    <w:rsid w:val="00A60BEB"/>
    <w:rsid w:val="00A60C71"/>
    <w:rsid w:val="00A60F37"/>
    <w:rsid w:val="00A61247"/>
    <w:rsid w:val="00A6176A"/>
    <w:rsid w:val="00A6186E"/>
    <w:rsid w:val="00A61E4F"/>
    <w:rsid w:val="00A62830"/>
    <w:rsid w:val="00A629DB"/>
    <w:rsid w:val="00A62DAB"/>
    <w:rsid w:val="00A62E26"/>
    <w:rsid w:val="00A63467"/>
    <w:rsid w:val="00A63759"/>
    <w:rsid w:val="00A63DA0"/>
    <w:rsid w:val="00A63DD5"/>
    <w:rsid w:val="00A63F2F"/>
    <w:rsid w:val="00A640C4"/>
    <w:rsid w:val="00A64393"/>
    <w:rsid w:val="00A6481E"/>
    <w:rsid w:val="00A648A3"/>
    <w:rsid w:val="00A64C4C"/>
    <w:rsid w:val="00A6566D"/>
    <w:rsid w:val="00A65C76"/>
    <w:rsid w:val="00A6636D"/>
    <w:rsid w:val="00A6643A"/>
    <w:rsid w:val="00A668F3"/>
    <w:rsid w:val="00A669B2"/>
    <w:rsid w:val="00A66A9C"/>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1B34"/>
    <w:rsid w:val="00A724A8"/>
    <w:rsid w:val="00A728C7"/>
    <w:rsid w:val="00A72D03"/>
    <w:rsid w:val="00A73005"/>
    <w:rsid w:val="00A73053"/>
    <w:rsid w:val="00A73080"/>
    <w:rsid w:val="00A73786"/>
    <w:rsid w:val="00A73AAE"/>
    <w:rsid w:val="00A73AB3"/>
    <w:rsid w:val="00A73B30"/>
    <w:rsid w:val="00A73B6F"/>
    <w:rsid w:val="00A73BF7"/>
    <w:rsid w:val="00A73E29"/>
    <w:rsid w:val="00A743F8"/>
    <w:rsid w:val="00A74649"/>
    <w:rsid w:val="00A74655"/>
    <w:rsid w:val="00A7473D"/>
    <w:rsid w:val="00A749AA"/>
    <w:rsid w:val="00A74CFD"/>
    <w:rsid w:val="00A74FCF"/>
    <w:rsid w:val="00A75491"/>
    <w:rsid w:val="00A7564B"/>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0FC1"/>
    <w:rsid w:val="00A814B2"/>
    <w:rsid w:val="00A81782"/>
    <w:rsid w:val="00A81845"/>
    <w:rsid w:val="00A81D26"/>
    <w:rsid w:val="00A82170"/>
    <w:rsid w:val="00A82454"/>
    <w:rsid w:val="00A827B2"/>
    <w:rsid w:val="00A830A1"/>
    <w:rsid w:val="00A830B0"/>
    <w:rsid w:val="00A83263"/>
    <w:rsid w:val="00A8328F"/>
    <w:rsid w:val="00A836D3"/>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20C"/>
    <w:rsid w:val="00A90373"/>
    <w:rsid w:val="00A90BEC"/>
    <w:rsid w:val="00A90DDD"/>
    <w:rsid w:val="00A911C8"/>
    <w:rsid w:val="00A91393"/>
    <w:rsid w:val="00A914A4"/>
    <w:rsid w:val="00A915D9"/>
    <w:rsid w:val="00A91738"/>
    <w:rsid w:val="00A91E5F"/>
    <w:rsid w:val="00A9259F"/>
    <w:rsid w:val="00A927E0"/>
    <w:rsid w:val="00A928D4"/>
    <w:rsid w:val="00A92D26"/>
    <w:rsid w:val="00A9317C"/>
    <w:rsid w:val="00A933B5"/>
    <w:rsid w:val="00A935F1"/>
    <w:rsid w:val="00A93766"/>
    <w:rsid w:val="00A9399F"/>
    <w:rsid w:val="00A93AAB"/>
    <w:rsid w:val="00A93DDD"/>
    <w:rsid w:val="00A94045"/>
    <w:rsid w:val="00A940E8"/>
    <w:rsid w:val="00A94181"/>
    <w:rsid w:val="00A9482F"/>
    <w:rsid w:val="00A94858"/>
    <w:rsid w:val="00A94A79"/>
    <w:rsid w:val="00A94AF9"/>
    <w:rsid w:val="00A94EEB"/>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72"/>
    <w:rsid w:val="00AA1BEF"/>
    <w:rsid w:val="00AA2168"/>
    <w:rsid w:val="00AA23C1"/>
    <w:rsid w:val="00AA2ADE"/>
    <w:rsid w:val="00AA31A9"/>
    <w:rsid w:val="00AA3408"/>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6BDE"/>
    <w:rsid w:val="00AA7465"/>
    <w:rsid w:val="00AA7817"/>
    <w:rsid w:val="00AA78A9"/>
    <w:rsid w:val="00AB0086"/>
    <w:rsid w:val="00AB00B2"/>
    <w:rsid w:val="00AB012A"/>
    <w:rsid w:val="00AB0845"/>
    <w:rsid w:val="00AB0907"/>
    <w:rsid w:val="00AB0D2A"/>
    <w:rsid w:val="00AB0D5A"/>
    <w:rsid w:val="00AB0D72"/>
    <w:rsid w:val="00AB162E"/>
    <w:rsid w:val="00AB16AF"/>
    <w:rsid w:val="00AB191E"/>
    <w:rsid w:val="00AB1C64"/>
    <w:rsid w:val="00AB1E61"/>
    <w:rsid w:val="00AB21F6"/>
    <w:rsid w:val="00AB223F"/>
    <w:rsid w:val="00AB23CF"/>
    <w:rsid w:val="00AB26FA"/>
    <w:rsid w:val="00AB282C"/>
    <w:rsid w:val="00AB285C"/>
    <w:rsid w:val="00AB2A6C"/>
    <w:rsid w:val="00AB2AAD"/>
    <w:rsid w:val="00AB33D7"/>
    <w:rsid w:val="00AB3480"/>
    <w:rsid w:val="00AB34BE"/>
    <w:rsid w:val="00AB3501"/>
    <w:rsid w:val="00AB366A"/>
    <w:rsid w:val="00AB3C0E"/>
    <w:rsid w:val="00AB3E36"/>
    <w:rsid w:val="00AB4076"/>
    <w:rsid w:val="00AB45AB"/>
    <w:rsid w:val="00AB49DE"/>
    <w:rsid w:val="00AB4F51"/>
    <w:rsid w:val="00AB55A9"/>
    <w:rsid w:val="00AB56DF"/>
    <w:rsid w:val="00AB5AC4"/>
    <w:rsid w:val="00AB6134"/>
    <w:rsid w:val="00AB64D1"/>
    <w:rsid w:val="00AB6A83"/>
    <w:rsid w:val="00AB6B48"/>
    <w:rsid w:val="00AB6EFE"/>
    <w:rsid w:val="00AB7100"/>
    <w:rsid w:val="00AB7249"/>
    <w:rsid w:val="00AB7BAB"/>
    <w:rsid w:val="00AC0673"/>
    <w:rsid w:val="00AC0746"/>
    <w:rsid w:val="00AC0876"/>
    <w:rsid w:val="00AC0A22"/>
    <w:rsid w:val="00AC0EBE"/>
    <w:rsid w:val="00AC1048"/>
    <w:rsid w:val="00AC12D4"/>
    <w:rsid w:val="00AC1879"/>
    <w:rsid w:val="00AC191E"/>
    <w:rsid w:val="00AC1B32"/>
    <w:rsid w:val="00AC1B65"/>
    <w:rsid w:val="00AC1B9F"/>
    <w:rsid w:val="00AC1BEE"/>
    <w:rsid w:val="00AC209B"/>
    <w:rsid w:val="00AC2112"/>
    <w:rsid w:val="00AC2631"/>
    <w:rsid w:val="00AC2CA7"/>
    <w:rsid w:val="00AC2FA8"/>
    <w:rsid w:val="00AC3095"/>
    <w:rsid w:val="00AC3D49"/>
    <w:rsid w:val="00AC3EF2"/>
    <w:rsid w:val="00AC40E1"/>
    <w:rsid w:val="00AC456C"/>
    <w:rsid w:val="00AC4E98"/>
    <w:rsid w:val="00AC4EB9"/>
    <w:rsid w:val="00AC50CC"/>
    <w:rsid w:val="00AC5127"/>
    <w:rsid w:val="00AC53AE"/>
    <w:rsid w:val="00AC54F1"/>
    <w:rsid w:val="00AC59EB"/>
    <w:rsid w:val="00AC5C37"/>
    <w:rsid w:val="00AC5E33"/>
    <w:rsid w:val="00AC6AB6"/>
    <w:rsid w:val="00AC6CD9"/>
    <w:rsid w:val="00AC6D5D"/>
    <w:rsid w:val="00AC7121"/>
    <w:rsid w:val="00AC7371"/>
    <w:rsid w:val="00AC73E2"/>
    <w:rsid w:val="00AC751A"/>
    <w:rsid w:val="00AC7A2A"/>
    <w:rsid w:val="00AC7F64"/>
    <w:rsid w:val="00AD00C4"/>
    <w:rsid w:val="00AD08D1"/>
    <w:rsid w:val="00AD0BFC"/>
    <w:rsid w:val="00AD0D93"/>
    <w:rsid w:val="00AD0E43"/>
    <w:rsid w:val="00AD0EEF"/>
    <w:rsid w:val="00AD1723"/>
    <w:rsid w:val="00AD174D"/>
    <w:rsid w:val="00AD1BDA"/>
    <w:rsid w:val="00AD205F"/>
    <w:rsid w:val="00AD2351"/>
    <w:rsid w:val="00AD2666"/>
    <w:rsid w:val="00AD2918"/>
    <w:rsid w:val="00AD2982"/>
    <w:rsid w:val="00AD2B76"/>
    <w:rsid w:val="00AD324C"/>
    <w:rsid w:val="00AD387B"/>
    <w:rsid w:val="00AD3C34"/>
    <w:rsid w:val="00AD3CD5"/>
    <w:rsid w:val="00AD3DB5"/>
    <w:rsid w:val="00AD4099"/>
    <w:rsid w:val="00AD44A8"/>
    <w:rsid w:val="00AD45D6"/>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862"/>
    <w:rsid w:val="00AD79C3"/>
    <w:rsid w:val="00AD7DF1"/>
    <w:rsid w:val="00AE001C"/>
    <w:rsid w:val="00AE005A"/>
    <w:rsid w:val="00AE0512"/>
    <w:rsid w:val="00AE0660"/>
    <w:rsid w:val="00AE0EF8"/>
    <w:rsid w:val="00AE0F04"/>
    <w:rsid w:val="00AE0F35"/>
    <w:rsid w:val="00AE1031"/>
    <w:rsid w:val="00AE10FE"/>
    <w:rsid w:val="00AE144C"/>
    <w:rsid w:val="00AE1650"/>
    <w:rsid w:val="00AE18AA"/>
    <w:rsid w:val="00AE18D3"/>
    <w:rsid w:val="00AE1A20"/>
    <w:rsid w:val="00AE1E23"/>
    <w:rsid w:val="00AE2476"/>
    <w:rsid w:val="00AE24D2"/>
    <w:rsid w:val="00AE2B3C"/>
    <w:rsid w:val="00AE313F"/>
    <w:rsid w:val="00AE316D"/>
    <w:rsid w:val="00AE3385"/>
    <w:rsid w:val="00AE35B7"/>
    <w:rsid w:val="00AE35E6"/>
    <w:rsid w:val="00AE36BC"/>
    <w:rsid w:val="00AE3F30"/>
    <w:rsid w:val="00AE418E"/>
    <w:rsid w:val="00AE44D8"/>
    <w:rsid w:val="00AE4A2A"/>
    <w:rsid w:val="00AE4D6B"/>
    <w:rsid w:val="00AE4E09"/>
    <w:rsid w:val="00AE526E"/>
    <w:rsid w:val="00AE52B0"/>
    <w:rsid w:val="00AE55E6"/>
    <w:rsid w:val="00AE5678"/>
    <w:rsid w:val="00AE57FB"/>
    <w:rsid w:val="00AE5A84"/>
    <w:rsid w:val="00AE60EB"/>
    <w:rsid w:val="00AE635E"/>
    <w:rsid w:val="00AE6BF0"/>
    <w:rsid w:val="00AE6D1A"/>
    <w:rsid w:val="00AE7822"/>
    <w:rsid w:val="00AE7B9B"/>
    <w:rsid w:val="00AE7CF1"/>
    <w:rsid w:val="00AE7CF9"/>
    <w:rsid w:val="00AF050B"/>
    <w:rsid w:val="00AF0663"/>
    <w:rsid w:val="00AF0889"/>
    <w:rsid w:val="00AF0ACD"/>
    <w:rsid w:val="00AF0E08"/>
    <w:rsid w:val="00AF122E"/>
    <w:rsid w:val="00AF1B7B"/>
    <w:rsid w:val="00AF2174"/>
    <w:rsid w:val="00AF22B4"/>
    <w:rsid w:val="00AF23F7"/>
    <w:rsid w:val="00AF2B13"/>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A0B"/>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C5B"/>
    <w:rsid w:val="00B00DB8"/>
    <w:rsid w:val="00B017BF"/>
    <w:rsid w:val="00B017E3"/>
    <w:rsid w:val="00B020F9"/>
    <w:rsid w:val="00B0214E"/>
    <w:rsid w:val="00B02276"/>
    <w:rsid w:val="00B02633"/>
    <w:rsid w:val="00B0265C"/>
    <w:rsid w:val="00B0292C"/>
    <w:rsid w:val="00B02B02"/>
    <w:rsid w:val="00B02BE3"/>
    <w:rsid w:val="00B02DAF"/>
    <w:rsid w:val="00B030AF"/>
    <w:rsid w:val="00B03797"/>
    <w:rsid w:val="00B037E5"/>
    <w:rsid w:val="00B039F5"/>
    <w:rsid w:val="00B039F9"/>
    <w:rsid w:val="00B03A9E"/>
    <w:rsid w:val="00B04743"/>
    <w:rsid w:val="00B047F6"/>
    <w:rsid w:val="00B0487A"/>
    <w:rsid w:val="00B048D6"/>
    <w:rsid w:val="00B049A2"/>
    <w:rsid w:val="00B04BE1"/>
    <w:rsid w:val="00B04DF6"/>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195"/>
    <w:rsid w:val="00B1328D"/>
    <w:rsid w:val="00B1334B"/>
    <w:rsid w:val="00B133C4"/>
    <w:rsid w:val="00B13778"/>
    <w:rsid w:val="00B1378D"/>
    <w:rsid w:val="00B137D9"/>
    <w:rsid w:val="00B13896"/>
    <w:rsid w:val="00B13975"/>
    <w:rsid w:val="00B13B0D"/>
    <w:rsid w:val="00B140F9"/>
    <w:rsid w:val="00B14250"/>
    <w:rsid w:val="00B142E6"/>
    <w:rsid w:val="00B14C34"/>
    <w:rsid w:val="00B14EE2"/>
    <w:rsid w:val="00B1521D"/>
    <w:rsid w:val="00B156B3"/>
    <w:rsid w:val="00B156D3"/>
    <w:rsid w:val="00B158BF"/>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95B"/>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0C"/>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640"/>
    <w:rsid w:val="00B30E89"/>
    <w:rsid w:val="00B30ED2"/>
    <w:rsid w:val="00B31450"/>
    <w:rsid w:val="00B317A4"/>
    <w:rsid w:val="00B31C9F"/>
    <w:rsid w:val="00B31EEB"/>
    <w:rsid w:val="00B31FE8"/>
    <w:rsid w:val="00B32287"/>
    <w:rsid w:val="00B32737"/>
    <w:rsid w:val="00B329A9"/>
    <w:rsid w:val="00B32A89"/>
    <w:rsid w:val="00B3342F"/>
    <w:rsid w:val="00B337C4"/>
    <w:rsid w:val="00B33938"/>
    <w:rsid w:val="00B339B0"/>
    <w:rsid w:val="00B33D4F"/>
    <w:rsid w:val="00B33DD8"/>
    <w:rsid w:val="00B34395"/>
    <w:rsid w:val="00B3453F"/>
    <w:rsid w:val="00B34556"/>
    <w:rsid w:val="00B34684"/>
    <w:rsid w:val="00B34C89"/>
    <w:rsid w:val="00B34E90"/>
    <w:rsid w:val="00B35012"/>
    <w:rsid w:val="00B356D8"/>
    <w:rsid w:val="00B357EF"/>
    <w:rsid w:val="00B35803"/>
    <w:rsid w:val="00B35896"/>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168"/>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1E9D"/>
    <w:rsid w:val="00B52243"/>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1B"/>
    <w:rsid w:val="00B5612B"/>
    <w:rsid w:val="00B565A3"/>
    <w:rsid w:val="00B56964"/>
    <w:rsid w:val="00B57385"/>
    <w:rsid w:val="00B573F5"/>
    <w:rsid w:val="00B57439"/>
    <w:rsid w:val="00B575AB"/>
    <w:rsid w:val="00B57753"/>
    <w:rsid w:val="00B57784"/>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8C5"/>
    <w:rsid w:val="00B6294E"/>
    <w:rsid w:val="00B6299C"/>
    <w:rsid w:val="00B62B90"/>
    <w:rsid w:val="00B62BB8"/>
    <w:rsid w:val="00B62D11"/>
    <w:rsid w:val="00B62D20"/>
    <w:rsid w:val="00B63317"/>
    <w:rsid w:val="00B63385"/>
    <w:rsid w:val="00B636A2"/>
    <w:rsid w:val="00B63865"/>
    <w:rsid w:val="00B6394D"/>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2AC"/>
    <w:rsid w:val="00B67588"/>
    <w:rsid w:val="00B67D11"/>
    <w:rsid w:val="00B7040B"/>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7D8"/>
    <w:rsid w:val="00B728D8"/>
    <w:rsid w:val="00B72AD1"/>
    <w:rsid w:val="00B72B08"/>
    <w:rsid w:val="00B72C97"/>
    <w:rsid w:val="00B72E2B"/>
    <w:rsid w:val="00B72F29"/>
    <w:rsid w:val="00B7327B"/>
    <w:rsid w:val="00B736B0"/>
    <w:rsid w:val="00B73A8B"/>
    <w:rsid w:val="00B73AE2"/>
    <w:rsid w:val="00B73B4F"/>
    <w:rsid w:val="00B73D58"/>
    <w:rsid w:val="00B73F69"/>
    <w:rsid w:val="00B74195"/>
    <w:rsid w:val="00B758EE"/>
    <w:rsid w:val="00B75AC0"/>
    <w:rsid w:val="00B75EE0"/>
    <w:rsid w:val="00B76659"/>
    <w:rsid w:val="00B767BD"/>
    <w:rsid w:val="00B76909"/>
    <w:rsid w:val="00B76C8C"/>
    <w:rsid w:val="00B772AA"/>
    <w:rsid w:val="00B77489"/>
    <w:rsid w:val="00B7799F"/>
    <w:rsid w:val="00B77BFC"/>
    <w:rsid w:val="00B8003B"/>
    <w:rsid w:val="00B80351"/>
    <w:rsid w:val="00B806A0"/>
    <w:rsid w:val="00B8094A"/>
    <w:rsid w:val="00B80C7D"/>
    <w:rsid w:val="00B810E6"/>
    <w:rsid w:val="00B81543"/>
    <w:rsid w:val="00B815DC"/>
    <w:rsid w:val="00B81819"/>
    <w:rsid w:val="00B8185D"/>
    <w:rsid w:val="00B81949"/>
    <w:rsid w:val="00B81AD4"/>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6A9"/>
    <w:rsid w:val="00B847A0"/>
    <w:rsid w:val="00B8480F"/>
    <w:rsid w:val="00B84E53"/>
    <w:rsid w:val="00B84F2F"/>
    <w:rsid w:val="00B84F43"/>
    <w:rsid w:val="00B85734"/>
    <w:rsid w:val="00B85898"/>
    <w:rsid w:val="00B858E2"/>
    <w:rsid w:val="00B85C88"/>
    <w:rsid w:val="00B86AD9"/>
    <w:rsid w:val="00B86ED3"/>
    <w:rsid w:val="00B86F6C"/>
    <w:rsid w:val="00B87640"/>
    <w:rsid w:val="00B876F3"/>
    <w:rsid w:val="00B87996"/>
    <w:rsid w:val="00B87F1A"/>
    <w:rsid w:val="00B90112"/>
    <w:rsid w:val="00B9023E"/>
    <w:rsid w:val="00B90452"/>
    <w:rsid w:val="00B90609"/>
    <w:rsid w:val="00B9084B"/>
    <w:rsid w:val="00B90D1C"/>
    <w:rsid w:val="00B91858"/>
    <w:rsid w:val="00B91B24"/>
    <w:rsid w:val="00B91BBD"/>
    <w:rsid w:val="00B92405"/>
    <w:rsid w:val="00B9285A"/>
    <w:rsid w:val="00B92AEC"/>
    <w:rsid w:val="00B92D29"/>
    <w:rsid w:val="00B92E8A"/>
    <w:rsid w:val="00B9339B"/>
    <w:rsid w:val="00B93509"/>
    <w:rsid w:val="00B93617"/>
    <w:rsid w:val="00B937EB"/>
    <w:rsid w:val="00B938EC"/>
    <w:rsid w:val="00B93BEE"/>
    <w:rsid w:val="00B93DCB"/>
    <w:rsid w:val="00B93EF7"/>
    <w:rsid w:val="00B94656"/>
    <w:rsid w:val="00B946BB"/>
    <w:rsid w:val="00B946C1"/>
    <w:rsid w:val="00B948BA"/>
    <w:rsid w:val="00B95115"/>
    <w:rsid w:val="00B9519C"/>
    <w:rsid w:val="00B9529D"/>
    <w:rsid w:val="00B9559E"/>
    <w:rsid w:val="00B95AE6"/>
    <w:rsid w:val="00B9609F"/>
    <w:rsid w:val="00B9638C"/>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17D"/>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884"/>
    <w:rsid w:val="00BB2A5B"/>
    <w:rsid w:val="00BB2FAA"/>
    <w:rsid w:val="00BB31BA"/>
    <w:rsid w:val="00BB3536"/>
    <w:rsid w:val="00BB35FC"/>
    <w:rsid w:val="00BB3777"/>
    <w:rsid w:val="00BB3A6D"/>
    <w:rsid w:val="00BB3C22"/>
    <w:rsid w:val="00BB3F8E"/>
    <w:rsid w:val="00BB40E7"/>
    <w:rsid w:val="00BB47C3"/>
    <w:rsid w:val="00BB488A"/>
    <w:rsid w:val="00BB543E"/>
    <w:rsid w:val="00BB56E1"/>
    <w:rsid w:val="00BB58D3"/>
    <w:rsid w:val="00BB5AF7"/>
    <w:rsid w:val="00BB5AFD"/>
    <w:rsid w:val="00BB5D2D"/>
    <w:rsid w:val="00BB6122"/>
    <w:rsid w:val="00BB67D1"/>
    <w:rsid w:val="00BB6A26"/>
    <w:rsid w:val="00BB6CDA"/>
    <w:rsid w:val="00BB6FFC"/>
    <w:rsid w:val="00BB723B"/>
    <w:rsid w:val="00BB7255"/>
    <w:rsid w:val="00BB7533"/>
    <w:rsid w:val="00BB7576"/>
    <w:rsid w:val="00BB763C"/>
    <w:rsid w:val="00BB7A5D"/>
    <w:rsid w:val="00BB7A8A"/>
    <w:rsid w:val="00BB7B0C"/>
    <w:rsid w:val="00BB7DD7"/>
    <w:rsid w:val="00BC0755"/>
    <w:rsid w:val="00BC0791"/>
    <w:rsid w:val="00BC09FD"/>
    <w:rsid w:val="00BC0F26"/>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4C35"/>
    <w:rsid w:val="00BC546C"/>
    <w:rsid w:val="00BC576E"/>
    <w:rsid w:val="00BC584E"/>
    <w:rsid w:val="00BC590D"/>
    <w:rsid w:val="00BC5BE9"/>
    <w:rsid w:val="00BC5FE3"/>
    <w:rsid w:val="00BC6401"/>
    <w:rsid w:val="00BC66C1"/>
    <w:rsid w:val="00BC68EC"/>
    <w:rsid w:val="00BC6ED6"/>
    <w:rsid w:val="00BC7688"/>
    <w:rsid w:val="00BC76DA"/>
    <w:rsid w:val="00BC7897"/>
    <w:rsid w:val="00BC7D33"/>
    <w:rsid w:val="00BC7FE0"/>
    <w:rsid w:val="00BD00E8"/>
    <w:rsid w:val="00BD01FF"/>
    <w:rsid w:val="00BD03CE"/>
    <w:rsid w:val="00BD073E"/>
    <w:rsid w:val="00BD0766"/>
    <w:rsid w:val="00BD09A0"/>
    <w:rsid w:val="00BD0CC9"/>
    <w:rsid w:val="00BD103F"/>
    <w:rsid w:val="00BD10D9"/>
    <w:rsid w:val="00BD1465"/>
    <w:rsid w:val="00BD1771"/>
    <w:rsid w:val="00BD1BFA"/>
    <w:rsid w:val="00BD2443"/>
    <w:rsid w:val="00BD2747"/>
    <w:rsid w:val="00BD2757"/>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1D"/>
    <w:rsid w:val="00BD697A"/>
    <w:rsid w:val="00BD6C62"/>
    <w:rsid w:val="00BD7281"/>
    <w:rsid w:val="00BD7693"/>
    <w:rsid w:val="00BD79E1"/>
    <w:rsid w:val="00BD79E8"/>
    <w:rsid w:val="00BD7AA6"/>
    <w:rsid w:val="00BD7AEC"/>
    <w:rsid w:val="00BD7C16"/>
    <w:rsid w:val="00BD7DD4"/>
    <w:rsid w:val="00BD7DF2"/>
    <w:rsid w:val="00BE01CC"/>
    <w:rsid w:val="00BE067D"/>
    <w:rsid w:val="00BE0FE9"/>
    <w:rsid w:val="00BE1019"/>
    <w:rsid w:val="00BE13B7"/>
    <w:rsid w:val="00BE170A"/>
    <w:rsid w:val="00BE1B2F"/>
    <w:rsid w:val="00BE1C34"/>
    <w:rsid w:val="00BE21A4"/>
    <w:rsid w:val="00BE242A"/>
    <w:rsid w:val="00BE2570"/>
    <w:rsid w:val="00BE264A"/>
    <w:rsid w:val="00BE28AF"/>
    <w:rsid w:val="00BE2903"/>
    <w:rsid w:val="00BE2962"/>
    <w:rsid w:val="00BE2B5A"/>
    <w:rsid w:val="00BE3153"/>
    <w:rsid w:val="00BE316C"/>
    <w:rsid w:val="00BE3688"/>
    <w:rsid w:val="00BE37BD"/>
    <w:rsid w:val="00BE3B8E"/>
    <w:rsid w:val="00BE5078"/>
    <w:rsid w:val="00BE52F9"/>
    <w:rsid w:val="00BE5923"/>
    <w:rsid w:val="00BE599F"/>
    <w:rsid w:val="00BE5E4E"/>
    <w:rsid w:val="00BE5E67"/>
    <w:rsid w:val="00BE645D"/>
    <w:rsid w:val="00BE6468"/>
    <w:rsid w:val="00BE65AA"/>
    <w:rsid w:val="00BE65DD"/>
    <w:rsid w:val="00BE778D"/>
    <w:rsid w:val="00BE7979"/>
    <w:rsid w:val="00BE7C45"/>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4F4"/>
    <w:rsid w:val="00BF35F7"/>
    <w:rsid w:val="00BF3866"/>
    <w:rsid w:val="00BF3DE4"/>
    <w:rsid w:val="00BF4B68"/>
    <w:rsid w:val="00BF559E"/>
    <w:rsid w:val="00BF570A"/>
    <w:rsid w:val="00BF5E15"/>
    <w:rsid w:val="00BF6025"/>
    <w:rsid w:val="00BF6A5A"/>
    <w:rsid w:val="00BF6B89"/>
    <w:rsid w:val="00BF7102"/>
    <w:rsid w:val="00BF7188"/>
    <w:rsid w:val="00BF76DA"/>
    <w:rsid w:val="00BF79C2"/>
    <w:rsid w:val="00BF7BB7"/>
    <w:rsid w:val="00C0010C"/>
    <w:rsid w:val="00C002CA"/>
    <w:rsid w:val="00C00328"/>
    <w:rsid w:val="00C009F7"/>
    <w:rsid w:val="00C0212D"/>
    <w:rsid w:val="00C022F9"/>
    <w:rsid w:val="00C02621"/>
    <w:rsid w:val="00C02814"/>
    <w:rsid w:val="00C02844"/>
    <w:rsid w:val="00C02C5E"/>
    <w:rsid w:val="00C02F27"/>
    <w:rsid w:val="00C03043"/>
    <w:rsid w:val="00C0344F"/>
    <w:rsid w:val="00C035A9"/>
    <w:rsid w:val="00C03757"/>
    <w:rsid w:val="00C03FBA"/>
    <w:rsid w:val="00C0402A"/>
    <w:rsid w:val="00C0403F"/>
    <w:rsid w:val="00C04089"/>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6C7A"/>
    <w:rsid w:val="00C07A03"/>
    <w:rsid w:val="00C07BE9"/>
    <w:rsid w:val="00C07C76"/>
    <w:rsid w:val="00C07D9E"/>
    <w:rsid w:val="00C07EC5"/>
    <w:rsid w:val="00C101D3"/>
    <w:rsid w:val="00C10B69"/>
    <w:rsid w:val="00C10BE0"/>
    <w:rsid w:val="00C10F05"/>
    <w:rsid w:val="00C10FF2"/>
    <w:rsid w:val="00C110DD"/>
    <w:rsid w:val="00C115D3"/>
    <w:rsid w:val="00C11795"/>
    <w:rsid w:val="00C11E9B"/>
    <w:rsid w:val="00C11EF8"/>
    <w:rsid w:val="00C12A61"/>
    <w:rsid w:val="00C12D03"/>
    <w:rsid w:val="00C12E9B"/>
    <w:rsid w:val="00C14254"/>
    <w:rsid w:val="00C14ACB"/>
    <w:rsid w:val="00C14B80"/>
    <w:rsid w:val="00C14FFF"/>
    <w:rsid w:val="00C1573D"/>
    <w:rsid w:val="00C1577D"/>
    <w:rsid w:val="00C1589D"/>
    <w:rsid w:val="00C159F9"/>
    <w:rsid w:val="00C15AE8"/>
    <w:rsid w:val="00C16258"/>
    <w:rsid w:val="00C16DA9"/>
    <w:rsid w:val="00C16F1A"/>
    <w:rsid w:val="00C170C9"/>
    <w:rsid w:val="00C171B0"/>
    <w:rsid w:val="00C172CF"/>
    <w:rsid w:val="00C17468"/>
    <w:rsid w:val="00C1757C"/>
    <w:rsid w:val="00C1780C"/>
    <w:rsid w:val="00C17B04"/>
    <w:rsid w:val="00C200B0"/>
    <w:rsid w:val="00C20B4B"/>
    <w:rsid w:val="00C213B4"/>
    <w:rsid w:val="00C2156F"/>
    <w:rsid w:val="00C21599"/>
    <w:rsid w:val="00C219E1"/>
    <w:rsid w:val="00C21C2A"/>
    <w:rsid w:val="00C21E01"/>
    <w:rsid w:val="00C21E4A"/>
    <w:rsid w:val="00C22002"/>
    <w:rsid w:val="00C22068"/>
    <w:rsid w:val="00C22C46"/>
    <w:rsid w:val="00C22D50"/>
    <w:rsid w:val="00C22E1D"/>
    <w:rsid w:val="00C22ECB"/>
    <w:rsid w:val="00C236D8"/>
    <w:rsid w:val="00C23DEA"/>
    <w:rsid w:val="00C24B40"/>
    <w:rsid w:val="00C25021"/>
    <w:rsid w:val="00C25024"/>
    <w:rsid w:val="00C2544A"/>
    <w:rsid w:val="00C25654"/>
    <w:rsid w:val="00C257BC"/>
    <w:rsid w:val="00C25B65"/>
    <w:rsid w:val="00C26350"/>
    <w:rsid w:val="00C26493"/>
    <w:rsid w:val="00C2659E"/>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2E38"/>
    <w:rsid w:val="00C33036"/>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CA7"/>
    <w:rsid w:val="00C35F55"/>
    <w:rsid w:val="00C35F62"/>
    <w:rsid w:val="00C364B4"/>
    <w:rsid w:val="00C366A0"/>
    <w:rsid w:val="00C37160"/>
    <w:rsid w:val="00C37C9C"/>
    <w:rsid w:val="00C401EE"/>
    <w:rsid w:val="00C404A2"/>
    <w:rsid w:val="00C404AD"/>
    <w:rsid w:val="00C40551"/>
    <w:rsid w:val="00C4058A"/>
    <w:rsid w:val="00C40895"/>
    <w:rsid w:val="00C40AFB"/>
    <w:rsid w:val="00C40B38"/>
    <w:rsid w:val="00C40B9B"/>
    <w:rsid w:val="00C40CEE"/>
    <w:rsid w:val="00C4128D"/>
    <w:rsid w:val="00C4139E"/>
    <w:rsid w:val="00C414B5"/>
    <w:rsid w:val="00C416CF"/>
    <w:rsid w:val="00C4177A"/>
    <w:rsid w:val="00C41AB5"/>
    <w:rsid w:val="00C41BC5"/>
    <w:rsid w:val="00C41C59"/>
    <w:rsid w:val="00C41D3C"/>
    <w:rsid w:val="00C41E20"/>
    <w:rsid w:val="00C41EC9"/>
    <w:rsid w:val="00C42282"/>
    <w:rsid w:val="00C4270F"/>
    <w:rsid w:val="00C42A77"/>
    <w:rsid w:val="00C43706"/>
    <w:rsid w:val="00C43B1A"/>
    <w:rsid w:val="00C43BBB"/>
    <w:rsid w:val="00C442C6"/>
    <w:rsid w:val="00C44420"/>
    <w:rsid w:val="00C44845"/>
    <w:rsid w:val="00C44F9C"/>
    <w:rsid w:val="00C454A2"/>
    <w:rsid w:val="00C45B01"/>
    <w:rsid w:val="00C45BA2"/>
    <w:rsid w:val="00C45F8D"/>
    <w:rsid w:val="00C4625F"/>
    <w:rsid w:val="00C462D4"/>
    <w:rsid w:val="00C46334"/>
    <w:rsid w:val="00C464B3"/>
    <w:rsid w:val="00C46ACE"/>
    <w:rsid w:val="00C471FF"/>
    <w:rsid w:val="00C477C7"/>
    <w:rsid w:val="00C47B68"/>
    <w:rsid w:val="00C47F82"/>
    <w:rsid w:val="00C50332"/>
    <w:rsid w:val="00C50AFE"/>
    <w:rsid w:val="00C50B20"/>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5533"/>
    <w:rsid w:val="00C5635D"/>
    <w:rsid w:val="00C569FF"/>
    <w:rsid w:val="00C56B72"/>
    <w:rsid w:val="00C56CC6"/>
    <w:rsid w:val="00C572E6"/>
    <w:rsid w:val="00C5738E"/>
    <w:rsid w:val="00C57509"/>
    <w:rsid w:val="00C5757C"/>
    <w:rsid w:val="00C576B8"/>
    <w:rsid w:val="00C576C1"/>
    <w:rsid w:val="00C577DB"/>
    <w:rsid w:val="00C57D66"/>
    <w:rsid w:val="00C60D9F"/>
    <w:rsid w:val="00C60F69"/>
    <w:rsid w:val="00C61289"/>
    <w:rsid w:val="00C614B6"/>
    <w:rsid w:val="00C615AD"/>
    <w:rsid w:val="00C618F7"/>
    <w:rsid w:val="00C61C79"/>
    <w:rsid w:val="00C61C85"/>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B26"/>
    <w:rsid w:val="00C65D89"/>
    <w:rsid w:val="00C65D91"/>
    <w:rsid w:val="00C65F65"/>
    <w:rsid w:val="00C660DB"/>
    <w:rsid w:val="00C66B17"/>
    <w:rsid w:val="00C66BA7"/>
    <w:rsid w:val="00C6703C"/>
    <w:rsid w:val="00C670F3"/>
    <w:rsid w:val="00C672F6"/>
    <w:rsid w:val="00C67635"/>
    <w:rsid w:val="00C67674"/>
    <w:rsid w:val="00C6768F"/>
    <w:rsid w:val="00C70316"/>
    <w:rsid w:val="00C70348"/>
    <w:rsid w:val="00C70465"/>
    <w:rsid w:val="00C704C9"/>
    <w:rsid w:val="00C7068D"/>
    <w:rsid w:val="00C70BB1"/>
    <w:rsid w:val="00C71C3D"/>
    <w:rsid w:val="00C71CA2"/>
    <w:rsid w:val="00C71CE9"/>
    <w:rsid w:val="00C71E9D"/>
    <w:rsid w:val="00C72217"/>
    <w:rsid w:val="00C7236D"/>
    <w:rsid w:val="00C72CDE"/>
    <w:rsid w:val="00C732FA"/>
    <w:rsid w:val="00C73A7A"/>
    <w:rsid w:val="00C73F9B"/>
    <w:rsid w:val="00C740FD"/>
    <w:rsid w:val="00C74343"/>
    <w:rsid w:val="00C743B6"/>
    <w:rsid w:val="00C744DF"/>
    <w:rsid w:val="00C748CA"/>
    <w:rsid w:val="00C74F42"/>
    <w:rsid w:val="00C7549E"/>
    <w:rsid w:val="00C75620"/>
    <w:rsid w:val="00C75744"/>
    <w:rsid w:val="00C7591A"/>
    <w:rsid w:val="00C75963"/>
    <w:rsid w:val="00C75D04"/>
    <w:rsid w:val="00C75D98"/>
    <w:rsid w:val="00C766B6"/>
    <w:rsid w:val="00C76853"/>
    <w:rsid w:val="00C769AB"/>
    <w:rsid w:val="00C769BF"/>
    <w:rsid w:val="00C76F50"/>
    <w:rsid w:val="00C77007"/>
    <w:rsid w:val="00C772DE"/>
    <w:rsid w:val="00C77676"/>
    <w:rsid w:val="00C7769C"/>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A98"/>
    <w:rsid w:val="00C83ECC"/>
    <w:rsid w:val="00C84238"/>
    <w:rsid w:val="00C84390"/>
    <w:rsid w:val="00C8450E"/>
    <w:rsid w:val="00C84774"/>
    <w:rsid w:val="00C850C0"/>
    <w:rsid w:val="00C8527A"/>
    <w:rsid w:val="00C853F7"/>
    <w:rsid w:val="00C85780"/>
    <w:rsid w:val="00C85B62"/>
    <w:rsid w:val="00C85B95"/>
    <w:rsid w:val="00C861FC"/>
    <w:rsid w:val="00C8647E"/>
    <w:rsid w:val="00C864EA"/>
    <w:rsid w:val="00C86796"/>
    <w:rsid w:val="00C86981"/>
    <w:rsid w:val="00C873EC"/>
    <w:rsid w:val="00C87631"/>
    <w:rsid w:val="00C87769"/>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316B"/>
    <w:rsid w:val="00C93496"/>
    <w:rsid w:val="00C93719"/>
    <w:rsid w:val="00C9378B"/>
    <w:rsid w:val="00C9395F"/>
    <w:rsid w:val="00C94104"/>
    <w:rsid w:val="00C94163"/>
    <w:rsid w:val="00C945DE"/>
    <w:rsid w:val="00C94C25"/>
    <w:rsid w:val="00C950AB"/>
    <w:rsid w:val="00C95147"/>
    <w:rsid w:val="00C95616"/>
    <w:rsid w:val="00C95655"/>
    <w:rsid w:val="00C95702"/>
    <w:rsid w:val="00C95897"/>
    <w:rsid w:val="00C95B0B"/>
    <w:rsid w:val="00C9696E"/>
    <w:rsid w:val="00C96D12"/>
    <w:rsid w:val="00C96F1B"/>
    <w:rsid w:val="00C97037"/>
    <w:rsid w:val="00C97290"/>
    <w:rsid w:val="00C97453"/>
    <w:rsid w:val="00C97DF0"/>
    <w:rsid w:val="00C97F5C"/>
    <w:rsid w:val="00CA0171"/>
    <w:rsid w:val="00CA054F"/>
    <w:rsid w:val="00CA09EF"/>
    <w:rsid w:val="00CA123B"/>
    <w:rsid w:val="00CA152E"/>
    <w:rsid w:val="00CA157A"/>
    <w:rsid w:val="00CA15CF"/>
    <w:rsid w:val="00CA1657"/>
    <w:rsid w:val="00CA169B"/>
    <w:rsid w:val="00CA205F"/>
    <w:rsid w:val="00CA2070"/>
    <w:rsid w:val="00CA20F5"/>
    <w:rsid w:val="00CA2618"/>
    <w:rsid w:val="00CA2B14"/>
    <w:rsid w:val="00CA2CF9"/>
    <w:rsid w:val="00CA2F51"/>
    <w:rsid w:val="00CA3073"/>
    <w:rsid w:val="00CA30C2"/>
    <w:rsid w:val="00CA30EE"/>
    <w:rsid w:val="00CA3970"/>
    <w:rsid w:val="00CA3BF9"/>
    <w:rsid w:val="00CA3E11"/>
    <w:rsid w:val="00CA4389"/>
    <w:rsid w:val="00CA4419"/>
    <w:rsid w:val="00CA4BC7"/>
    <w:rsid w:val="00CA4BD2"/>
    <w:rsid w:val="00CA4D42"/>
    <w:rsid w:val="00CA4EAA"/>
    <w:rsid w:val="00CA55FD"/>
    <w:rsid w:val="00CA5DD0"/>
    <w:rsid w:val="00CA5F76"/>
    <w:rsid w:val="00CA5FA2"/>
    <w:rsid w:val="00CA61FD"/>
    <w:rsid w:val="00CA63C1"/>
    <w:rsid w:val="00CA646F"/>
    <w:rsid w:val="00CA66C1"/>
    <w:rsid w:val="00CA6A70"/>
    <w:rsid w:val="00CA6B72"/>
    <w:rsid w:val="00CA6EDB"/>
    <w:rsid w:val="00CA713E"/>
    <w:rsid w:val="00CA7264"/>
    <w:rsid w:val="00CA72EE"/>
    <w:rsid w:val="00CA7FAC"/>
    <w:rsid w:val="00CB0794"/>
    <w:rsid w:val="00CB07DC"/>
    <w:rsid w:val="00CB0C3F"/>
    <w:rsid w:val="00CB0EF4"/>
    <w:rsid w:val="00CB1123"/>
    <w:rsid w:val="00CB1181"/>
    <w:rsid w:val="00CB1AC7"/>
    <w:rsid w:val="00CB1E6E"/>
    <w:rsid w:val="00CB22D6"/>
    <w:rsid w:val="00CB2494"/>
    <w:rsid w:val="00CB2520"/>
    <w:rsid w:val="00CB27C1"/>
    <w:rsid w:val="00CB2C24"/>
    <w:rsid w:val="00CB302B"/>
    <w:rsid w:val="00CB30F6"/>
    <w:rsid w:val="00CB32C3"/>
    <w:rsid w:val="00CB3830"/>
    <w:rsid w:val="00CB3A51"/>
    <w:rsid w:val="00CB3A90"/>
    <w:rsid w:val="00CB3AF5"/>
    <w:rsid w:val="00CB3B32"/>
    <w:rsid w:val="00CB3C79"/>
    <w:rsid w:val="00CB43A1"/>
    <w:rsid w:val="00CB4562"/>
    <w:rsid w:val="00CB4714"/>
    <w:rsid w:val="00CB4E89"/>
    <w:rsid w:val="00CB5179"/>
    <w:rsid w:val="00CB52E7"/>
    <w:rsid w:val="00CB57D2"/>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7C"/>
    <w:rsid w:val="00CC13BC"/>
    <w:rsid w:val="00CC152E"/>
    <w:rsid w:val="00CC16BA"/>
    <w:rsid w:val="00CC16CD"/>
    <w:rsid w:val="00CC1ED0"/>
    <w:rsid w:val="00CC1ED4"/>
    <w:rsid w:val="00CC1FCE"/>
    <w:rsid w:val="00CC2111"/>
    <w:rsid w:val="00CC24D8"/>
    <w:rsid w:val="00CC24E6"/>
    <w:rsid w:val="00CC265D"/>
    <w:rsid w:val="00CC2D8C"/>
    <w:rsid w:val="00CC3321"/>
    <w:rsid w:val="00CC37FF"/>
    <w:rsid w:val="00CC3CCF"/>
    <w:rsid w:val="00CC3FE4"/>
    <w:rsid w:val="00CC4070"/>
    <w:rsid w:val="00CC40CD"/>
    <w:rsid w:val="00CC4583"/>
    <w:rsid w:val="00CC4595"/>
    <w:rsid w:val="00CC459A"/>
    <w:rsid w:val="00CC4EA2"/>
    <w:rsid w:val="00CC5304"/>
    <w:rsid w:val="00CC54FF"/>
    <w:rsid w:val="00CC5568"/>
    <w:rsid w:val="00CC57AC"/>
    <w:rsid w:val="00CC605A"/>
    <w:rsid w:val="00CC6169"/>
    <w:rsid w:val="00CC6280"/>
    <w:rsid w:val="00CC6484"/>
    <w:rsid w:val="00CC68DF"/>
    <w:rsid w:val="00CC71C0"/>
    <w:rsid w:val="00CC77FC"/>
    <w:rsid w:val="00CC7F32"/>
    <w:rsid w:val="00CC7F9A"/>
    <w:rsid w:val="00CD0439"/>
    <w:rsid w:val="00CD0510"/>
    <w:rsid w:val="00CD0786"/>
    <w:rsid w:val="00CD08B8"/>
    <w:rsid w:val="00CD0EEE"/>
    <w:rsid w:val="00CD109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590"/>
    <w:rsid w:val="00CD5784"/>
    <w:rsid w:val="00CD5F8C"/>
    <w:rsid w:val="00CD5FED"/>
    <w:rsid w:val="00CD6873"/>
    <w:rsid w:val="00CD6908"/>
    <w:rsid w:val="00CD6A3B"/>
    <w:rsid w:val="00CD6B81"/>
    <w:rsid w:val="00CD6E3D"/>
    <w:rsid w:val="00CD6E82"/>
    <w:rsid w:val="00CD7196"/>
    <w:rsid w:val="00CD75CC"/>
    <w:rsid w:val="00CD76E4"/>
    <w:rsid w:val="00CD79D1"/>
    <w:rsid w:val="00CE0138"/>
    <w:rsid w:val="00CE050F"/>
    <w:rsid w:val="00CE0A74"/>
    <w:rsid w:val="00CE0CA4"/>
    <w:rsid w:val="00CE0CEE"/>
    <w:rsid w:val="00CE1898"/>
    <w:rsid w:val="00CE19AA"/>
    <w:rsid w:val="00CE1A80"/>
    <w:rsid w:val="00CE1D14"/>
    <w:rsid w:val="00CE1F46"/>
    <w:rsid w:val="00CE22EF"/>
    <w:rsid w:val="00CE23D8"/>
    <w:rsid w:val="00CE27C7"/>
    <w:rsid w:val="00CE3262"/>
    <w:rsid w:val="00CE32C2"/>
    <w:rsid w:val="00CE39C7"/>
    <w:rsid w:val="00CE3B6C"/>
    <w:rsid w:val="00CE405A"/>
    <w:rsid w:val="00CE4376"/>
    <w:rsid w:val="00CE45D0"/>
    <w:rsid w:val="00CE49FC"/>
    <w:rsid w:val="00CE4A13"/>
    <w:rsid w:val="00CE4A98"/>
    <w:rsid w:val="00CE50FA"/>
    <w:rsid w:val="00CE510C"/>
    <w:rsid w:val="00CE5BBA"/>
    <w:rsid w:val="00CE5DBE"/>
    <w:rsid w:val="00CE60C9"/>
    <w:rsid w:val="00CE67CB"/>
    <w:rsid w:val="00CE6869"/>
    <w:rsid w:val="00CE6BD5"/>
    <w:rsid w:val="00CE6F0C"/>
    <w:rsid w:val="00CE7182"/>
    <w:rsid w:val="00CE7710"/>
    <w:rsid w:val="00CE7854"/>
    <w:rsid w:val="00CE7BE2"/>
    <w:rsid w:val="00CE7C49"/>
    <w:rsid w:val="00CF0547"/>
    <w:rsid w:val="00CF063F"/>
    <w:rsid w:val="00CF0707"/>
    <w:rsid w:val="00CF11E0"/>
    <w:rsid w:val="00CF14E7"/>
    <w:rsid w:val="00CF16F3"/>
    <w:rsid w:val="00CF17DF"/>
    <w:rsid w:val="00CF18B3"/>
    <w:rsid w:val="00CF213A"/>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54A"/>
    <w:rsid w:val="00CF76DD"/>
    <w:rsid w:val="00CF77C7"/>
    <w:rsid w:val="00CF7A48"/>
    <w:rsid w:val="00CF7B35"/>
    <w:rsid w:val="00D00052"/>
    <w:rsid w:val="00D002EF"/>
    <w:rsid w:val="00D00549"/>
    <w:rsid w:val="00D00574"/>
    <w:rsid w:val="00D005B7"/>
    <w:rsid w:val="00D005F1"/>
    <w:rsid w:val="00D00CAB"/>
    <w:rsid w:val="00D00F87"/>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6D0"/>
    <w:rsid w:val="00D05A9A"/>
    <w:rsid w:val="00D05C20"/>
    <w:rsid w:val="00D05FE9"/>
    <w:rsid w:val="00D06399"/>
    <w:rsid w:val="00D066C6"/>
    <w:rsid w:val="00D06983"/>
    <w:rsid w:val="00D06C71"/>
    <w:rsid w:val="00D07296"/>
    <w:rsid w:val="00D073A9"/>
    <w:rsid w:val="00D07524"/>
    <w:rsid w:val="00D07857"/>
    <w:rsid w:val="00D07B74"/>
    <w:rsid w:val="00D10186"/>
    <w:rsid w:val="00D1040C"/>
    <w:rsid w:val="00D10660"/>
    <w:rsid w:val="00D10790"/>
    <w:rsid w:val="00D10855"/>
    <w:rsid w:val="00D10A3E"/>
    <w:rsid w:val="00D10C06"/>
    <w:rsid w:val="00D11082"/>
    <w:rsid w:val="00D11308"/>
    <w:rsid w:val="00D11370"/>
    <w:rsid w:val="00D113DF"/>
    <w:rsid w:val="00D11601"/>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58D"/>
    <w:rsid w:val="00D169D1"/>
    <w:rsid w:val="00D16A88"/>
    <w:rsid w:val="00D16C78"/>
    <w:rsid w:val="00D179CA"/>
    <w:rsid w:val="00D17CDF"/>
    <w:rsid w:val="00D20004"/>
    <w:rsid w:val="00D202AB"/>
    <w:rsid w:val="00D20356"/>
    <w:rsid w:val="00D20539"/>
    <w:rsid w:val="00D20A6E"/>
    <w:rsid w:val="00D20B7C"/>
    <w:rsid w:val="00D20BC8"/>
    <w:rsid w:val="00D20D39"/>
    <w:rsid w:val="00D20EDD"/>
    <w:rsid w:val="00D21263"/>
    <w:rsid w:val="00D213AD"/>
    <w:rsid w:val="00D21646"/>
    <w:rsid w:val="00D21917"/>
    <w:rsid w:val="00D21B6F"/>
    <w:rsid w:val="00D21BC8"/>
    <w:rsid w:val="00D21C12"/>
    <w:rsid w:val="00D223C8"/>
    <w:rsid w:val="00D2247C"/>
    <w:rsid w:val="00D224C1"/>
    <w:rsid w:val="00D224F7"/>
    <w:rsid w:val="00D227F2"/>
    <w:rsid w:val="00D22962"/>
    <w:rsid w:val="00D22B7A"/>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00"/>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622"/>
    <w:rsid w:val="00D33738"/>
    <w:rsid w:val="00D33926"/>
    <w:rsid w:val="00D3402E"/>
    <w:rsid w:val="00D342F7"/>
    <w:rsid w:val="00D34749"/>
    <w:rsid w:val="00D349AB"/>
    <w:rsid w:val="00D34BCE"/>
    <w:rsid w:val="00D34D2B"/>
    <w:rsid w:val="00D34D73"/>
    <w:rsid w:val="00D3517F"/>
    <w:rsid w:val="00D35539"/>
    <w:rsid w:val="00D35810"/>
    <w:rsid w:val="00D361B4"/>
    <w:rsid w:val="00D36A20"/>
    <w:rsid w:val="00D36ABA"/>
    <w:rsid w:val="00D36C4D"/>
    <w:rsid w:val="00D36E0F"/>
    <w:rsid w:val="00D36EB9"/>
    <w:rsid w:val="00D372BA"/>
    <w:rsid w:val="00D37DFD"/>
    <w:rsid w:val="00D405DE"/>
    <w:rsid w:val="00D405F2"/>
    <w:rsid w:val="00D40931"/>
    <w:rsid w:val="00D40A3F"/>
    <w:rsid w:val="00D40E8A"/>
    <w:rsid w:val="00D41B13"/>
    <w:rsid w:val="00D41BFA"/>
    <w:rsid w:val="00D41C7A"/>
    <w:rsid w:val="00D41CB1"/>
    <w:rsid w:val="00D4235E"/>
    <w:rsid w:val="00D42763"/>
    <w:rsid w:val="00D42E43"/>
    <w:rsid w:val="00D43730"/>
    <w:rsid w:val="00D43FD9"/>
    <w:rsid w:val="00D44052"/>
    <w:rsid w:val="00D442E4"/>
    <w:rsid w:val="00D447C5"/>
    <w:rsid w:val="00D45362"/>
    <w:rsid w:val="00D459DA"/>
    <w:rsid w:val="00D45BC2"/>
    <w:rsid w:val="00D46599"/>
    <w:rsid w:val="00D46837"/>
    <w:rsid w:val="00D4688C"/>
    <w:rsid w:val="00D46A20"/>
    <w:rsid w:val="00D46C6E"/>
    <w:rsid w:val="00D46FA4"/>
    <w:rsid w:val="00D472E2"/>
    <w:rsid w:val="00D4736A"/>
    <w:rsid w:val="00D474C8"/>
    <w:rsid w:val="00D47A50"/>
    <w:rsid w:val="00D47E2F"/>
    <w:rsid w:val="00D50041"/>
    <w:rsid w:val="00D508C5"/>
    <w:rsid w:val="00D5097D"/>
    <w:rsid w:val="00D50A99"/>
    <w:rsid w:val="00D5105A"/>
    <w:rsid w:val="00D51159"/>
    <w:rsid w:val="00D5120A"/>
    <w:rsid w:val="00D513DC"/>
    <w:rsid w:val="00D515F9"/>
    <w:rsid w:val="00D517D3"/>
    <w:rsid w:val="00D51BA7"/>
    <w:rsid w:val="00D51C15"/>
    <w:rsid w:val="00D51CC2"/>
    <w:rsid w:val="00D521EB"/>
    <w:rsid w:val="00D5238B"/>
    <w:rsid w:val="00D52392"/>
    <w:rsid w:val="00D52A72"/>
    <w:rsid w:val="00D52A86"/>
    <w:rsid w:val="00D53265"/>
    <w:rsid w:val="00D5326B"/>
    <w:rsid w:val="00D5356A"/>
    <w:rsid w:val="00D537FB"/>
    <w:rsid w:val="00D53835"/>
    <w:rsid w:val="00D53BCC"/>
    <w:rsid w:val="00D53CAE"/>
    <w:rsid w:val="00D53D24"/>
    <w:rsid w:val="00D53E44"/>
    <w:rsid w:val="00D54AC1"/>
    <w:rsid w:val="00D54CCD"/>
    <w:rsid w:val="00D54D06"/>
    <w:rsid w:val="00D54EA2"/>
    <w:rsid w:val="00D54F69"/>
    <w:rsid w:val="00D552C5"/>
    <w:rsid w:val="00D5533E"/>
    <w:rsid w:val="00D5555F"/>
    <w:rsid w:val="00D55AA7"/>
    <w:rsid w:val="00D55AF6"/>
    <w:rsid w:val="00D55C3C"/>
    <w:rsid w:val="00D55D0B"/>
    <w:rsid w:val="00D55F49"/>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A38"/>
    <w:rsid w:val="00D63C00"/>
    <w:rsid w:val="00D63CA4"/>
    <w:rsid w:val="00D63D7E"/>
    <w:rsid w:val="00D63FF6"/>
    <w:rsid w:val="00D6434D"/>
    <w:rsid w:val="00D644C3"/>
    <w:rsid w:val="00D648BB"/>
    <w:rsid w:val="00D649C3"/>
    <w:rsid w:val="00D64A4A"/>
    <w:rsid w:val="00D64C21"/>
    <w:rsid w:val="00D64D14"/>
    <w:rsid w:val="00D65481"/>
    <w:rsid w:val="00D654CA"/>
    <w:rsid w:val="00D65547"/>
    <w:rsid w:val="00D65932"/>
    <w:rsid w:val="00D65AAC"/>
    <w:rsid w:val="00D66120"/>
    <w:rsid w:val="00D66416"/>
    <w:rsid w:val="00D66D38"/>
    <w:rsid w:val="00D66D5F"/>
    <w:rsid w:val="00D67101"/>
    <w:rsid w:val="00D67139"/>
    <w:rsid w:val="00D672F4"/>
    <w:rsid w:val="00D67345"/>
    <w:rsid w:val="00D675BD"/>
    <w:rsid w:val="00D67B46"/>
    <w:rsid w:val="00D67DAF"/>
    <w:rsid w:val="00D67EAA"/>
    <w:rsid w:val="00D703E3"/>
    <w:rsid w:val="00D70608"/>
    <w:rsid w:val="00D70BBD"/>
    <w:rsid w:val="00D70DB8"/>
    <w:rsid w:val="00D710F6"/>
    <w:rsid w:val="00D71416"/>
    <w:rsid w:val="00D71637"/>
    <w:rsid w:val="00D71765"/>
    <w:rsid w:val="00D717BF"/>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49"/>
    <w:rsid w:val="00D802EB"/>
    <w:rsid w:val="00D803FE"/>
    <w:rsid w:val="00D80486"/>
    <w:rsid w:val="00D8072A"/>
    <w:rsid w:val="00D81374"/>
    <w:rsid w:val="00D81727"/>
    <w:rsid w:val="00D81A37"/>
    <w:rsid w:val="00D81D81"/>
    <w:rsid w:val="00D82055"/>
    <w:rsid w:val="00D820FC"/>
    <w:rsid w:val="00D822FA"/>
    <w:rsid w:val="00D8267D"/>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2857"/>
    <w:rsid w:val="00D92B28"/>
    <w:rsid w:val="00D92BDF"/>
    <w:rsid w:val="00D92BE5"/>
    <w:rsid w:val="00D92C78"/>
    <w:rsid w:val="00D92F1F"/>
    <w:rsid w:val="00D930D3"/>
    <w:rsid w:val="00D93513"/>
    <w:rsid w:val="00D93AED"/>
    <w:rsid w:val="00D94090"/>
    <w:rsid w:val="00D94493"/>
    <w:rsid w:val="00D945A5"/>
    <w:rsid w:val="00D948D6"/>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60F"/>
    <w:rsid w:val="00DA1A5F"/>
    <w:rsid w:val="00DA1D92"/>
    <w:rsid w:val="00DA1FA7"/>
    <w:rsid w:val="00DA2008"/>
    <w:rsid w:val="00DA2340"/>
    <w:rsid w:val="00DA28C5"/>
    <w:rsid w:val="00DA2ABB"/>
    <w:rsid w:val="00DA3105"/>
    <w:rsid w:val="00DA32F4"/>
    <w:rsid w:val="00DA3589"/>
    <w:rsid w:val="00DA375A"/>
    <w:rsid w:val="00DA3BE2"/>
    <w:rsid w:val="00DA48AC"/>
    <w:rsid w:val="00DA4B99"/>
    <w:rsid w:val="00DA4C12"/>
    <w:rsid w:val="00DA4E74"/>
    <w:rsid w:val="00DA5B13"/>
    <w:rsid w:val="00DA5CFC"/>
    <w:rsid w:val="00DA61C5"/>
    <w:rsid w:val="00DA6410"/>
    <w:rsid w:val="00DA64BB"/>
    <w:rsid w:val="00DA64F8"/>
    <w:rsid w:val="00DA65CA"/>
    <w:rsid w:val="00DA677B"/>
    <w:rsid w:val="00DA68DF"/>
    <w:rsid w:val="00DA6C98"/>
    <w:rsid w:val="00DA70A3"/>
    <w:rsid w:val="00DA70CF"/>
    <w:rsid w:val="00DA7362"/>
    <w:rsid w:val="00DA77CC"/>
    <w:rsid w:val="00DA7926"/>
    <w:rsid w:val="00DA7DDA"/>
    <w:rsid w:val="00DA7E20"/>
    <w:rsid w:val="00DB021B"/>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7B6"/>
    <w:rsid w:val="00DB4E74"/>
    <w:rsid w:val="00DB5036"/>
    <w:rsid w:val="00DB5080"/>
    <w:rsid w:val="00DB58FB"/>
    <w:rsid w:val="00DB5BC1"/>
    <w:rsid w:val="00DB5BEE"/>
    <w:rsid w:val="00DB5C5A"/>
    <w:rsid w:val="00DB60A5"/>
    <w:rsid w:val="00DB6237"/>
    <w:rsid w:val="00DB669F"/>
    <w:rsid w:val="00DB66F7"/>
    <w:rsid w:val="00DB6926"/>
    <w:rsid w:val="00DB6BAA"/>
    <w:rsid w:val="00DB6C31"/>
    <w:rsid w:val="00DB6E2F"/>
    <w:rsid w:val="00DB6F05"/>
    <w:rsid w:val="00DB7287"/>
    <w:rsid w:val="00DB7579"/>
    <w:rsid w:val="00DB7789"/>
    <w:rsid w:val="00DB78AE"/>
    <w:rsid w:val="00DB79D2"/>
    <w:rsid w:val="00DB7A34"/>
    <w:rsid w:val="00DB7D51"/>
    <w:rsid w:val="00DB7F4C"/>
    <w:rsid w:val="00DC0AD5"/>
    <w:rsid w:val="00DC0BB4"/>
    <w:rsid w:val="00DC0EE0"/>
    <w:rsid w:val="00DC104D"/>
    <w:rsid w:val="00DC1125"/>
    <w:rsid w:val="00DC154C"/>
    <w:rsid w:val="00DC19AF"/>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6FB"/>
    <w:rsid w:val="00DC49FE"/>
    <w:rsid w:val="00DC4CDF"/>
    <w:rsid w:val="00DC517D"/>
    <w:rsid w:val="00DC51E9"/>
    <w:rsid w:val="00DC564C"/>
    <w:rsid w:val="00DC5D76"/>
    <w:rsid w:val="00DC67DE"/>
    <w:rsid w:val="00DC723A"/>
    <w:rsid w:val="00DC7A0B"/>
    <w:rsid w:val="00DC7A44"/>
    <w:rsid w:val="00DD0231"/>
    <w:rsid w:val="00DD0300"/>
    <w:rsid w:val="00DD046E"/>
    <w:rsid w:val="00DD0542"/>
    <w:rsid w:val="00DD0D6B"/>
    <w:rsid w:val="00DD0D6F"/>
    <w:rsid w:val="00DD1085"/>
    <w:rsid w:val="00DD138E"/>
    <w:rsid w:val="00DD15D5"/>
    <w:rsid w:val="00DD1A2B"/>
    <w:rsid w:val="00DD1B17"/>
    <w:rsid w:val="00DD1B44"/>
    <w:rsid w:val="00DD1F58"/>
    <w:rsid w:val="00DD2031"/>
    <w:rsid w:val="00DD20F2"/>
    <w:rsid w:val="00DD2167"/>
    <w:rsid w:val="00DD2451"/>
    <w:rsid w:val="00DD2826"/>
    <w:rsid w:val="00DD29D0"/>
    <w:rsid w:val="00DD2A6A"/>
    <w:rsid w:val="00DD2B40"/>
    <w:rsid w:val="00DD2E1F"/>
    <w:rsid w:val="00DD3C0C"/>
    <w:rsid w:val="00DD3C6A"/>
    <w:rsid w:val="00DD4499"/>
    <w:rsid w:val="00DD4DF6"/>
    <w:rsid w:val="00DD4F44"/>
    <w:rsid w:val="00DD55ED"/>
    <w:rsid w:val="00DD5C2F"/>
    <w:rsid w:val="00DD60F4"/>
    <w:rsid w:val="00DD69B0"/>
    <w:rsid w:val="00DD6BF3"/>
    <w:rsid w:val="00DD6E56"/>
    <w:rsid w:val="00DD7089"/>
    <w:rsid w:val="00DD7163"/>
    <w:rsid w:val="00DD7A6A"/>
    <w:rsid w:val="00DD7E59"/>
    <w:rsid w:val="00DD7E8F"/>
    <w:rsid w:val="00DE025E"/>
    <w:rsid w:val="00DE0937"/>
    <w:rsid w:val="00DE0BA6"/>
    <w:rsid w:val="00DE0CA3"/>
    <w:rsid w:val="00DE0E32"/>
    <w:rsid w:val="00DE0F6A"/>
    <w:rsid w:val="00DE1064"/>
    <w:rsid w:val="00DE1199"/>
    <w:rsid w:val="00DE1309"/>
    <w:rsid w:val="00DE15F5"/>
    <w:rsid w:val="00DE190F"/>
    <w:rsid w:val="00DE1DCF"/>
    <w:rsid w:val="00DE2063"/>
    <w:rsid w:val="00DE2512"/>
    <w:rsid w:val="00DE26D1"/>
    <w:rsid w:val="00DE2CCA"/>
    <w:rsid w:val="00DE2ED5"/>
    <w:rsid w:val="00DE31F3"/>
    <w:rsid w:val="00DE33B7"/>
    <w:rsid w:val="00DE39F9"/>
    <w:rsid w:val="00DE3BE1"/>
    <w:rsid w:val="00DE3EE4"/>
    <w:rsid w:val="00DE3FA6"/>
    <w:rsid w:val="00DE461A"/>
    <w:rsid w:val="00DE4CAD"/>
    <w:rsid w:val="00DE4DF7"/>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997"/>
    <w:rsid w:val="00DF5397"/>
    <w:rsid w:val="00DF5854"/>
    <w:rsid w:val="00DF5862"/>
    <w:rsid w:val="00DF5C4D"/>
    <w:rsid w:val="00DF5C7E"/>
    <w:rsid w:val="00DF656A"/>
    <w:rsid w:val="00DF67B7"/>
    <w:rsid w:val="00DF684E"/>
    <w:rsid w:val="00DF793F"/>
    <w:rsid w:val="00DF7BF2"/>
    <w:rsid w:val="00DF7E57"/>
    <w:rsid w:val="00E00358"/>
    <w:rsid w:val="00E00369"/>
    <w:rsid w:val="00E004A0"/>
    <w:rsid w:val="00E00533"/>
    <w:rsid w:val="00E0065F"/>
    <w:rsid w:val="00E00B3B"/>
    <w:rsid w:val="00E01087"/>
    <w:rsid w:val="00E011DF"/>
    <w:rsid w:val="00E012A2"/>
    <w:rsid w:val="00E01754"/>
    <w:rsid w:val="00E018E7"/>
    <w:rsid w:val="00E0197C"/>
    <w:rsid w:val="00E01E18"/>
    <w:rsid w:val="00E0242C"/>
    <w:rsid w:val="00E02470"/>
    <w:rsid w:val="00E02683"/>
    <w:rsid w:val="00E0286C"/>
    <w:rsid w:val="00E0289B"/>
    <w:rsid w:val="00E0313C"/>
    <w:rsid w:val="00E031EB"/>
    <w:rsid w:val="00E03236"/>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8E1"/>
    <w:rsid w:val="00E059BB"/>
    <w:rsid w:val="00E05B80"/>
    <w:rsid w:val="00E0626B"/>
    <w:rsid w:val="00E06AC5"/>
    <w:rsid w:val="00E06B0A"/>
    <w:rsid w:val="00E06C35"/>
    <w:rsid w:val="00E06CE7"/>
    <w:rsid w:val="00E06F6D"/>
    <w:rsid w:val="00E06FD5"/>
    <w:rsid w:val="00E07245"/>
    <w:rsid w:val="00E0732F"/>
    <w:rsid w:val="00E07587"/>
    <w:rsid w:val="00E0759E"/>
    <w:rsid w:val="00E0773E"/>
    <w:rsid w:val="00E0777F"/>
    <w:rsid w:val="00E07DAC"/>
    <w:rsid w:val="00E07F89"/>
    <w:rsid w:val="00E07FD0"/>
    <w:rsid w:val="00E10006"/>
    <w:rsid w:val="00E10F6E"/>
    <w:rsid w:val="00E1137B"/>
    <w:rsid w:val="00E118C6"/>
    <w:rsid w:val="00E11D66"/>
    <w:rsid w:val="00E12016"/>
    <w:rsid w:val="00E12585"/>
    <w:rsid w:val="00E12A00"/>
    <w:rsid w:val="00E12D95"/>
    <w:rsid w:val="00E130BF"/>
    <w:rsid w:val="00E13768"/>
    <w:rsid w:val="00E139D6"/>
    <w:rsid w:val="00E13F87"/>
    <w:rsid w:val="00E13FEE"/>
    <w:rsid w:val="00E141DD"/>
    <w:rsid w:val="00E141FD"/>
    <w:rsid w:val="00E1475E"/>
    <w:rsid w:val="00E14A70"/>
    <w:rsid w:val="00E14B56"/>
    <w:rsid w:val="00E14CB3"/>
    <w:rsid w:val="00E15568"/>
    <w:rsid w:val="00E156DF"/>
    <w:rsid w:val="00E15A62"/>
    <w:rsid w:val="00E15A7E"/>
    <w:rsid w:val="00E15DCE"/>
    <w:rsid w:val="00E15E74"/>
    <w:rsid w:val="00E165DF"/>
    <w:rsid w:val="00E166FB"/>
    <w:rsid w:val="00E1674F"/>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8D3"/>
    <w:rsid w:val="00E23B6A"/>
    <w:rsid w:val="00E23D40"/>
    <w:rsid w:val="00E23DD9"/>
    <w:rsid w:val="00E23E30"/>
    <w:rsid w:val="00E23E99"/>
    <w:rsid w:val="00E2400A"/>
    <w:rsid w:val="00E243C9"/>
    <w:rsid w:val="00E243EF"/>
    <w:rsid w:val="00E248FC"/>
    <w:rsid w:val="00E24B42"/>
    <w:rsid w:val="00E25110"/>
    <w:rsid w:val="00E2524C"/>
    <w:rsid w:val="00E254AA"/>
    <w:rsid w:val="00E254BD"/>
    <w:rsid w:val="00E256D6"/>
    <w:rsid w:val="00E25C38"/>
    <w:rsid w:val="00E26017"/>
    <w:rsid w:val="00E26071"/>
    <w:rsid w:val="00E262B5"/>
    <w:rsid w:val="00E267A6"/>
    <w:rsid w:val="00E26998"/>
    <w:rsid w:val="00E27356"/>
    <w:rsid w:val="00E2736A"/>
    <w:rsid w:val="00E274F5"/>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554"/>
    <w:rsid w:val="00E34909"/>
    <w:rsid w:val="00E34A29"/>
    <w:rsid w:val="00E358FB"/>
    <w:rsid w:val="00E36300"/>
    <w:rsid w:val="00E364FC"/>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6B"/>
    <w:rsid w:val="00E41695"/>
    <w:rsid w:val="00E41E65"/>
    <w:rsid w:val="00E41F04"/>
    <w:rsid w:val="00E4209D"/>
    <w:rsid w:val="00E42954"/>
    <w:rsid w:val="00E42E5A"/>
    <w:rsid w:val="00E42EB2"/>
    <w:rsid w:val="00E431D9"/>
    <w:rsid w:val="00E432A3"/>
    <w:rsid w:val="00E43437"/>
    <w:rsid w:val="00E43B2B"/>
    <w:rsid w:val="00E43BD5"/>
    <w:rsid w:val="00E447A5"/>
    <w:rsid w:val="00E44808"/>
    <w:rsid w:val="00E44901"/>
    <w:rsid w:val="00E44DF3"/>
    <w:rsid w:val="00E44E34"/>
    <w:rsid w:val="00E44E57"/>
    <w:rsid w:val="00E44EEF"/>
    <w:rsid w:val="00E4547F"/>
    <w:rsid w:val="00E45614"/>
    <w:rsid w:val="00E4566F"/>
    <w:rsid w:val="00E45A3C"/>
    <w:rsid w:val="00E45CBD"/>
    <w:rsid w:val="00E45E4B"/>
    <w:rsid w:val="00E45E8E"/>
    <w:rsid w:val="00E45EE9"/>
    <w:rsid w:val="00E46330"/>
    <w:rsid w:val="00E46465"/>
    <w:rsid w:val="00E46A61"/>
    <w:rsid w:val="00E46E96"/>
    <w:rsid w:val="00E474F1"/>
    <w:rsid w:val="00E47F75"/>
    <w:rsid w:val="00E503BC"/>
    <w:rsid w:val="00E509CC"/>
    <w:rsid w:val="00E50DA1"/>
    <w:rsid w:val="00E5110E"/>
    <w:rsid w:val="00E5158F"/>
    <w:rsid w:val="00E51638"/>
    <w:rsid w:val="00E51820"/>
    <w:rsid w:val="00E519F9"/>
    <w:rsid w:val="00E51A30"/>
    <w:rsid w:val="00E51A6E"/>
    <w:rsid w:val="00E51EA3"/>
    <w:rsid w:val="00E5275A"/>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D8"/>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85F"/>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1C4A"/>
    <w:rsid w:val="00E71C52"/>
    <w:rsid w:val="00E72096"/>
    <w:rsid w:val="00E7260F"/>
    <w:rsid w:val="00E72C37"/>
    <w:rsid w:val="00E73195"/>
    <w:rsid w:val="00E731EB"/>
    <w:rsid w:val="00E734AD"/>
    <w:rsid w:val="00E7358C"/>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5AC3"/>
    <w:rsid w:val="00E76415"/>
    <w:rsid w:val="00E76809"/>
    <w:rsid w:val="00E76E36"/>
    <w:rsid w:val="00E77064"/>
    <w:rsid w:val="00E770E8"/>
    <w:rsid w:val="00E77459"/>
    <w:rsid w:val="00E775F4"/>
    <w:rsid w:val="00E77924"/>
    <w:rsid w:val="00E80157"/>
    <w:rsid w:val="00E801C0"/>
    <w:rsid w:val="00E8085A"/>
    <w:rsid w:val="00E80974"/>
    <w:rsid w:val="00E80A16"/>
    <w:rsid w:val="00E80D44"/>
    <w:rsid w:val="00E8102A"/>
    <w:rsid w:val="00E8104B"/>
    <w:rsid w:val="00E8156E"/>
    <w:rsid w:val="00E8180B"/>
    <w:rsid w:val="00E818A7"/>
    <w:rsid w:val="00E81AD8"/>
    <w:rsid w:val="00E81B00"/>
    <w:rsid w:val="00E81E70"/>
    <w:rsid w:val="00E8288E"/>
    <w:rsid w:val="00E828DC"/>
    <w:rsid w:val="00E82A7F"/>
    <w:rsid w:val="00E82DA2"/>
    <w:rsid w:val="00E830A8"/>
    <w:rsid w:val="00E830D6"/>
    <w:rsid w:val="00E83109"/>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38A"/>
    <w:rsid w:val="00E875C5"/>
    <w:rsid w:val="00E877FF"/>
    <w:rsid w:val="00E87822"/>
    <w:rsid w:val="00E87998"/>
    <w:rsid w:val="00E90114"/>
    <w:rsid w:val="00E905AE"/>
    <w:rsid w:val="00E905C1"/>
    <w:rsid w:val="00E90703"/>
    <w:rsid w:val="00E90A4F"/>
    <w:rsid w:val="00E90B21"/>
    <w:rsid w:val="00E90CE5"/>
    <w:rsid w:val="00E90CEA"/>
    <w:rsid w:val="00E91201"/>
    <w:rsid w:val="00E91294"/>
    <w:rsid w:val="00E912D9"/>
    <w:rsid w:val="00E91F16"/>
    <w:rsid w:val="00E921CF"/>
    <w:rsid w:val="00E92225"/>
    <w:rsid w:val="00E928AA"/>
    <w:rsid w:val="00E928FE"/>
    <w:rsid w:val="00E92A6B"/>
    <w:rsid w:val="00E92BB6"/>
    <w:rsid w:val="00E92DE9"/>
    <w:rsid w:val="00E92F82"/>
    <w:rsid w:val="00E9309E"/>
    <w:rsid w:val="00E9329E"/>
    <w:rsid w:val="00E9385F"/>
    <w:rsid w:val="00E93AA6"/>
    <w:rsid w:val="00E9425D"/>
    <w:rsid w:val="00E945CB"/>
    <w:rsid w:val="00E945D5"/>
    <w:rsid w:val="00E948DF"/>
    <w:rsid w:val="00E94D1B"/>
    <w:rsid w:val="00E94D1E"/>
    <w:rsid w:val="00E951B5"/>
    <w:rsid w:val="00E95404"/>
    <w:rsid w:val="00E9592D"/>
    <w:rsid w:val="00E95BE4"/>
    <w:rsid w:val="00E963AA"/>
    <w:rsid w:val="00E96C47"/>
    <w:rsid w:val="00E96D55"/>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18D"/>
    <w:rsid w:val="00EA567E"/>
    <w:rsid w:val="00EA5962"/>
    <w:rsid w:val="00EA59C2"/>
    <w:rsid w:val="00EA5B8B"/>
    <w:rsid w:val="00EA5C6F"/>
    <w:rsid w:val="00EA6075"/>
    <w:rsid w:val="00EA60AF"/>
    <w:rsid w:val="00EA61E9"/>
    <w:rsid w:val="00EA6452"/>
    <w:rsid w:val="00EA649F"/>
    <w:rsid w:val="00EA65DF"/>
    <w:rsid w:val="00EA697E"/>
    <w:rsid w:val="00EA699C"/>
    <w:rsid w:val="00EA6AD7"/>
    <w:rsid w:val="00EA6B25"/>
    <w:rsid w:val="00EA6B34"/>
    <w:rsid w:val="00EA7119"/>
    <w:rsid w:val="00EA7707"/>
    <w:rsid w:val="00EA7B31"/>
    <w:rsid w:val="00EA7FF2"/>
    <w:rsid w:val="00EB0104"/>
    <w:rsid w:val="00EB0816"/>
    <w:rsid w:val="00EB09FD"/>
    <w:rsid w:val="00EB0A32"/>
    <w:rsid w:val="00EB0A51"/>
    <w:rsid w:val="00EB117F"/>
    <w:rsid w:val="00EB133E"/>
    <w:rsid w:val="00EB20A1"/>
    <w:rsid w:val="00EB2531"/>
    <w:rsid w:val="00EB2836"/>
    <w:rsid w:val="00EB2B8C"/>
    <w:rsid w:val="00EB2EB2"/>
    <w:rsid w:val="00EB303A"/>
    <w:rsid w:val="00EB3174"/>
    <w:rsid w:val="00EB3521"/>
    <w:rsid w:val="00EB36F9"/>
    <w:rsid w:val="00EB3D13"/>
    <w:rsid w:val="00EB40AE"/>
    <w:rsid w:val="00EB4717"/>
    <w:rsid w:val="00EB49AE"/>
    <w:rsid w:val="00EB4A6F"/>
    <w:rsid w:val="00EB509E"/>
    <w:rsid w:val="00EB5400"/>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AC7"/>
    <w:rsid w:val="00EC2AD8"/>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2E71"/>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C59"/>
    <w:rsid w:val="00ED5E00"/>
    <w:rsid w:val="00ED60F7"/>
    <w:rsid w:val="00ED6CD5"/>
    <w:rsid w:val="00ED6E81"/>
    <w:rsid w:val="00ED7285"/>
    <w:rsid w:val="00ED75DE"/>
    <w:rsid w:val="00ED7A06"/>
    <w:rsid w:val="00ED7A41"/>
    <w:rsid w:val="00ED7A9E"/>
    <w:rsid w:val="00ED7E29"/>
    <w:rsid w:val="00EE0457"/>
    <w:rsid w:val="00EE05CE"/>
    <w:rsid w:val="00EE068E"/>
    <w:rsid w:val="00EE0D07"/>
    <w:rsid w:val="00EE0F24"/>
    <w:rsid w:val="00EE162B"/>
    <w:rsid w:val="00EE17BD"/>
    <w:rsid w:val="00EE1A6C"/>
    <w:rsid w:val="00EE1D1C"/>
    <w:rsid w:val="00EE1D26"/>
    <w:rsid w:val="00EE2247"/>
    <w:rsid w:val="00EE250C"/>
    <w:rsid w:val="00EE28AC"/>
    <w:rsid w:val="00EE28E4"/>
    <w:rsid w:val="00EE2CCC"/>
    <w:rsid w:val="00EE2E04"/>
    <w:rsid w:val="00EE2FB8"/>
    <w:rsid w:val="00EE3525"/>
    <w:rsid w:val="00EE35D4"/>
    <w:rsid w:val="00EE3718"/>
    <w:rsid w:val="00EE3D41"/>
    <w:rsid w:val="00EE3D8C"/>
    <w:rsid w:val="00EE427D"/>
    <w:rsid w:val="00EE4AB4"/>
    <w:rsid w:val="00EE4D11"/>
    <w:rsid w:val="00EE4DEB"/>
    <w:rsid w:val="00EE4EFF"/>
    <w:rsid w:val="00EE4F5A"/>
    <w:rsid w:val="00EE5115"/>
    <w:rsid w:val="00EE514C"/>
    <w:rsid w:val="00EE5925"/>
    <w:rsid w:val="00EE5DE6"/>
    <w:rsid w:val="00EE72BB"/>
    <w:rsid w:val="00EE764D"/>
    <w:rsid w:val="00EE78C2"/>
    <w:rsid w:val="00EE7A83"/>
    <w:rsid w:val="00EE7BF5"/>
    <w:rsid w:val="00EE7D52"/>
    <w:rsid w:val="00EE7D58"/>
    <w:rsid w:val="00EE7F70"/>
    <w:rsid w:val="00EF0377"/>
    <w:rsid w:val="00EF07CA"/>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12E"/>
    <w:rsid w:val="00EF5ECF"/>
    <w:rsid w:val="00EF637C"/>
    <w:rsid w:val="00EF6504"/>
    <w:rsid w:val="00EF79F0"/>
    <w:rsid w:val="00EF7AB1"/>
    <w:rsid w:val="00EF7B78"/>
    <w:rsid w:val="00EF7B90"/>
    <w:rsid w:val="00EF7D9E"/>
    <w:rsid w:val="00F001D9"/>
    <w:rsid w:val="00F00307"/>
    <w:rsid w:val="00F00403"/>
    <w:rsid w:val="00F006A1"/>
    <w:rsid w:val="00F00878"/>
    <w:rsid w:val="00F00AD5"/>
    <w:rsid w:val="00F015AC"/>
    <w:rsid w:val="00F020A3"/>
    <w:rsid w:val="00F02380"/>
    <w:rsid w:val="00F024BA"/>
    <w:rsid w:val="00F024C8"/>
    <w:rsid w:val="00F02633"/>
    <w:rsid w:val="00F02DBC"/>
    <w:rsid w:val="00F02F61"/>
    <w:rsid w:val="00F03222"/>
    <w:rsid w:val="00F03803"/>
    <w:rsid w:val="00F039DF"/>
    <w:rsid w:val="00F03C0B"/>
    <w:rsid w:val="00F03EF1"/>
    <w:rsid w:val="00F0409F"/>
    <w:rsid w:val="00F043DF"/>
    <w:rsid w:val="00F051ED"/>
    <w:rsid w:val="00F0525B"/>
    <w:rsid w:val="00F053F5"/>
    <w:rsid w:val="00F05647"/>
    <w:rsid w:val="00F058FB"/>
    <w:rsid w:val="00F05E6B"/>
    <w:rsid w:val="00F060F9"/>
    <w:rsid w:val="00F06266"/>
    <w:rsid w:val="00F06490"/>
    <w:rsid w:val="00F06BC7"/>
    <w:rsid w:val="00F070E9"/>
    <w:rsid w:val="00F07588"/>
    <w:rsid w:val="00F07D0C"/>
    <w:rsid w:val="00F07F2A"/>
    <w:rsid w:val="00F10520"/>
    <w:rsid w:val="00F10A23"/>
    <w:rsid w:val="00F10D49"/>
    <w:rsid w:val="00F1103A"/>
    <w:rsid w:val="00F11438"/>
    <w:rsid w:val="00F1186D"/>
    <w:rsid w:val="00F11A57"/>
    <w:rsid w:val="00F11E4A"/>
    <w:rsid w:val="00F12A0F"/>
    <w:rsid w:val="00F12AD5"/>
    <w:rsid w:val="00F12C51"/>
    <w:rsid w:val="00F12CE3"/>
    <w:rsid w:val="00F12E51"/>
    <w:rsid w:val="00F12F0D"/>
    <w:rsid w:val="00F13020"/>
    <w:rsid w:val="00F13062"/>
    <w:rsid w:val="00F1315B"/>
    <w:rsid w:val="00F132CF"/>
    <w:rsid w:val="00F13F12"/>
    <w:rsid w:val="00F1417C"/>
    <w:rsid w:val="00F14543"/>
    <w:rsid w:val="00F14968"/>
    <w:rsid w:val="00F14CA4"/>
    <w:rsid w:val="00F14D9B"/>
    <w:rsid w:val="00F1523F"/>
    <w:rsid w:val="00F154D4"/>
    <w:rsid w:val="00F15757"/>
    <w:rsid w:val="00F15930"/>
    <w:rsid w:val="00F15A8D"/>
    <w:rsid w:val="00F15EB8"/>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222"/>
    <w:rsid w:val="00F253EB"/>
    <w:rsid w:val="00F256DB"/>
    <w:rsid w:val="00F257EB"/>
    <w:rsid w:val="00F25989"/>
    <w:rsid w:val="00F264B7"/>
    <w:rsid w:val="00F264CC"/>
    <w:rsid w:val="00F2670D"/>
    <w:rsid w:val="00F26A0D"/>
    <w:rsid w:val="00F27263"/>
    <w:rsid w:val="00F27523"/>
    <w:rsid w:val="00F27B50"/>
    <w:rsid w:val="00F27D92"/>
    <w:rsid w:val="00F30239"/>
    <w:rsid w:val="00F30517"/>
    <w:rsid w:val="00F3077E"/>
    <w:rsid w:val="00F307F0"/>
    <w:rsid w:val="00F30829"/>
    <w:rsid w:val="00F3094C"/>
    <w:rsid w:val="00F30E1C"/>
    <w:rsid w:val="00F30E22"/>
    <w:rsid w:val="00F30F24"/>
    <w:rsid w:val="00F313A5"/>
    <w:rsid w:val="00F3141F"/>
    <w:rsid w:val="00F3145A"/>
    <w:rsid w:val="00F31AF0"/>
    <w:rsid w:val="00F3235D"/>
    <w:rsid w:val="00F324D3"/>
    <w:rsid w:val="00F325B5"/>
    <w:rsid w:val="00F3266D"/>
    <w:rsid w:val="00F326EE"/>
    <w:rsid w:val="00F32746"/>
    <w:rsid w:val="00F328FE"/>
    <w:rsid w:val="00F32E13"/>
    <w:rsid w:val="00F32F36"/>
    <w:rsid w:val="00F33431"/>
    <w:rsid w:val="00F3350A"/>
    <w:rsid w:val="00F33802"/>
    <w:rsid w:val="00F33AA4"/>
    <w:rsid w:val="00F33C2C"/>
    <w:rsid w:val="00F33C92"/>
    <w:rsid w:val="00F34414"/>
    <w:rsid w:val="00F345C6"/>
    <w:rsid w:val="00F349CE"/>
    <w:rsid w:val="00F34BA6"/>
    <w:rsid w:val="00F34F02"/>
    <w:rsid w:val="00F351E6"/>
    <w:rsid w:val="00F35880"/>
    <w:rsid w:val="00F35914"/>
    <w:rsid w:val="00F35D49"/>
    <w:rsid w:val="00F35DAA"/>
    <w:rsid w:val="00F35E99"/>
    <w:rsid w:val="00F35F80"/>
    <w:rsid w:val="00F36077"/>
    <w:rsid w:val="00F361A5"/>
    <w:rsid w:val="00F3625A"/>
    <w:rsid w:val="00F36350"/>
    <w:rsid w:val="00F363C1"/>
    <w:rsid w:val="00F367D1"/>
    <w:rsid w:val="00F36E89"/>
    <w:rsid w:val="00F3772E"/>
    <w:rsid w:val="00F37A0F"/>
    <w:rsid w:val="00F37BBF"/>
    <w:rsid w:val="00F409F9"/>
    <w:rsid w:val="00F40C4C"/>
    <w:rsid w:val="00F40D37"/>
    <w:rsid w:val="00F40DA9"/>
    <w:rsid w:val="00F40E25"/>
    <w:rsid w:val="00F412DC"/>
    <w:rsid w:val="00F4163F"/>
    <w:rsid w:val="00F41BA4"/>
    <w:rsid w:val="00F41EF6"/>
    <w:rsid w:val="00F427C2"/>
    <w:rsid w:val="00F42C59"/>
    <w:rsid w:val="00F43511"/>
    <w:rsid w:val="00F43948"/>
    <w:rsid w:val="00F43B8D"/>
    <w:rsid w:val="00F44A36"/>
    <w:rsid w:val="00F44CE0"/>
    <w:rsid w:val="00F44D1B"/>
    <w:rsid w:val="00F44D98"/>
    <w:rsid w:val="00F44E19"/>
    <w:rsid w:val="00F45454"/>
    <w:rsid w:val="00F454CC"/>
    <w:rsid w:val="00F45733"/>
    <w:rsid w:val="00F458F4"/>
    <w:rsid w:val="00F45D48"/>
    <w:rsid w:val="00F45FA2"/>
    <w:rsid w:val="00F45FBE"/>
    <w:rsid w:val="00F4663A"/>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DEC"/>
    <w:rsid w:val="00F51EA6"/>
    <w:rsid w:val="00F5202F"/>
    <w:rsid w:val="00F52192"/>
    <w:rsid w:val="00F523A9"/>
    <w:rsid w:val="00F5273A"/>
    <w:rsid w:val="00F52811"/>
    <w:rsid w:val="00F528EE"/>
    <w:rsid w:val="00F52ECE"/>
    <w:rsid w:val="00F5331A"/>
    <w:rsid w:val="00F53559"/>
    <w:rsid w:val="00F536A7"/>
    <w:rsid w:val="00F53E2A"/>
    <w:rsid w:val="00F53F53"/>
    <w:rsid w:val="00F548AB"/>
    <w:rsid w:val="00F5495D"/>
    <w:rsid w:val="00F54AAE"/>
    <w:rsid w:val="00F55190"/>
    <w:rsid w:val="00F55CF0"/>
    <w:rsid w:val="00F55F69"/>
    <w:rsid w:val="00F5627E"/>
    <w:rsid w:val="00F563EA"/>
    <w:rsid w:val="00F56938"/>
    <w:rsid w:val="00F56979"/>
    <w:rsid w:val="00F56ADE"/>
    <w:rsid w:val="00F56BE0"/>
    <w:rsid w:val="00F56F98"/>
    <w:rsid w:val="00F571F6"/>
    <w:rsid w:val="00F5758E"/>
    <w:rsid w:val="00F577A4"/>
    <w:rsid w:val="00F57977"/>
    <w:rsid w:val="00F57B64"/>
    <w:rsid w:val="00F60396"/>
    <w:rsid w:val="00F604AA"/>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991"/>
    <w:rsid w:val="00F63B20"/>
    <w:rsid w:val="00F63C81"/>
    <w:rsid w:val="00F63CF1"/>
    <w:rsid w:val="00F63D84"/>
    <w:rsid w:val="00F64576"/>
    <w:rsid w:val="00F64CEF"/>
    <w:rsid w:val="00F64D0C"/>
    <w:rsid w:val="00F64DFE"/>
    <w:rsid w:val="00F65677"/>
    <w:rsid w:val="00F6612E"/>
    <w:rsid w:val="00F662DF"/>
    <w:rsid w:val="00F664FB"/>
    <w:rsid w:val="00F669AC"/>
    <w:rsid w:val="00F66E89"/>
    <w:rsid w:val="00F672C7"/>
    <w:rsid w:val="00F676F0"/>
    <w:rsid w:val="00F6789B"/>
    <w:rsid w:val="00F67C66"/>
    <w:rsid w:val="00F70752"/>
    <w:rsid w:val="00F70B60"/>
    <w:rsid w:val="00F70B62"/>
    <w:rsid w:val="00F70FC0"/>
    <w:rsid w:val="00F718D0"/>
    <w:rsid w:val="00F71A26"/>
    <w:rsid w:val="00F71D21"/>
    <w:rsid w:val="00F71E1A"/>
    <w:rsid w:val="00F71E86"/>
    <w:rsid w:val="00F72485"/>
    <w:rsid w:val="00F72B03"/>
    <w:rsid w:val="00F72F16"/>
    <w:rsid w:val="00F730B2"/>
    <w:rsid w:val="00F73209"/>
    <w:rsid w:val="00F7385F"/>
    <w:rsid w:val="00F74AE0"/>
    <w:rsid w:val="00F7542A"/>
    <w:rsid w:val="00F75F8F"/>
    <w:rsid w:val="00F76511"/>
    <w:rsid w:val="00F7680C"/>
    <w:rsid w:val="00F77027"/>
    <w:rsid w:val="00F77279"/>
    <w:rsid w:val="00F77FF9"/>
    <w:rsid w:val="00F80564"/>
    <w:rsid w:val="00F80665"/>
    <w:rsid w:val="00F8098A"/>
    <w:rsid w:val="00F8120F"/>
    <w:rsid w:val="00F8153E"/>
    <w:rsid w:val="00F81570"/>
    <w:rsid w:val="00F81ABA"/>
    <w:rsid w:val="00F81B7F"/>
    <w:rsid w:val="00F81D57"/>
    <w:rsid w:val="00F82000"/>
    <w:rsid w:val="00F8201F"/>
    <w:rsid w:val="00F8217B"/>
    <w:rsid w:val="00F8232F"/>
    <w:rsid w:val="00F824A6"/>
    <w:rsid w:val="00F824E4"/>
    <w:rsid w:val="00F82698"/>
    <w:rsid w:val="00F8272B"/>
    <w:rsid w:val="00F82F08"/>
    <w:rsid w:val="00F82F9F"/>
    <w:rsid w:val="00F832E3"/>
    <w:rsid w:val="00F83362"/>
    <w:rsid w:val="00F83695"/>
    <w:rsid w:val="00F837F7"/>
    <w:rsid w:val="00F838CC"/>
    <w:rsid w:val="00F83DD6"/>
    <w:rsid w:val="00F83E87"/>
    <w:rsid w:val="00F84455"/>
    <w:rsid w:val="00F84634"/>
    <w:rsid w:val="00F849B2"/>
    <w:rsid w:val="00F84C92"/>
    <w:rsid w:val="00F85279"/>
    <w:rsid w:val="00F853AA"/>
    <w:rsid w:val="00F85405"/>
    <w:rsid w:val="00F8575C"/>
    <w:rsid w:val="00F8586A"/>
    <w:rsid w:val="00F85E7B"/>
    <w:rsid w:val="00F8609B"/>
    <w:rsid w:val="00F86A67"/>
    <w:rsid w:val="00F87106"/>
    <w:rsid w:val="00F900D0"/>
    <w:rsid w:val="00F90483"/>
    <w:rsid w:val="00F9060E"/>
    <w:rsid w:val="00F907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F7"/>
    <w:rsid w:val="00F937A0"/>
    <w:rsid w:val="00F94876"/>
    <w:rsid w:val="00F948D5"/>
    <w:rsid w:val="00F949E0"/>
    <w:rsid w:val="00F956BF"/>
    <w:rsid w:val="00F956FA"/>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2E3A"/>
    <w:rsid w:val="00FA2E87"/>
    <w:rsid w:val="00FA2F02"/>
    <w:rsid w:val="00FA2F18"/>
    <w:rsid w:val="00FA317A"/>
    <w:rsid w:val="00FA33F3"/>
    <w:rsid w:val="00FA36BE"/>
    <w:rsid w:val="00FA3996"/>
    <w:rsid w:val="00FA3AB9"/>
    <w:rsid w:val="00FA3ADD"/>
    <w:rsid w:val="00FA3ED4"/>
    <w:rsid w:val="00FA4042"/>
    <w:rsid w:val="00FA445D"/>
    <w:rsid w:val="00FA4587"/>
    <w:rsid w:val="00FA48DC"/>
    <w:rsid w:val="00FA4C49"/>
    <w:rsid w:val="00FA4CDE"/>
    <w:rsid w:val="00FA4ECC"/>
    <w:rsid w:val="00FA56A7"/>
    <w:rsid w:val="00FA5818"/>
    <w:rsid w:val="00FA5878"/>
    <w:rsid w:val="00FA589A"/>
    <w:rsid w:val="00FA59BC"/>
    <w:rsid w:val="00FA5E5B"/>
    <w:rsid w:val="00FA6043"/>
    <w:rsid w:val="00FA6159"/>
    <w:rsid w:val="00FA617A"/>
    <w:rsid w:val="00FA64A5"/>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382"/>
    <w:rsid w:val="00FB0D2E"/>
    <w:rsid w:val="00FB0E0F"/>
    <w:rsid w:val="00FB13C2"/>
    <w:rsid w:val="00FB1A8A"/>
    <w:rsid w:val="00FB2486"/>
    <w:rsid w:val="00FB26E9"/>
    <w:rsid w:val="00FB2837"/>
    <w:rsid w:val="00FB29B8"/>
    <w:rsid w:val="00FB3477"/>
    <w:rsid w:val="00FB394B"/>
    <w:rsid w:val="00FB3978"/>
    <w:rsid w:val="00FB3D0C"/>
    <w:rsid w:val="00FB3EB5"/>
    <w:rsid w:val="00FB45C9"/>
    <w:rsid w:val="00FB46FB"/>
    <w:rsid w:val="00FB4E99"/>
    <w:rsid w:val="00FB513D"/>
    <w:rsid w:val="00FB5250"/>
    <w:rsid w:val="00FB5BBA"/>
    <w:rsid w:val="00FB5EC9"/>
    <w:rsid w:val="00FB68B0"/>
    <w:rsid w:val="00FB6DDC"/>
    <w:rsid w:val="00FB726D"/>
    <w:rsid w:val="00FB7464"/>
    <w:rsid w:val="00FB74F4"/>
    <w:rsid w:val="00FB7585"/>
    <w:rsid w:val="00FB7BD9"/>
    <w:rsid w:val="00FB7C28"/>
    <w:rsid w:val="00FB7D1E"/>
    <w:rsid w:val="00FC0066"/>
    <w:rsid w:val="00FC074B"/>
    <w:rsid w:val="00FC07CA"/>
    <w:rsid w:val="00FC0B9F"/>
    <w:rsid w:val="00FC0BE3"/>
    <w:rsid w:val="00FC0D3C"/>
    <w:rsid w:val="00FC122F"/>
    <w:rsid w:val="00FC15DD"/>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CA"/>
    <w:rsid w:val="00FC4622"/>
    <w:rsid w:val="00FC4CF9"/>
    <w:rsid w:val="00FC4F61"/>
    <w:rsid w:val="00FC4FF4"/>
    <w:rsid w:val="00FC538A"/>
    <w:rsid w:val="00FC549B"/>
    <w:rsid w:val="00FC550B"/>
    <w:rsid w:val="00FC5547"/>
    <w:rsid w:val="00FC572E"/>
    <w:rsid w:val="00FC6374"/>
    <w:rsid w:val="00FC6395"/>
    <w:rsid w:val="00FC679C"/>
    <w:rsid w:val="00FC6837"/>
    <w:rsid w:val="00FC68BC"/>
    <w:rsid w:val="00FC6B17"/>
    <w:rsid w:val="00FC711D"/>
    <w:rsid w:val="00FC7192"/>
    <w:rsid w:val="00FC739F"/>
    <w:rsid w:val="00FC75A9"/>
    <w:rsid w:val="00FC7931"/>
    <w:rsid w:val="00FC7A65"/>
    <w:rsid w:val="00FC7AB1"/>
    <w:rsid w:val="00FC7C1B"/>
    <w:rsid w:val="00FD0AAF"/>
    <w:rsid w:val="00FD0FEE"/>
    <w:rsid w:val="00FD105D"/>
    <w:rsid w:val="00FD11E8"/>
    <w:rsid w:val="00FD129C"/>
    <w:rsid w:val="00FD12D4"/>
    <w:rsid w:val="00FD1496"/>
    <w:rsid w:val="00FD1632"/>
    <w:rsid w:val="00FD1680"/>
    <w:rsid w:val="00FD173F"/>
    <w:rsid w:val="00FD17A8"/>
    <w:rsid w:val="00FD182E"/>
    <w:rsid w:val="00FD1B5C"/>
    <w:rsid w:val="00FD1F2E"/>
    <w:rsid w:val="00FD2275"/>
    <w:rsid w:val="00FD259D"/>
    <w:rsid w:val="00FD25F2"/>
    <w:rsid w:val="00FD2C52"/>
    <w:rsid w:val="00FD2D00"/>
    <w:rsid w:val="00FD3082"/>
    <w:rsid w:val="00FD36B7"/>
    <w:rsid w:val="00FD3B77"/>
    <w:rsid w:val="00FD43C6"/>
    <w:rsid w:val="00FD47C0"/>
    <w:rsid w:val="00FD4809"/>
    <w:rsid w:val="00FD4C2E"/>
    <w:rsid w:val="00FD4DA4"/>
    <w:rsid w:val="00FD5B46"/>
    <w:rsid w:val="00FD64DB"/>
    <w:rsid w:val="00FD651F"/>
    <w:rsid w:val="00FD6617"/>
    <w:rsid w:val="00FD67DA"/>
    <w:rsid w:val="00FD6872"/>
    <w:rsid w:val="00FD6ABF"/>
    <w:rsid w:val="00FD6B39"/>
    <w:rsid w:val="00FD6C5E"/>
    <w:rsid w:val="00FD6D7B"/>
    <w:rsid w:val="00FD6E4B"/>
    <w:rsid w:val="00FD6F23"/>
    <w:rsid w:val="00FD7396"/>
    <w:rsid w:val="00FD77B6"/>
    <w:rsid w:val="00FD79FD"/>
    <w:rsid w:val="00FD7FF7"/>
    <w:rsid w:val="00FE0000"/>
    <w:rsid w:val="00FE0129"/>
    <w:rsid w:val="00FE0423"/>
    <w:rsid w:val="00FE08F1"/>
    <w:rsid w:val="00FE0F61"/>
    <w:rsid w:val="00FE1500"/>
    <w:rsid w:val="00FE1800"/>
    <w:rsid w:val="00FE1B1B"/>
    <w:rsid w:val="00FE1E13"/>
    <w:rsid w:val="00FE21FD"/>
    <w:rsid w:val="00FE278B"/>
    <w:rsid w:val="00FE2894"/>
    <w:rsid w:val="00FE2A3F"/>
    <w:rsid w:val="00FE2D77"/>
    <w:rsid w:val="00FE2E91"/>
    <w:rsid w:val="00FE30B0"/>
    <w:rsid w:val="00FE32B3"/>
    <w:rsid w:val="00FE3331"/>
    <w:rsid w:val="00FE36AD"/>
    <w:rsid w:val="00FE36F1"/>
    <w:rsid w:val="00FE3809"/>
    <w:rsid w:val="00FE3968"/>
    <w:rsid w:val="00FE3C53"/>
    <w:rsid w:val="00FE42D0"/>
    <w:rsid w:val="00FE49AD"/>
    <w:rsid w:val="00FE49B7"/>
    <w:rsid w:val="00FE4AE9"/>
    <w:rsid w:val="00FE50E2"/>
    <w:rsid w:val="00FE5639"/>
    <w:rsid w:val="00FE5AA1"/>
    <w:rsid w:val="00FE5B51"/>
    <w:rsid w:val="00FE5F8B"/>
    <w:rsid w:val="00FE63CA"/>
    <w:rsid w:val="00FE64EF"/>
    <w:rsid w:val="00FE6557"/>
    <w:rsid w:val="00FE71D4"/>
    <w:rsid w:val="00FE75E1"/>
    <w:rsid w:val="00FE7C4D"/>
    <w:rsid w:val="00FE7D36"/>
    <w:rsid w:val="00FE7E84"/>
    <w:rsid w:val="00FF0335"/>
    <w:rsid w:val="00FF0C74"/>
    <w:rsid w:val="00FF120D"/>
    <w:rsid w:val="00FF14C6"/>
    <w:rsid w:val="00FF15C7"/>
    <w:rsid w:val="00FF1977"/>
    <w:rsid w:val="00FF1B2A"/>
    <w:rsid w:val="00FF1BBA"/>
    <w:rsid w:val="00FF1D14"/>
    <w:rsid w:val="00FF2224"/>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633CF5"/>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447123"/>
    <w:pPr>
      <w:tabs>
        <w:tab w:val="right" w:leader="dot" w:pos="9060"/>
      </w:tabs>
      <w:spacing w:after="100"/>
      <w:ind w:left="220"/>
      <w:pPrChange w:id="0" w:author="Zalewska Katarzyna" w:date="2025-01-28T10:46:00Z">
        <w:pPr>
          <w:spacing w:after="100" w:line="259" w:lineRule="auto"/>
          <w:ind w:left="220"/>
        </w:pPr>
      </w:pPrChange>
    </w:pPr>
    <w:rPr>
      <w:rPrChange w:id="0" w:author="Zalewska Katarzyna" w:date="2025-01-28T10:46:00Z">
        <w:rPr>
          <w:rFonts w:asciiTheme="minorHAnsi" w:eastAsiaTheme="minorHAnsi" w:hAnsiTheme="minorHAnsi" w:cstheme="minorBidi"/>
          <w:sz w:val="22"/>
          <w:szCs w:val="22"/>
          <w:lang w:val="pl-PL" w:eastAsia="en-US" w:bidi="ar-SA"/>
        </w:rPr>
      </w:rPrChange>
    </w:r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iPriority w:val="99"/>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9"/>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 w:type="paragraph" w:styleId="Mapadokumentu">
    <w:name w:val="Document Map"/>
    <w:basedOn w:val="Normalny"/>
    <w:link w:val="MapadokumentuZnak"/>
    <w:uiPriority w:val="99"/>
    <w:semiHidden/>
    <w:unhideWhenUsed/>
    <w:rsid w:val="002D2614"/>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D2614"/>
    <w:rPr>
      <w:rFonts w:ascii="Segoe UI" w:hAnsi="Segoe UI" w:cs="Segoe UI"/>
      <w:sz w:val="16"/>
      <w:szCs w:val="16"/>
    </w:rPr>
  </w:style>
  <w:style w:type="paragraph" w:customStyle="1" w:styleId="xxmsonormal">
    <w:name w:val="x_xmsonormal"/>
    <w:basedOn w:val="Normalny"/>
    <w:rsid w:val="002F2EFC"/>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2F2EFC"/>
    <w:rPr>
      <w:b/>
      <w:bCs/>
    </w:rPr>
  </w:style>
  <w:style w:type="table" w:styleId="Tabela-Siatka">
    <w:name w:val="Table Grid"/>
    <w:basedOn w:val="Standardowy"/>
    <w:uiPriority w:val="39"/>
    <w:rsid w:val="0022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A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136338575">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378359717">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427504312">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1064763985">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332">
      <w:bodyDiv w:val="1"/>
      <w:marLeft w:val="0"/>
      <w:marRight w:val="0"/>
      <w:marTop w:val="0"/>
      <w:marBottom w:val="0"/>
      <w:divBdr>
        <w:top w:val="none" w:sz="0" w:space="0" w:color="auto"/>
        <w:left w:val="none" w:sz="0" w:space="0" w:color="auto"/>
        <w:bottom w:val="none" w:sz="0" w:space="0" w:color="auto"/>
        <w:right w:val="none" w:sz="0" w:space="0" w:color="auto"/>
      </w:divBdr>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298611449">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721174558">
      <w:bodyDiv w:val="1"/>
      <w:marLeft w:val="0"/>
      <w:marRight w:val="0"/>
      <w:marTop w:val="0"/>
      <w:marBottom w:val="0"/>
      <w:divBdr>
        <w:top w:val="none" w:sz="0" w:space="0" w:color="auto"/>
        <w:left w:val="none" w:sz="0" w:space="0" w:color="auto"/>
        <w:bottom w:val="none" w:sz="0" w:space="0" w:color="auto"/>
        <w:right w:val="none" w:sz="0" w:space="0" w:color="auto"/>
      </w:divBdr>
    </w:div>
    <w:div w:id="1852060621">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38114179">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A r r a y O f D o c u m e n t L i n k   x m l n s : x s i = " h t t p : / / w w w . w 3 . o r g / 2 0 0 1 / X M L S c h e m a - i n s t a n c e "   x m l n s : x s d = " h t t p : / / w w w . w 3 . o r g / 2 0 0 1 / X M L S c h e m a " / > 
</file>

<file path=customXml/item6.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Props1.xml><?xml version="1.0" encoding="utf-8"?>
<ds:datastoreItem xmlns:ds="http://schemas.openxmlformats.org/officeDocument/2006/customXml" ds:itemID="{0672282B-03DE-4C02-9D65-57683C9C6C52}">
  <ds:schemaRefs>
    <ds:schemaRef ds:uri="http://schemas.openxmlformats.org/officeDocument/2006/bibliography"/>
  </ds:schemaRefs>
</ds:datastoreItem>
</file>

<file path=customXml/itemProps2.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3.xml><?xml version="1.0" encoding="utf-8"?>
<ds:datastoreItem xmlns:ds="http://schemas.openxmlformats.org/officeDocument/2006/customXml" ds:itemID="{6B9E36CE-8716-47A8-86DB-CB393924136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B768CC3-4ABA-487F-8000-D7A32E2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FBD8B-CBFE-478C-85A2-FAEBC173FB34}">
  <ds:schemaRefs>
    <ds:schemaRef ds:uri="http://www.w3.org/2001/XMLSchema"/>
  </ds:schemaRefs>
</ds:datastoreItem>
</file>

<file path=customXml/itemProps6.xml><?xml version="1.0" encoding="utf-8"?>
<ds:datastoreItem xmlns:ds="http://schemas.openxmlformats.org/officeDocument/2006/customXml" ds:itemID="{76102388-050C-465F-84EF-A788CB67390B}">
  <ds:schemaRefs>
    <ds:schemaRef ds:uri="http://schemas.microsoft.com/office/2006/metadata/properties"/>
    <ds:schemaRef ds:uri="http://schemas.microsoft.com/office/infopath/2007/PartnerControls"/>
    <ds:schemaRef ds:uri="42cf5482-e7ac-49fa-a4ad-db68815c58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17256</Words>
  <Characters>103536</Characters>
  <Application>Microsoft Office Word</Application>
  <DocSecurity>0</DocSecurity>
  <Lines>862</Lines>
  <Paragraphs>241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Zalewska Katarzyna</cp:lastModifiedBy>
  <cp:revision>7</cp:revision>
  <cp:lastPrinted>2024-11-28T13:03:00Z</cp:lastPrinted>
  <dcterms:created xsi:type="dcterms:W3CDTF">2025-02-10T08:23:00Z</dcterms:created>
  <dcterms:modified xsi:type="dcterms:W3CDTF">2025-02-11T11:16:00Z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9c8f4e87-fb14-46f1-a3b1-5a4caa8ea794</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0x01010086F0A34094BB034CBA87C78684C8F394</vt:lpwstr>
  </property>
  <property fmtid="{D5CDD505-2E9C-101B-9397-08002B2CF9AE}" pid="9" name="_dlc_DocIdItemGuid">
    <vt:lpwstr>9111572c-5aee-4c62-81e0-84a317991612</vt:lpwstr>
  </property>
</Properties>
</file>