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6"/>
        <w:gridCol w:w="181"/>
        <w:gridCol w:w="208"/>
        <w:gridCol w:w="37"/>
        <w:gridCol w:w="309"/>
        <w:gridCol w:w="116"/>
        <w:gridCol w:w="425"/>
        <w:gridCol w:w="493"/>
        <w:gridCol w:w="71"/>
        <w:gridCol w:w="414"/>
        <w:gridCol w:w="415"/>
        <w:gridCol w:w="414"/>
        <w:gridCol w:w="430"/>
      </w:tblGrid>
      <w:tr w:rsidR="00406F73" w:rsidRPr="00C55176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pict w14:anchorId="3AE32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2.25pt;margin-top:4.6pt;width:1in;height:67.75pt;z-index:3;mso-wrap-distance-left:9.05pt;mso-wrap-distance-right:9.05pt" filled="t">
                  <v:fill opacity="0" color2="black"/>
                  <v:imagedata r:id="rId8" o:title=""/>
                  <w10:wrap type="square"/>
                </v:shape>
              </w:pict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0"/>
            <w:shd w:val="clear" w:color="auto" w:fill="F2F2F2"/>
          </w:tcPr>
          <w:p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:rsidTr="007F6777">
        <w:trPr>
          <w:trHeight w:val="1266"/>
        </w:trPr>
        <w:tc>
          <w:tcPr>
            <w:tcW w:w="1755" w:type="dxa"/>
            <w:gridSpan w:val="2"/>
            <w:vMerge/>
          </w:tcPr>
          <w:p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:rsidR="00406F73" w:rsidRPr="00B83067" w:rsidRDefault="00406F73" w:rsidP="002474BB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474BB" w:rsidRPr="00B83067" w:rsidRDefault="002474BB" w:rsidP="00556A18">
            <w:pPr>
              <w:spacing w:after="0" w:line="240" w:lineRule="auto"/>
              <w:jc w:val="center"/>
              <w:rPr>
                <w:ins w:id="0" w:author="PSSE Biała Podlaska - Katarzyna Jakimiuk" w:date="2023-01-18T08:53:00Z"/>
                <w:b/>
                <w:color w:val="000000"/>
                <w:sz w:val="18"/>
                <w:szCs w:val="18"/>
              </w:rPr>
            </w:pPr>
            <w:ins w:id="1" w:author="PSSE Biała Podlaska - Katarzyna Jakimiuk" w:date="2023-01-18T08:52:00Z">
              <w:r w:rsidRPr="00B83067">
                <w:rPr>
                  <w:b/>
                  <w:color w:val="000000"/>
                  <w:sz w:val="18"/>
                  <w:szCs w:val="18"/>
                </w:rPr>
                <w:t>PAŃSTWOWY POWIATOWY INSPEKTOR SANITARNY</w:t>
              </w:r>
            </w:ins>
          </w:p>
          <w:p w:rsidR="00406F73" w:rsidRPr="00B83067" w:rsidRDefault="002474BB" w:rsidP="002474BB">
            <w:pPr>
              <w:spacing w:after="0" w:line="240" w:lineRule="auto"/>
              <w:jc w:val="center"/>
              <w:rPr>
                <w:ins w:id="2" w:author="PSSE Biała Podlaska - Katarzyna Jakimiuk" w:date="2023-01-18T08:53:00Z"/>
                <w:b/>
                <w:color w:val="000000"/>
                <w:sz w:val="18"/>
                <w:szCs w:val="18"/>
              </w:rPr>
            </w:pPr>
            <w:ins w:id="3" w:author="PSSE Biała Podlaska - Katarzyna Jakimiuk" w:date="2023-01-18T08:52:00Z">
              <w:r w:rsidRPr="00B83067">
                <w:rPr>
                  <w:b/>
                  <w:color w:val="000000"/>
                  <w:sz w:val="18"/>
                  <w:szCs w:val="18"/>
                </w:rPr>
                <w:t xml:space="preserve">W </w:t>
              </w:r>
            </w:ins>
            <w:r w:rsidR="003F2FEE" w:rsidRPr="00B83067">
              <w:rPr>
                <w:b/>
                <w:color w:val="000000"/>
                <w:sz w:val="18"/>
                <w:szCs w:val="18"/>
              </w:rPr>
              <w:t>ZAMOŚCIU</w:t>
            </w:r>
          </w:p>
          <w:p w:rsidR="002474BB" w:rsidRPr="00B83067" w:rsidRDefault="002474BB" w:rsidP="002474BB">
            <w:pPr>
              <w:spacing w:after="0" w:line="240" w:lineRule="auto"/>
              <w:jc w:val="center"/>
              <w:rPr>
                <w:ins w:id="4" w:author="PSSE Biała Podlaska - Katarzyna Jakimiuk" w:date="2023-01-18T08:53:00Z"/>
                <w:b/>
                <w:color w:val="000000"/>
                <w:sz w:val="18"/>
                <w:szCs w:val="18"/>
              </w:rPr>
            </w:pPr>
            <w:ins w:id="5" w:author="PSSE Biała Podlaska - Katarzyna Jakimiuk" w:date="2023-01-18T08:53:00Z">
              <w:r w:rsidRPr="00B83067">
                <w:rPr>
                  <w:b/>
                  <w:color w:val="000000"/>
                  <w:sz w:val="18"/>
                  <w:szCs w:val="18"/>
                </w:rPr>
                <w:t xml:space="preserve">ul. </w:t>
              </w:r>
            </w:ins>
            <w:r w:rsidR="003F2FEE" w:rsidRPr="00B83067">
              <w:rPr>
                <w:b/>
                <w:color w:val="000000"/>
                <w:sz w:val="18"/>
                <w:szCs w:val="18"/>
              </w:rPr>
              <w:t>Peowiaków 96</w:t>
            </w:r>
          </w:p>
          <w:p w:rsidR="002474BB" w:rsidRPr="00556A18" w:rsidRDefault="003F2FEE" w:rsidP="00556A18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83067">
              <w:rPr>
                <w:b/>
                <w:color w:val="000000"/>
                <w:sz w:val="18"/>
                <w:szCs w:val="18"/>
              </w:rPr>
              <w:t>22-400 Zamość</w:t>
            </w:r>
          </w:p>
        </w:tc>
        <w:tc>
          <w:tcPr>
            <w:tcW w:w="3124" w:type="dxa"/>
            <w:gridSpan w:val="10"/>
            <w:shd w:val="clear" w:color="auto" w:fill="F2F2F2"/>
          </w:tcPr>
          <w:p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:rsidTr="008B4213">
        <w:trPr>
          <w:trHeight w:val="645"/>
        </w:trPr>
        <w:tc>
          <w:tcPr>
            <w:tcW w:w="10992" w:type="dxa"/>
            <w:gridSpan w:val="38"/>
            <w:shd w:val="clear" w:color="auto" w:fill="auto"/>
          </w:tcPr>
          <w:p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:rsidTr="008B4213">
        <w:trPr>
          <w:trHeight w:val="887"/>
        </w:trPr>
        <w:tc>
          <w:tcPr>
            <w:tcW w:w="1092" w:type="dxa"/>
            <w:shd w:val="clear" w:color="auto" w:fill="auto"/>
          </w:tcPr>
          <w:p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7"/>
            <w:shd w:val="clear" w:color="auto" w:fill="auto"/>
          </w:tcPr>
          <w:p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1E2EE4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1E2EE4">
              <w:rPr>
                <w:sz w:val="16"/>
              </w:rPr>
              <w:t>416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</w:t>
            </w:r>
            <w:proofErr w:type="spellStart"/>
            <w:r w:rsidR="00DF2BC1">
              <w:rPr>
                <w:sz w:val="16"/>
              </w:rPr>
              <w:t>późn</w:t>
            </w:r>
            <w:proofErr w:type="spellEnd"/>
            <w:r w:rsidR="00DF2BC1"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1E2EE4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1E2EE4">
              <w:rPr>
                <w:sz w:val="16"/>
              </w:rPr>
              <w:t>725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D4232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</w:t>
            </w:r>
            <w:r w:rsidR="00D4232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111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:rsidTr="008B4213">
        <w:trPr>
          <w:trHeight w:val="374"/>
        </w:trPr>
        <w:tc>
          <w:tcPr>
            <w:tcW w:w="10992" w:type="dxa"/>
            <w:gridSpan w:val="38"/>
            <w:shd w:val="clear" w:color="auto" w:fill="auto"/>
          </w:tcPr>
          <w:p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>
        <w:trPr>
          <w:trHeight w:val="374"/>
        </w:trPr>
        <w:tc>
          <w:tcPr>
            <w:tcW w:w="10992" w:type="dxa"/>
            <w:gridSpan w:val="38"/>
            <w:shd w:val="clear" w:color="auto" w:fill="auto"/>
          </w:tcPr>
          <w:p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2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0"/>
            <w:shd w:val="clear" w:color="auto" w:fill="auto"/>
          </w:tcPr>
          <w:p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:rsidTr="002F3FBE">
        <w:trPr>
          <w:trHeight w:val="559"/>
        </w:trPr>
        <w:tc>
          <w:tcPr>
            <w:tcW w:w="4102" w:type="dxa"/>
            <w:gridSpan w:val="9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F3FBE">
              <w:rPr>
                <w:sz w:val="16"/>
                <w:szCs w:val="16"/>
              </w:rPr>
              <w:t>(nieobowiązkowy)</w:t>
            </w:r>
          </w:p>
        </w:tc>
        <w:tc>
          <w:tcPr>
            <w:tcW w:w="6890" w:type="dxa"/>
            <w:gridSpan w:val="29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020F9B">
              <w:rPr>
                <w:sz w:val="16"/>
                <w:szCs w:val="16"/>
              </w:rPr>
              <w:t xml:space="preserve">/ </w:t>
            </w:r>
            <w:r w:rsidR="00020F9B" w:rsidRPr="00CC772C">
              <w:rPr>
                <w:sz w:val="16"/>
                <w:szCs w:val="16"/>
              </w:rPr>
              <w:t>NIP</w:t>
            </w:r>
            <w:r w:rsidR="002F3FBE">
              <w:rPr>
                <w:sz w:val="16"/>
                <w:szCs w:val="16"/>
              </w:rPr>
              <w:t xml:space="preserve">/ </w:t>
            </w:r>
            <w:r w:rsidR="000C49FD">
              <w:rPr>
                <w:sz w:val="16"/>
                <w:szCs w:val="16"/>
              </w:rPr>
              <w:t xml:space="preserve">adres skrzynki </w:t>
            </w:r>
            <w:r w:rsidR="002F3FBE">
              <w:rPr>
                <w:sz w:val="16"/>
                <w:szCs w:val="16"/>
              </w:rPr>
              <w:t>e</w:t>
            </w:r>
            <w:r w:rsidR="008641AB">
              <w:rPr>
                <w:sz w:val="16"/>
                <w:szCs w:val="16"/>
              </w:rPr>
              <w:t xml:space="preserve"> </w:t>
            </w:r>
            <w:r w:rsidR="002F3FBE">
              <w:rPr>
                <w:sz w:val="16"/>
                <w:szCs w:val="16"/>
              </w:rPr>
              <w:t>PUAP</w:t>
            </w:r>
            <w:r w:rsidR="00A24F39">
              <w:rPr>
                <w:sz w:val="16"/>
                <w:szCs w:val="16"/>
              </w:rPr>
              <w:t>)</w:t>
            </w:r>
            <w:r w:rsidR="002F3FBE">
              <w:rPr>
                <w:sz w:val="16"/>
                <w:szCs w:val="16"/>
              </w:rPr>
              <w:t xml:space="preserve"> </w:t>
            </w:r>
            <w:r w:rsidR="002F3FBE" w:rsidRPr="002F3FBE">
              <w:rPr>
                <w:sz w:val="16"/>
                <w:szCs w:val="16"/>
              </w:rPr>
              <w:t>(nieobowiązkow</w:t>
            </w:r>
            <w:r w:rsidR="000C49FD">
              <w:rPr>
                <w:sz w:val="16"/>
                <w:szCs w:val="16"/>
              </w:rPr>
              <w:t>e</w:t>
            </w:r>
            <w:r w:rsidR="002F3FBE" w:rsidRPr="002F3FBE">
              <w:rPr>
                <w:sz w:val="16"/>
                <w:szCs w:val="16"/>
              </w:rPr>
              <w:t>)</w:t>
            </w:r>
          </w:p>
        </w:tc>
      </w:tr>
      <w:tr w:rsidR="00D66890" w:rsidRPr="00C55176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0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0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0"/>
            <w:shd w:val="clear" w:color="auto" w:fill="auto"/>
          </w:tcPr>
          <w:p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8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2"/>
            <w:shd w:val="clear" w:color="auto" w:fill="auto"/>
          </w:tcPr>
          <w:p w:rsidR="007551D9" w:rsidRDefault="00670CE1" w:rsidP="00460EC4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</w:t>
            </w:r>
            <w:r w:rsidR="00460EC4">
              <w:rPr>
                <w:sz w:val="16"/>
                <w:szCs w:val="16"/>
              </w:rPr>
              <w:t>,</w:t>
            </w:r>
            <w:r w:rsidR="008641AB" w:rsidRPr="008641AB">
              <w:rPr>
                <w:sz w:val="16"/>
                <w:szCs w:val="16"/>
              </w:rPr>
              <w:t xml:space="preserve"> adres skrzynki</w:t>
            </w:r>
            <w:r w:rsidR="00460EC4">
              <w:rPr>
                <w:sz w:val="16"/>
                <w:szCs w:val="16"/>
              </w:rPr>
              <w:t xml:space="preserve"> </w:t>
            </w:r>
            <w:r w:rsidR="008641AB" w:rsidRPr="008641AB">
              <w:rPr>
                <w:sz w:val="16"/>
                <w:szCs w:val="16"/>
              </w:rPr>
              <w:t>e PUAP)</w:t>
            </w:r>
            <w:r w:rsidR="000B2BF4">
              <w:rPr>
                <w:sz w:val="16"/>
                <w:szCs w:val="16"/>
              </w:rPr>
              <w:t xml:space="preserve"> </w:t>
            </w:r>
            <w:r w:rsidR="008641AB" w:rsidRPr="000B2BF4">
              <w:rPr>
                <w:sz w:val="14"/>
                <w:szCs w:val="14"/>
              </w:rPr>
              <w:t>(nieobowiązkowe)</w:t>
            </w:r>
          </w:p>
          <w:p w:rsidR="000A6A38" w:rsidRDefault="000A6A3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A6A38" w:rsidRPr="00C55176" w:rsidRDefault="000A6A3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70CE1" w:rsidRPr="00C55176" w:rsidTr="008B4213">
        <w:trPr>
          <w:trHeight w:val="553"/>
        </w:trPr>
        <w:tc>
          <w:tcPr>
            <w:tcW w:w="10992" w:type="dxa"/>
            <w:gridSpan w:val="38"/>
            <w:shd w:val="clear" w:color="auto" w:fill="auto"/>
          </w:tcPr>
          <w:p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5"/>
            <w:shd w:val="clear" w:color="auto" w:fill="auto"/>
          </w:tcPr>
          <w:p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2"/>
            <w:shd w:val="clear" w:color="auto" w:fill="auto"/>
          </w:tcPr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8"/>
            <w:shd w:val="clear" w:color="auto" w:fill="auto"/>
          </w:tcPr>
          <w:p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0"/>
            <w:shd w:val="clear" w:color="auto" w:fill="auto"/>
          </w:tcPr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37CC3946">
                <v:rect id="_x0000_s2051" style="position:absolute;left:0;text-align:left;margin-left:125.05pt;margin-top:3.85pt;width:13.85pt;height:11.55pt;z-index:1;mso-position-horizontal-relative:text;mso-position-vertical-relative:text"/>
              </w:pict>
            </w:r>
            <w:r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Pr="00C55176">
              <w:rPr>
                <w:sz w:val="16"/>
                <w:szCs w:val="16"/>
              </w:rPr>
              <w:t xml:space="preserve">ecyzja o pozwoleniu </w:t>
            </w:r>
          </w:p>
          <w:p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4"/>
            <w:shd w:val="clear" w:color="auto" w:fill="auto"/>
          </w:tcPr>
          <w:p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30BDF38B">
                <v:rect id="_x0000_s2052" style="position:absolute;left:0;text-align:left;margin-left:97.8pt;margin-top:3.85pt;width:13.85pt;height:11.55pt;z-index:2;mso-position-horizontal-relative:text;mso-position-vertical-relative:text"/>
              </w:pict>
            </w:r>
            <w:r w:rsidR="00C55176" w:rsidRPr="00C55176">
              <w:rPr>
                <w:sz w:val="16"/>
                <w:szCs w:val="16"/>
              </w:rPr>
              <w:t>36. Z</w:t>
            </w:r>
            <w:r w:rsidRPr="00C55176">
              <w:rPr>
                <w:sz w:val="16"/>
                <w:szCs w:val="16"/>
              </w:rPr>
              <w:t xml:space="preserve">głoszenie </w:t>
            </w:r>
          </w:p>
          <w:p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:rsidTr="008641AB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:rsidR="00BF5A77" w:rsidRPr="008641AB" w:rsidRDefault="00C55176" w:rsidP="008B4213">
            <w:pPr>
              <w:spacing w:after="0" w:line="240" w:lineRule="auto"/>
              <w:jc w:val="both"/>
              <w:rPr>
                <w:spacing w:val="-2"/>
                <w:sz w:val="16"/>
                <w:szCs w:val="16"/>
              </w:rPr>
            </w:pPr>
            <w:r w:rsidRPr="008641AB">
              <w:rPr>
                <w:i/>
                <w:spacing w:val="-2"/>
                <w:sz w:val="16"/>
                <w:szCs w:val="16"/>
              </w:rPr>
              <w:t>(wypełniasz</w:t>
            </w:r>
            <w:r w:rsidR="007E53C3" w:rsidRPr="008641AB">
              <w:rPr>
                <w:i/>
                <w:spacing w:val="-2"/>
                <w:sz w:val="16"/>
                <w:szCs w:val="16"/>
              </w:rPr>
              <w:t xml:space="preserve"> </w:t>
            </w:r>
            <w:r w:rsidR="00BF5A77" w:rsidRPr="008641AB">
              <w:rPr>
                <w:i/>
                <w:spacing w:val="-2"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37.</w:t>
            </w:r>
            <w:r w:rsidR="00962B74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89" w:type="dxa"/>
            <w:gridSpan w:val="2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662" w:type="dxa"/>
            <w:gridSpan w:val="7"/>
            <w:shd w:val="clear" w:color="auto" w:fill="auto"/>
          </w:tcPr>
          <w:p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28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:rsidTr="008641AB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245" w:type="dxa"/>
            <w:gridSpan w:val="2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:rsidTr="008B4213">
        <w:trPr>
          <w:trHeight w:val="406"/>
        </w:trPr>
        <w:tc>
          <w:tcPr>
            <w:tcW w:w="10992" w:type="dxa"/>
            <w:gridSpan w:val="38"/>
            <w:shd w:val="clear" w:color="auto" w:fill="auto"/>
          </w:tcPr>
          <w:p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:rsidTr="00C55176">
        <w:trPr>
          <w:trHeight w:val="295"/>
        </w:trPr>
        <w:tc>
          <w:tcPr>
            <w:tcW w:w="10992" w:type="dxa"/>
            <w:gridSpan w:val="38"/>
            <w:shd w:val="clear" w:color="auto" w:fill="auto"/>
          </w:tcPr>
          <w:p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:rsidTr="00C55176">
        <w:trPr>
          <w:trHeight w:val="187"/>
        </w:trPr>
        <w:tc>
          <w:tcPr>
            <w:tcW w:w="10992" w:type="dxa"/>
            <w:gridSpan w:val="38"/>
            <w:shd w:val="clear" w:color="auto" w:fill="auto"/>
          </w:tcPr>
          <w:p w:rsidR="007672D5" w:rsidRDefault="008641AB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7672D5" w:rsidRPr="00C55176">
              <w:rPr>
                <w:sz w:val="16"/>
                <w:szCs w:val="16"/>
              </w:rPr>
              <w:t>. Dokument pełnomocnictwa</w:t>
            </w:r>
            <w:r w:rsidR="007672D5" w:rsidRPr="00C55176">
              <w:rPr>
                <w:b/>
                <w:sz w:val="16"/>
                <w:szCs w:val="16"/>
              </w:rPr>
              <w:t xml:space="preserve"> </w:t>
            </w:r>
            <w:r w:rsidR="007672D5"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  <w:p w:rsidR="00C904FF" w:rsidRDefault="00C904F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B2BF4" w:rsidRPr="00C55176" w:rsidRDefault="000B2BF4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27E6" w:rsidRPr="00C55176" w:rsidTr="008B4213">
        <w:trPr>
          <w:trHeight w:val="374"/>
        </w:trPr>
        <w:tc>
          <w:tcPr>
            <w:tcW w:w="10992" w:type="dxa"/>
            <w:gridSpan w:val="38"/>
            <w:shd w:val="clear" w:color="auto" w:fill="auto"/>
          </w:tcPr>
          <w:p w:rsidR="00C327E6" w:rsidRPr="00C904FF" w:rsidRDefault="008641AB" w:rsidP="006634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XI.</w:t>
            </w:r>
            <w:r w:rsidR="00F36CA6" w:rsidRPr="00C904FF">
              <w:rPr>
                <w:b/>
                <w:bCs/>
                <w:sz w:val="18"/>
                <w:szCs w:val="18"/>
              </w:rPr>
              <w:t xml:space="preserve"> Załączniki</w:t>
            </w:r>
            <w:r w:rsidR="00F36CA6" w:rsidRPr="00C904FF">
              <w:rPr>
                <w:sz w:val="18"/>
                <w:szCs w:val="18"/>
              </w:rPr>
              <w:t xml:space="preserve"> – w zależności od specyfiki/rodzaju inwestycji </w:t>
            </w:r>
            <w:r w:rsidR="00C845B5" w:rsidRPr="00C904FF">
              <w:rPr>
                <w:sz w:val="18"/>
                <w:szCs w:val="18"/>
              </w:rPr>
              <w:t xml:space="preserve">do wniosku </w:t>
            </w:r>
            <w:r w:rsidR="00F36CA6" w:rsidRPr="00C904FF">
              <w:rPr>
                <w:sz w:val="18"/>
                <w:szCs w:val="18"/>
              </w:rPr>
              <w:t xml:space="preserve">należy </w:t>
            </w:r>
            <w:r w:rsidR="00C845B5" w:rsidRPr="00C904FF">
              <w:rPr>
                <w:sz w:val="18"/>
                <w:szCs w:val="18"/>
              </w:rPr>
              <w:t xml:space="preserve">dołączyć </w:t>
            </w:r>
            <w:r w:rsidR="00F36CA6" w:rsidRPr="00C904FF">
              <w:rPr>
                <w:sz w:val="18"/>
                <w:szCs w:val="18"/>
              </w:rPr>
              <w:t>kopie dokumentów poświadczone za zgodność z oryginałem</w:t>
            </w:r>
            <w:r w:rsidR="000E7495" w:rsidRPr="00C904FF">
              <w:rPr>
                <w:sz w:val="18"/>
                <w:szCs w:val="18"/>
              </w:rPr>
              <w:t xml:space="preserve"> (zasady uwierzytelniania dokumentów zostały określone w art. 76a Kodeksu postępowania administracyjnego)</w:t>
            </w:r>
            <w:r w:rsidR="00F36CA6" w:rsidRPr="00C904FF">
              <w:rPr>
                <w:sz w:val="18"/>
                <w:szCs w:val="18"/>
              </w:rPr>
              <w:t xml:space="preserve"> wskazane w art. 57 Prawa budowalnego</w:t>
            </w:r>
            <w:r w:rsidR="00024247" w:rsidRPr="00C904FF">
              <w:rPr>
                <w:sz w:val="18"/>
                <w:szCs w:val="18"/>
              </w:rPr>
              <w:t>, m. in.</w:t>
            </w:r>
            <w:r w:rsidR="00B21A98" w:rsidRPr="00C904FF">
              <w:rPr>
                <w:sz w:val="18"/>
                <w:szCs w:val="18"/>
              </w:rPr>
              <w:t>: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Decyzja o pozwoleniu na budowę;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Oświadczenie kierownika;</w:t>
            </w:r>
          </w:p>
          <w:p w:rsidR="000B2BF4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Dokumentacja projektowa (projekt budowlany zatwierdzony decyzją administracji architektoniczno-budowlanej);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Wynik badania próbek wody, pobranej z obiektu budowlanego zgłoszonego do użytkowania, sporządzonego z zastosowaniem przepisów odnośnie pobierania próbek wody, tj. zgodnie z załącznikiem nr 2, częścią C, pkt 4) rozporządzenia Ministra Zdrowia z dnia 7 grudnia 2017 r. w sprawie jakości wody przeznaczonej do spożycia przez ludzi (Dz.U. z 2017 r., poz. 2294), a mianowicie: „pobieranie próbek wody może być realizowane wyłącznie przez osoby przeszkolone do pobierania próbek wody przez organy Państwowej Inspekcji Sanitarnej i posiadające aktualne zaświadczenie lub certyfikat albo zatrudnienie w laboratorium, które uzyskało certyfikat w zakresie pobierania próbek wody”;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Opinia o drożności, szczelności i samodzielności przewodów spalinowych i przewodów wentylacji grawitacyjnej (protokół kominiarski);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pomiarów wydajności wentylacji mechanicznej / klimatyzacji / w zakresie ilości powietrza wentylacyjnego, sporządzony przez osobę posiadającą właściwe uprawnienia w tym zakresie;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wykonanych prób szczelności, płukania oraz dezynfekcji przyłącza wodociągowego;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8.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wykonanych prób szczelności, płukania oraz dezynfekcji instalacji wodociągowej;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9.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prób szczelności i drożności przyłącza kanalizacji sanitarnej, technologicznej;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prób szczelności i drożności instalacji kanalizacji sanitarnej, technologicznej;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z prób szczelności urządzeń i obiektów np. osadników  bezodpływowych, separatorów tłuszczu, separatorów ropopochodnych itp.;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12.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pomiarów natężenia oświetlenia dziennego i sztucznego w obiektach w których jest ono wymagane np. obiekty dydaktyczne;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13.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Protokół pomiarów instalacji elektrycznej,  skuteczności zerowania;</w:t>
            </w:r>
          </w:p>
          <w:p w:rsidR="00024247" w:rsidRPr="0066341E" w:rsidRDefault="00024247" w:rsidP="0066341E">
            <w:pPr>
              <w:spacing w:after="0"/>
              <w:jc w:val="both"/>
              <w:rPr>
                <w:spacing w:val="-2"/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 xml:space="preserve"> </w:t>
            </w:r>
            <w:r w:rsidRPr="0066341E">
              <w:rPr>
                <w:spacing w:val="-2"/>
                <w:sz w:val="16"/>
                <w:szCs w:val="16"/>
              </w:rPr>
              <w:t>Ewentualne odstępstwa PWIS od przepisów techniczno-budowlanych i przepisów sanitarnych np. odstępstwo od wysokości pomieszczeń przeznaczonych na pobyt ludzi, odstępstwo od zagłębienia, odstępstwo na zastosowanie wyłącznie oświetlenia sztucznego w pomieszczeniach stałej pracy itp.;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Zgoda PPIS na zastosowanie recyrkulacji powietrza w budynku opieki zdrowotnej;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16.</w:t>
            </w:r>
            <w:r>
              <w:rPr>
                <w:sz w:val="16"/>
                <w:szCs w:val="16"/>
              </w:rPr>
              <w:t xml:space="preserve"> </w:t>
            </w:r>
            <w:r w:rsidRPr="00024247">
              <w:rPr>
                <w:sz w:val="16"/>
                <w:szCs w:val="16"/>
              </w:rPr>
              <w:t>Zgoda PPIS na zlokalizowanie wyrzutni powietrza wentylacyjnego na poziomie terenu</w:t>
            </w:r>
            <w:r w:rsidR="0066341E">
              <w:rPr>
                <w:sz w:val="16"/>
                <w:szCs w:val="16"/>
              </w:rPr>
              <w:t>.</w:t>
            </w:r>
          </w:p>
          <w:p w:rsidR="00024247" w:rsidRPr="008641AB" w:rsidRDefault="00024247" w:rsidP="0066341E">
            <w:pPr>
              <w:spacing w:after="0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8641AB">
              <w:rPr>
                <w:b/>
                <w:bCs/>
                <w:sz w:val="16"/>
                <w:szCs w:val="16"/>
                <w:u w:val="single"/>
              </w:rPr>
              <w:t>UWAGA</w:t>
            </w:r>
            <w:r w:rsidR="008641AB" w:rsidRPr="008641AB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:rsidR="00024247" w:rsidRPr="0002424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PPIS w Zamościu  zastrzega sobie prawo o możliwości zobowiązania inwestora do przedstawienia dokumentów innych niż wymienione w załączniku jeśli uzna, że są one niezbędne do oceny zgodności wykonania obiektu z projektem budowlanym  w zakresie oceny warunków sanitarnych, higienicznych i</w:t>
            </w:r>
            <w:r>
              <w:rPr>
                <w:sz w:val="16"/>
                <w:szCs w:val="16"/>
              </w:rPr>
              <w:t> </w:t>
            </w:r>
            <w:r w:rsidRPr="00024247">
              <w:rPr>
                <w:sz w:val="16"/>
                <w:szCs w:val="16"/>
              </w:rPr>
              <w:t>zdrowotnych.</w:t>
            </w:r>
          </w:p>
          <w:p w:rsidR="007F6777" w:rsidRDefault="00024247" w:rsidP="0066341E">
            <w:pPr>
              <w:spacing w:after="0"/>
              <w:jc w:val="both"/>
              <w:rPr>
                <w:sz w:val="16"/>
                <w:szCs w:val="16"/>
              </w:rPr>
            </w:pPr>
            <w:r w:rsidRPr="00024247">
              <w:rPr>
                <w:sz w:val="16"/>
                <w:szCs w:val="16"/>
              </w:rPr>
              <w:t>Zgodnie z art. 56 ust. 2 ustawy prawo budowlane niezajęcie stanowiska przez organ PIS w terminie 14 dni od dnia otrzymania zawiadomienia, traktuje się jak  niezgłoszenie sprzeciwu lub uwag. Niezbędnym jednakże, jest czytanie go łącznie z art. 57 ust. 3 ustawy prawo budowlane, zgodnie z którym inwestor jest obowiązany dołączyć do wniosku o udzielenie pozwolenia na użytkowanie albo do zawiadomienia o zakończeniu budowy obiektu budowlanego, gdy projekt budowlany  wymagał uzgodnienia pod względem ochrony przeciwpożarowej lub wymagań higienicznych i zdrowotnych – art. 56 ust 1 ustawy prawo budowlane, oświadczenia o braku sprzeciwu lub uwag ze strony organów wymienionych w art. 56 wyżej przywołanej ustawy,</w:t>
            </w:r>
            <w:r w:rsidR="00074FE5">
              <w:rPr>
                <w:sz w:val="16"/>
                <w:szCs w:val="16"/>
              </w:rPr>
              <w:t xml:space="preserve">                </w:t>
            </w:r>
            <w:r w:rsidRPr="00024247">
              <w:rPr>
                <w:sz w:val="16"/>
                <w:szCs w:val="16"/>
              </w:rPr>
              <w:t xml:space="preserve"> tj. m. innymi Państwowej Inspekcji Sanitarnej.</w:t>
            </w:r>
          </w:p>
          <w:p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:rsidTr="008B4213">
        <w:trPr>
          <w:trHeight w:val="374"/>
        </w:trPr>
        <w:tc>
          <w:tcPr>
            <w:tcW w:w="10992" w:type="dxa"/>
            <w:gridSpan w:val="38"/>
            <w:shd w:val="clear" w:color="auto" w:fill="auto"/>
          </w:tcPr>
          <w:p w:rsidR="00D65790" w:rsidRDefault="008641A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D65790">
              <w:rPr>
                <w:sz w:val="16"/>
                <w:szCs w:val="16"/>
              </w:rPr>
              <w:t>. Inne uwagi:</w:t>
            </w:r>
          </w:p>
          <w:p w:rsidR="00074FE5" w:rsidRDefault="00074F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74FE5" w:rsidRDefault="00074F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74FE5" w:rsidRDefault="00074F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74FE5" w:rsidRPr="00C55176" w:rsidRDefault="00074F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:rsidTr="008B4213">
        <w:trPr>
          <w:trHeight w:val="374"/>
        </w:trPr>
        <w:tc>
          <w:tcPr>
            <w:tcW w:w="10992" w:type="dxa"/>
            <w:gridSpan w:val="38"/>
            <w:shd w:val="clear" w:color="auto" w:fill="auto"/>
          </w:tcPr>
          <w:p w:rsidR="00024247" w:rsidRPr="00024247" w:rsidRDefault="007E53C3" w:rsidP="00024247">
            <w:pPr>
              <w:spacing w:after="0" w:line="240" w:lineRule="auto"/>
              <w:jc w:val="both"/>
              <w:rPr>
                <w:rFonts w:eastAsia="Tahoma"/>
                <w:b/>
                <w:iCs/>
                <w:sz w:val="16"/>
                <w:szCs w:val="16"/>
              </w:rPr>
            </w:pPr>
            <w:r w:rsidRPr="00024247">
              <w:rPr>
                <w:b/>
                <w:sz w:val="18"/>
                <w:szCs w:val="18"/>
              </w:rPr>
              <w:t>X</w:t>
            </w:r>
            <w:r w:rsidR="00460EC4">
              <w:rPr>
                <w:b/>
                <w:sz w:val="18"/>
                <w:szCs w:val="18"/>
              </w:rPr>
              <w:t>I</w:t>
            </w:r>
            <w:r w:rsidRPr="00024247">
              <w:rPr>
                <w:b/>
                <w:sz w:val="18"/>
                <w:szCs w:val="18"/>
              </w:rPr>
              <w:t xml:space="preserve">I. </w:t>
            </w:r>
            <w:r w:rsidR="00024247" w:rsidRPr="00024247">
              <w:rPr>
                <w:rFonts w:eastAsia="Tahoma"/>
                <w:b/>
                <w:iCs/>
                <w:sz w:val="16"/>
                <w:szCs w:val="16"/>
              </w:rPr>
              <w:t>OBOWIĄZEK INFORMACYJNY</w:t>
            </w:r>
          </w:p>
          <w:p w:rsidR="00024247" w:rsidRPr="00074FE5" w:rsidRDefault="00024247" w:rsidP="00024247">
            <w:pPr>
              <w:spacing w:after="0" w:line="240" w:lineRule="auto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RODO, informujemy iż:</w:t>
            </w:r>
          </w:p>
          <w:p w:rsidR="00074FE5" w:rsidRPr="00074FE5" w:rsidRDefault="00024247" w:rsidP="00074FE5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 xml:space="preserve">Administratorem Pani/Pana danych osobowych przetwarzanych przez PSSE w Zamościu jest Państwowy Powiatowy Inspektor Sanitarny w Zamościu, dane kontaktowe: adres: ul. Peowiaków 96, 22-400 Zamość, nr tel.: 84 627 10 59, 84 639 36 91 do 93, </w:t>
            </w:r>
          </w:p>
          <w:p w:rsidR="00074FE5" w:rsidRPr="00074FE5" w:rsidRDefault="00024247" w:rsidP="00074FE5">
            <w:p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 xml:space="preserve">adres </w:t>
            </w:r>
            <w:r w:rsidR="00460EC4" w:rsidRPr="00074FE5">
              <w:rPr>
                <w:rFonts w:eastAsia="Tahoma"/>
                <w:i/>
                <w:sz w:val="16"/>
                <w:szCs w:val="16"/>
              </w:rPr>
              <w:t xml:space="preserve"> </w:t>
            </w:r>
            <w:r w:rsidRPr="00074FE5">
              <w:rPr>
                <w:rFonts w:eastAsia="Tahoma"/>
                <w:i/>
                <w:sz w:val="16"/>
                <w:szCs w:val="16"/>
              </w:rPr>
              <w:t xml:space="preserve">e-mail: </w:t>
            </w:r>
            <w:hyperlink r:id="rId9" w:history="1">
              <w:r w:rsidR="00074FE5" w:rsidRPr="00074FE5">
                <w:rPr>
                  <w:rStyle w:val="Hipercze"/>
                  <w:rFonts w:eastAsia="Tahoma"/>
                  <w:i/>
                  <w:sz w:val="16"/>
                  <w:szCs w:val="16"/>
                </w:rPr>
                <w:t>psse.zamosc@sanepid.gov.pl</w:t>
              </w:r>
            </w:hyperlink>
            <w:r w:rsidRPr="00074FE5">
              <w:rPr>
                <w:rFonts w:eastAsia="Tahoma"/>
                <w:i/>
                <w:sz w:val="16"/>
                <w:szCs w:val="16"/>
              </w:rPr>
              <w:t>;</w:t>
            </w:r>
            <w:r w:rsidR="00074FE5" w:rsidRPr="00074FE5">
              <w:rPr>
                <w:rFonts w:eastAsia="Tahoma"/>
                <w:i/>
                <w:sz w:val="16"/>
                <w:szCs w:val="16"/>
              </w:rPr>
              <w:t xml:space="preserve">  Elektroniczna Skrzynka Podawcza Urzędu:   </w:t>
            </w:r>
            <w:proofErr w:type="spellStart"/>
            <w:r w:rsidR="00074FE5" w:rsidRPr="00074FE5">
              <w:rPr>
                <w:rFonts w:eastAsia="Tahoma"/>
                <w:i/>
                <w:sz w:val="16"/>
                <w:szCs w:val="16"/>
              </w:rPr>
              <w:t>psse_zamosc</w:t>
            </w:r>
            <w:proofErr w:type="spellEnd"/>
          </w:p>
          <w:p w:rsidR="00074FE5" w:rsidRPr="00074FE5" w:rsidRDefault="00024247" w:rsidP="00074FE5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 xml:space="preserve">Dane kontaktowe Inspektora Ochrony Danych: adres: ul. Peowiaków 96, 22-400 Zamość, nr tel.: 84 627 10 59, 84 639 36 91 do 93, </w:t>
            </w:r>
            <w:r w:rsidR="00074FE5" w:rsidRPr="00074FE5">
              <w:rPr>
                <w:rFonts w:eastAsia="Tahoma"/>
                <w:i/>
                <w:sz w:val="16"/>
                <w:szCs w:val="16"/>
              </w:rPr>
              <w:t xml:space="preserve">                               </w:t>
            </w:r>
            <w:r w:rsidRPr="00074FE5">
              <w:rPr>
                <w:rFonts w:eastAsia="Tahoma"/>
                <w:i/>
                <w:sz w:val="16"/>
                <w:szCs w:val="16"/>
              </w:rPr>
              <w:t xml:space="preserve">adres e-mail: </w:t>
            </w:r>
            <w:hyperlink r:id="rId10" w:history="1">
              <w:r w:rsidR="00074FE5" w:rsidRPr="00074FE5">
                <w:rPr>
                  <w:rStyle w:val="Hipercze"/>
                  <w:rFonts w:eastAsia="Tahoma"/>
                  <w:i/>
                  <w:sz w:val="16"/>
                  <w:szCs w:val="16"/>
                </w:rPr>
                <w:t>iod.psse.zamosc@sanepid.gov.pl</w:t>
              </w:r>
            </w:hyperlink>
          </w:p>
          <w:p w:rsidR="00024247" w:rsidRPr="00074FE5" w:rsidRDefault="00024247" w:rsidP="00074FE5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 xml:space="preserve">Celem przetwarzania danych osobowych jest </w:t>
            </w:r>
            <w:r w:rsidR="00074FE5">
              <w:rPr>
                <w:rFonts w:eastAsia="Tahoma"/>
                <w:i/>
                <w:sz w:val="16"/>
                <w:szCs w:val="16"/>
              </w:rPr>
              <w:t xml:space="preserve">przeprowadzenie </w:t>
            </w:r>
            <w:r w:rsidRPr="00074FE5">
              <w:rPr>
                <w:rFonts w:eastAsia="Tahoma"/>
                <w:i/>
                <w:sz w:val="16"/>
                <w:szCs w:val="16"/>
              </w:rPr>
              <w:t>postępowani</w:t>
            </w:r>
            <w:r w:rsidR="00074FE5">
              <w:rPr>
                <w:rFonts w:eastAsia="Tahoma"/>
                <w:i/>
                <w:sz w:val="16"/>
                <w:szCs w:val="16"/>
              </w:rPr>
              <w:t xml:space="preserve">a </w:t>
            </w:r>
            <w:r w:rsidRPr="00074FE5">
              <w:rPr>
                <w:rFonts w:eastAsia="Tahoma"/>
                <w:i/>
                <w:sz w:val="16"/>
                <w:szCs w:val="16"/>
              </w:rPr>
              <w:t>związane</w:t>
            </w:r>
            <w:r w:rsidR="00074FE5">
              <w:rPr>
                <w:rFonts w:eastAsia="Tahoma"/>
                <w:i/>
                <w:sz w:val="16"/>
                <w:szCs w:val="16"/>
              </w:rPr>
              <w:t>go</w:t>
            </w:r>
            <w:r w:rsidRPr="00074FE5">
              <w:rPr>
                <w:rFonts w:eastAsia="Tahoma"/>
                <w:i/>
                <w:sz w:val="16"/>
                <w:szCs w:val="16"/>
              </w:rPr>
              <w:t xml:space="preserve"> ze złożonym zawiadomieniem o zakończeniu budowy</w:t>
            </w:r>
            <w:r w:rsidR="000B2BF4">
              <w:rPr>
                <w:rFonts w:eastAsia="Tahoma"/>
                <w:i/>
                <w:sz w:val="16"/>
                <w:szCs w:val="16"/>
              </w:rPr>
              <w:t xml:space="preserve">                    </w:t>
            </w:r>
            <w:r w:rsidRPr="00074FE5">
              <w:rPr>
                <w:rFonts w:eastAsia="Tahoma"/>
                <w:i/>
                <w:sz w:val="16"/>
                <w:szCs w:val="16"/>
              </w:rPr>
              <w:t xml:space="preserve"> i zamiarze przystąpienia do użytkowania</w:t>
            </w:r>
            <w:r w:rsidR="00074FE5">
              <w:rPr>
                <w:rFonts w:eastAsia="Tahoma"/>
                <w:i/>
                <w:sz w:val="16"/>
                <w:szCs w:val="16"/>
              </w:rPr>
              <w:t xml:space="preserve">, </w:t>
            </w:r>
            <w:r w:rsidRPr="00074FE5">
              <w:rPr>
                <w:rFonts w:eastAsia="Tahoma"/>
                <w:i/>
                <w:sz w:val="16"/>
                <w:szCs w:val="16"/>
              </w:rPr>
              <w:t xml:space="preserve">w związku z obowiązkiem prawnym ciążącym na administratorze oraz w ramach wykonania zadania realizowanego w interesie publicznym lub w ramach sprawowania władzy publicznej powierzonej administratorowi (art. 6 ust. 1 lit. c), e) RODO) </w:t>
            </w:r>
            <w:r w:rsidR="00074FE5">
              <w:rPr>
                <w:rFonts w:eastAsia="Tahoma"/>
                <w:i/>
                <w:sz w:val="16"/>
                <w:szCs w:val="16"/>
              </w:rPr>
              <w:t xml:space="preserve">                </w:t>
            </w:r>
            <w:r w:rsidRPr="00074FE5">
              <w:rPr>
                <w:rFonts w:eastAsia="Tahoma"/>
                <w:i/>
                <w:sz w:val="16"/>
                <w:szCs w:val="16"/>
              </w:rPr>
              <w:t>w związku z ustawą z dnia 14 marca 1985 r. o Państwowej Inspekcji Sanitarnej oraz ustawą z dnia 7 lipca 1994 r. prawo budowlane wraz aktami wykonawczymi.</w:t>
            </w:r>
          </w:p>
          <w:p w:rsidR="00024247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Pani/Pana dane osobowe mogą przetwarzać wyłącznie podmioty uprawnione do ich uzyskania na podstawie odpowiednich przepisów prawa, w tym strony danego postępowania administracyjnego lub organy właściwe do załatwienia wniosku na mocy przepisów prawa. Odbiorcami w rozumieniu art. 4 pkt 9 RODO, w przypadku Pani/Pana danych mogą być podmioty uprawnione do obsługi świadczeń powszechnych (np. Poczta polska) oraz podmioty świadczące usługi w zakresie systemów teleinformatycznych użytkowanych przez Administratora</w:t>
            </w:r>
            <w:r w:rsidR="00074FE5" w:rsidRPr="00074FE5">
              <w:rPr>
                <w:rFonts w:eastAsia="Tahoma"/>
                <w:i/>
                <w:sz w:val="16"/>
                <w:szCs w:val="16"/>
              </w:rPr>
              <w:t>.</w:t>
            </w:r>
          </w:p>
          <w:p w:rsidR="00024247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Pani/Pana dane osobowe będą przetwarzane przez okres niezbędny do realizacji celu przetwarzania wskazanego w punkcie 3, lecz nie krócej niż przez okres zgodny z jednolitym rzeczowym wykazem akt obowiązującym w PSSE w Zamościu.</w:t>
            </w:r>
          </w:p>
          <w:p w:rsidR="00024247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Przysługuje Pani/Panu prawo dostępu do treści swoich danych osobowych, prawo do żądania ich sprostowania, prawo do ograniczenia przetwarzania, a w przypadku przetwarzania danych na podstawie art. 6, ust.1, lit. e) RODO prawo do sprzeciwu (zgodnie z zapisami Rozdziału III RODO). W</w:t>
            </w:r>
            <w:r w:rsidR="006528B5" w:rsidRPr="00074FE5">
              <w:rPr>
                <w:rFonts w:eastAsia="Tahoma"/>
                <w:i/>
                <w:sz w:val="16"/>
                <w:szCs w:val="16"/>
              </w:rPr>
              <w:t> </w:t>
            </w:r>
            <w:r w:rsidRPr="00074FE5">
              <w:rPr>
                <w:rFonts w:eastAsia="Tahoma"/>
                <w:i/>
                <w:sz w:val="16"/>
                <w:szCs w:val="16"/>
              </w:rPr>
              <w:t>przypadku stwierdzenia, że PSSE w Zamościu przetwarzając dane osobowe narusza przepisy o ochronie danych osobowych, przysługuje Pani/Panu prawo do wniesienia skargi do Prezesa Urzędu Ochrony Danych Osobowych, ul. Stawki 2, 00-193 Warszawa.</w:t>
            </w:r>
          </w:p>
          <w:p w:rsidR="00024247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Podanie danych osobowych wymaganych we wniosku jest obowiązkowe. Zakres tych danych wynika bezpośrednio z ww. podstaw prawnych lub jest niezbędny do wykonania zadania realizowanego w interesie publicznym lub w ramach sprawowania władzy publicznej powierzonej administratorowi. Konsekwencją niepodania wymaganych danych może być pozostawienie złożonych wniosków bez możliwości rozpatrzenia.</w:t>
            </w:r>
          </w:p>
          <w:p w:rsidR="00024247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Pani/Pana dane osobowe nie będą wykorzystywane do zautomatyzowanego podejmowania decyzji oraz do profilowania.</w:t>
            </w:r>
          </w:p>
          <w:p w:rsidR="00C55176" w:rsidRPr="00074FE5" w:rsidRDefault="00024247" w:rsidP="00024247">
            <w:pPr>
              <w:numPr>
                <w:ilvl w:val="0"/>
                <w:numId w:val="21"/>
              </w:numPr>
              <w:spacing w:after="0" w:line="240" w:lineRule="auto"/>
              <w:ind w:left="284"/>
              <w:jc w:val="both"/>
              <w:rPr>
                <w:rFonts w:eastAsia="Tahoma"/>
                <w:i/>
                <w:sz w:val="16"/>
                <w:szCs w:val="16"/>
              </w:rPr>
            </w:pPr>
            <w:r w:rsidRPr="00074FE5">
              <w:rPr>
                <w:rFonts w:eastAsia="Tahoma"/>
                <w:i/>
                <w:sz w:val="16"/>
                <w:szCs w:val="16"/>
              </w:rPr>
              <w:t>Pani/Pana dane osobowe nie będą przekazywane do państwa trzeciego lub do organizacji międzynarodowej.</w:t>
            </w:r>
          </w:p>
          <w:p w:rsidR="006528B5" w:rsidRPr="00C55176" w:rsidRDefault="006528B5" w:rsidP="0002424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27E6" w:rsidRPr="00C55176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:rsidR="00C327E6" w:rsidRPr="00C55176" w:rsidRDefault="00C327E6" w:rsidP="00460EC4">
            <w:pPr>
              <w:spacing w:after="0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="00460EC4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:rsidR="00C327E6" w:rsidRPr="00C55176" w:rsidRDefault="008641AB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5"/>
            <w:shd w:val="clear" w:color="auto" w:fill="auto"/>
          </w:tcPr>
          <w:p w:rsidR="00C327E6" w:rsidRPr="00C55176" w:rsidRDefault="008641AB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:rsidR="00C327E6" w:rsidRPr="00C55176" w:rsidRDefault="008641A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C327E6" w:rsidRPr="00C55176" w:rsidRDefault="008641AB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5"/>
            <w:shd w:val="clear" w:color="auto" w:fill="auto"/>
          </w:tcPr>
          <w:p w:rsidR="00C327E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641AB">
              <w:rPr>
                <w:sz w:val="16"/>
                <w:szCs w:val="16"/>
              </w:rPr>
              <w:t>9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:rsidR="00A04DD8" w:rsidRPr="00C55176" w:rsidRDefault="00A04D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A04DD8" w:rsidRDefault="00A04DD8" w:rsidP="00A04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04DD8" w:rsidSect="00F66799">
      <w:footerReference w:type="default" r:id="rId11"/>
      <w:pgSz w:w="11906" w:h="16838"/>
      <w:pgMar w:top="284" w:right="567" w:bottom="28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4C2" w:rsidRDefault="009674C2" w:rsidP="009C1E47">
      <w:pPr>
        <w:spacing w:after="0" w:line="240" w:lineRule="auto"/>
      </w:pPr>
      <w:r>
        <w:separator/>
      </w:r>
    </w:p>
  </w:endnote>
  <w:endnote w:type="continuationSeparator" w:id="0">
    <w:p w:rsidR="009674C2" w:rsidRDefault="009674C2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799" w:rsidRPr="00F66799" w:rsidRDefault="00F66799" w:rsidP="00F66799">
    <w:pPr>
      <w:pStyle w:val="Stopka"/>
      <w:jc w:val="right"/>
      <w:rPr>
        <w:rFonts w:ascii="Times New Roman" w:hAnsi="Times New Roman"/>
        <w:sz w:val="16"/>
        <w:szCs w:val="16"/>
      </w:rPr>
    </w:pPr>
    <w:r w:rsidRPr="00F66799">
      <w:rPr>
        <w:rFonts w:ascii="Times New Roman" w:hAnsi="Times New Roman"/>
        <w:sz w:val="16"/>
        <w:szCs w:val="16"/>
      </w:rPr>
      <w:t>Data aktualizacji: 09.12.2024 r.</w:t>
    </w:r>
  </w:p>
  <w:p w:rsidR="00F66799" w:rsidRDefault="00F66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4C2" w:rsidRDefault="009674C2" w:rsidP="009C1E47">
      <w:pPr>
        <w:spacing w:after="0" w:line="240" w:lineRule="auto"/>
      </w:pPr>
      <w:r>
        <w:separator/>
      </w:r>
    </w:p>
  </w:footnote>
  <w:footnote w:type="continuationSeparator" w:id="0">
    <w:p w:rsidR="009674C2" w:rsidRDefault="009674C2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42C9D"/>
    <w:multiLevelType w:val="hybridMultilevel"/>
    <w:tmpl w:val="27ECC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60987"/>
    <w:multiLevelType w:val="hybridMultilevel"/>
    <w:tmpl w:val="A9828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91151">
    <w:abstractNumId w:val="3"/>
  </w:num>
  <w:num w:numId="2" w16cid:durableId="20597440">
    <w:abstractNumId w:val="7"/>
  </w:num>
  <w:num w:numId="3" w16cid:durableId="2081635346">
    <w:abstractNumId w:val="14"/>
  </w:num>
  <w:num w:numId="4" w16cid:durableId="1175532464">
    <w:abstractNumId w:val="9"/>
  </w:num>
  <w:num w:numId="5" w16cid:durableId="554463004">
    <w:abstractNumId w:val="13"/>
  </w:num>
  <w:num w:numId="6" w16cid:durableId="1340308584">
    <w:abstractNumId w:val="17"/>
  </w:num>
  <w:num w:numId="7" w16cid:durableId="1910920541">
    <w:abstractNumId w:val="11"/>
  </w:num>
  <w:num w:numId="8" w16cid:durableId="255597095">
    <w:abstractNumId w:val="12"/>
  </w:num>
  <w:num w:numId="9" w16cid:durableId="194007441">
    <w:abstractNumId w:val="4"/>
  </w:num>
  <w:num w:numId="10" w16cid:durableId="2026134175">
    <w:abstractNumId w:val="6"/>
  </w:num>
  <w:num w:numId="11" w16cid:durableId="1475683678">
    <w:abstractNumId w:val="8"/>
  </w:num>
  <w:num w:numId="12" w16cid:durableId="1348172959">
    <w:abstractNumId w:val="16"/>
  </w:num>
  <w:num w:numId="13" w16cid:durableId="1141774518">
    <w:abstractNumId w:val="1"/>
  </w:num>
  <w:num w:numId="14" w16cid:durableId="754014684">
    <w:abstractNumId w:val="2"/>
  </w:num>
  <w:num w:numId="15" w16cid:durableId="609320151">
    <w:abstractNumId w:val="15"/>
  </w:num>
  <w:num w:numId="16" w16cid:durableId="675688442">
    <w:abstractNumId w:val="0"/>
  </w:num>
  <w:num w:numId="17" w16cid:durableId="1172570424">
    <w:abstractNumId w:val="10"/>
  </w:num>
  <w:num w:numId="18" w16cid:durableId="1868328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577417">
    <w:abstractNumId w:val="5"/>
  </w:num>
  <w:num w:numId="20" w16cid:durableId="296647348">
    <w:abstractNumId w:val="19"/>
  </w:num>
  <w:num w:numId="21" w16cid:durableId="4065388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37"/>
    <w:rsid w:val="00013CDC"/>
    <w:rsid w:val="00014B7F"/>
    <w:rsid w:val="00020F9B"/>
    <w:rsid w:val="00024247"/>
    <w:rsid w:val="00034AB8"/>
    <w:rsid w:val="00050171"/>
    <w:rsid w:val="00074FE5"/>
    <w:rsid w:val="000A6A38"/>
    <w:rsid w:val="000B2BF4"/>
    <w:rsid w:val="000B609D"/>
    <w:rsid w:val="000C2EC4"/>
    <w:rsid w:val="000C2FD5"/>
    <w:rsid w:val="000C49FD"/>
    <w:rsid w:val="000D18BF"/>
    <w:rsid w:val="000D7310"/>
    <w:rsid w:val="000E7495"/>
    <w:rsid w:val="00102335"/>
    <w:rsid w:val="00162F07"/>
    <w:rsid w:val="001736AF"/>
    <w:rsid w:val="00174FAB"/>
    <w:rsid w:val="001A6786"/>
    <w:rsid w:val="001A6CE6"/>
    <w:rsid w:val="001B79A9"/>
    <w:rsid w:val="001D404C"/>
    <w:rsid w:val="001E2EE4"/>
    <w:rsid w:val="002305C5"/>
    <w:rsid w:val="0024352B"/>
    <w:rsid w:val="002474BB"/>
    <w:rsid w:val="00294802"/>
    <w:rsid w:val="002A50EA"/>
    <w:rsid w:val="002F3FBE"/>
    <w:rsid w:val="00301CD1"/>
    <w:rsid w:val="003237DD"/>
    <w:rsid w:val="003567CD"/>
    <w:rsid w:val="00367A27"/>
    <w:rsid w:val="003746F1"/>
    <w:rsid w:val="003A375F"/>
    <w:rsid w:val="003E18B6"/>
    <w:rsid w:val="003E5ECF"/>
    <w:rsid w:val="003F2FEE"/>
    <w:rsid w:val="00406F73"/>
    <w:rsid w:val="00431E6B"/>
    <w:rsid w:val="00460EC4"/>
    <w:rsid w:val="0046220C"/>
    <w:rsid w:val="004A0B11"/>
    <w:rsid w:val="004F3250"/>
    <w:rsid w:val="004F57AB"/>
    <w:rsid w:val="005374FB"/>
    <w:rsid w:val="00556A18"/>
    <w:rsid w:val="0058316B"/>
    <w:rsid w:val="005D6FD6"/>
    <w:rsid w:val="0064453C"/>
    <w:rsid w:val="006528B5"/>
    <w:rsid w:val="00662529"/>
    <w:rsid w:val="0066341E"/>
    <w:rsid w:val="00670CE1"/>
    <w:rsid w:val="006B26BA"/>
    <w:rsid w:val="006D5FBE"/>
    <w:rsid w:val="006E3037"/>
    <w:rsid w:val="006E6C1F"/>
    <w:rsid w:val="006F0DB5"/>
    <w:rsid w:val="00701B92"/>
    <w:rsid w:val="007031D2"/>
    <w:rsid w:val="00725FA0"/>
    <w:rsid w:val="00727ECA"/>
    <w:rsid w:val="00752532"/>
    <w:rsid w:val="007551D9"/>
    <w:rsid w:val="007672D5"/>
    <w:rsid w:val="007678BE"/>
    <w:rsid w:val="00791E46"/>
    <w:rsid w:val="007E53C3"/>
    <w:rsid w:val="007F1C7E"/>
    <w:rsid w:val="007F6777"/>
    <w:rsid w:val="007F6B4E"/>
    <w:rsid w:val="00805473"/>
    <w:rsid w:val="00840847"/>
    <w:rsid w:val="0085589E"/>
    <w:rsid w:val="008641AB"/>
    <w:rsid w:val="0087241B"/>
    <w:rsid w:val="008B4213"/>
    <w:rsid w:val="00955B41"/>
    <w:rsid w:val="00962B74"/>
    <w:rsid w:val="009674C2"/>
    <w:rsid w:val="00986E86"/>
    <w:rsid w:val="009A7E95"/>
    <w:rsid w:val="009C1E47"/>
    <w:rsid w:val="009E44EB"/>
    <w:rsid w:val="00A04DD8"/>
    <w:rsid w:val="00A1235D"/>
    <w:rsid w:val="00A24F39"/>
    <w:rsid w:val="00A34F36"/>
    <w:rsid w:val="00A431AA"/>
    <w:rsid w:val="00A82E84"/>
    <w:rsid w:val="00AE0127"/>
    <w:rsid w:val="00AF0146"/>
    <w:rsid w:val="00AF0633"/>
    <w:rsid w:val="00B21A98"/>
    <w:rsid w:val="00B6232E"/>
    <w:rsid w:val="00B83067"/>
    <w:rsid w:val="00B85ABC"/>
    <w:rsid w:val="00BA6EB0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904FF"/>
    <w:rsid w:val="00CC772C"/>
    <w:rsid w:val="00CD2658"/>
    <w:rsid w:val="00CF3FF7"/>
    <w:rsid w:val="00D42327"/>
    <w:rsid w:val="00D527CB"/>
    <w:rsid w:val="00D61EAD"/>
    <w:rsid w:val="00D65790"/>
    <w:rsid w:val="00D66890"/>
    <w:rsid w:val="00D9576D"/>
    <w:rsid w:val="00D96603"/>
    <w:rsid w:val="00D967B8"/>
    <w:rsid w:val="00DA5608"/>
    <w:rsid w:val="00DC2E68"/>
    <w:rsid w:val="00DF2BC1"/>
    <w:rsid w:val="00DF50F4"/>
    <w:rsid w:val="00E07CE1"/>
    <w:rsid w:val="00E1016F"/>
    <w:rsid w:val="00E202FC"/>
    <w:rsid w:val="00E33BF5"/>
    <w:rsid w:val="00E4202B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3BE9"/>
    <w:rsid w:val="00F57621"/>
    <w:rsid w:val="00F57DE9"/>
    <w:rsid w:val="00F66799"/>
    <w:rsid w:val="00F80AE8"/>
    <w:rsid w:val="00F81A6E"/>
    <w:rsid w:val="00FB0DDF"/>
    <w:rsid w:val="00FB5F0A"/>
    <w:rsid w:val="00FC4CD8"/>
    <w:rsid w:val="00FD3FAD"/>
    <w:rsid w:val="00FF16A7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983C7B2"/>
  <w15:chartTrackingRefBased/>
  <w15:docId w15:val="{A97C3E2E-8CEF-4BF6-A454-FEB43F8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60EC4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46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zamosc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zamosc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3C1A-B3B9-4222-9049-B05C0EB7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Links>
    <vt:vector size="12" baseType="variant">
      <vt:variant>
        <vt:i4>4653115</vt:i4>
      </vt:variant>
      <vt:variant>
        <vt:i4>3</vt:i4>
      </vt:variant>
      <vt:variant>
        <vt:i4>0</vt:i4>
      </vt:variant>
      <vt:variant>
        <vt:i4>5</vt:i4>
      </vt:variant>
      <vt:variant>
        <vt:lpwstr>mailto:iod.psse.zamosc@sanepid.gov.pl</vt:lpwstr>
      </vt:variant>
      <vt:variant>
        <vt:lpwstr/>
      </vt:variant>
      <vt:variant>
        <vt:i4>4849786</vt:i4>
      </vt:variant>
      <vt:variant>
        <vt:i4>0</vt:i4>
      </vt:variant>
      <vt:variant>
        <vt:i4>0</vt:i4>
      </vt:variant>
      <vt:variant>
        <vt:i4>5</vt:i4>
      </vt:variant>
      <vt:variant>
        <vt:lpwstr>mailto:psse.zamosc@sanepid.gov.pl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Zamość - Stanisław Szeląg</cp:lastModifiedBy>
  <cp:revision>1</cp:revision>
  <cp:lastPrinted>2024-12-31T10:13:00Z</cp:lastPrinted>
  <dcterms:created xsi:type="dcterms:W3CDTF">2025-01-14T10:05:00Z</dcterms:created>
  <dcterms:modified xsi:type="dcterms:W3CDTF">2025-01-14T10:05:00Z</dcterms:modified>
</cp:coreProperties>
</file>