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00"/>
        <w:gridCol w:w="1620"/>
        <w:gridCol w:w="3882"/>
      </w:tblGrid>
      <w:tr w:rsidR="005825D3" w:rsidRPr="00FD6486" w14:paraId="6EF253D8" w14:textId="77777777">
        <w:tc>
          <w:tcPr>
            <w:tcW w:w="5220" w:type="dxa"/>
            <w:gridSpan w:val="2"/>
          </w:tcPr>
          <w:p w14:paraId="2E83BA5C" w14:textId="77777777" w:rsidR="005825D3" w:rsidRPr="00FD6486" w:rsidRDefault="005825D3">
            <w:pPr>
              <w:snapToGrid w:val="0"/>
              <w:jc w:val="right"/>
              <w:rPr>
                <w:rFonts w:ascii="Lato" w:hAnsi="Lato"/>
                <w:sz w:val="18"/>
                <w:szCs w:val="18"/>
              </w:rPr>
            </w:pPr>
          </w:p>
        </w:tc>
        <w:bookmarkStart w:id="0" w:name="__Fieldmark__0_838779984"/>
        <w:tc>
          <w:tcPr>
            <w:tcW w:w="3882" w:type="dxa"/>
            <w:tcBorders>
              <w:bottom w:val="single" w:sz="4" w:space="0" w:color="000000"/>
            </w:tcBorders>
          </w:tcPr>
          <w:p w14:paraId="0E91157F" w14:textId="77777777" w:rsidR="005825D3" w:rsidRPr="00FD6486" w:rsidRDefault="005825D3">
            <w:pPr>
              <w:jc w:val="center"/>
              <w:rPr>
                <w:rFonts w:ascii="Lato" w:hAnsi="Lato"/>
              </w:rPr>
            </w:pPr>
            <w:r w:rsidRPr="00FD6486">
              <w:rPr>
                <w:rFonts w:ascii="Lato" w:hAnsi="La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6486">
              <w:rPr>
                <w:rFonts w:ascii="Lato" w:hAnsi="Lato"/>
              </w:rPr>
              <w:instrText xml:space="preserve"> FORMTEXT </w:instrText>
            </w:r>
            <w:r w:rsidRPr="00FD6486">
              <w:rPr>
                <w:rFonts w:ascii="Lato" w:hAnsi="Lato"/>
              </w:rPr>
            </w:r>
            <w:r w:rsidRPr="00FD6486">
              <w:rPr>
                <w:rFonts w:ascii="Lato" w:hAnsi="Lato"/>
              </w:rPr>
              <w:fldChar w:fldCharType="separate"/>
            </w:r>
            <w:r w:rsidRPr="00FD6486">
              <w:rPr>
                <w:rFonts w:ascii="Lato" w:hAnsi="Lato"/>
                <w:sz w:val="18"/>
                <w:szCs w:val="18"/>
                <w:lang w:eastAsia="pl-PL"/>
              </w:rPr>
              <w:t>     </w:t>
            </w:r>
            <w:r w:rsidRPr="00FD6486">
              <w:rPr>
                <w:rFonts w:ascii="Lato" w:hAnsi="Lato"/>
                <w:sz w:val="18"/>
                <w:szCs w:val="18"/>
                <w:lang w:eastAsia="pl-PL"/>
              </w:rPr>
              <w:fldChar w:fldCharType="end"/>
            </w:r>
            <w:bookmarkEnd w:id="0"/>
          </w:p>
        </w:tc>
      </w:tr>
      <w:tr w:rsidR="005825D3" w:rsidRPr="00FD6486" w14:paraId="08CCEAD1" w14:textId="77777777">
        <w:tc>
          <w:tcPr>
            <w:tcW w:w="5220" w:type="dxa"/>
            <w:gridSpan w:val="2"/>
          </w:tcPr>
          <w:p w14:paraId="618773D6" w14:textId="77777777" w:rsidR="005825D3" w:rsidRPr="00FD6486" w:rsidRDefault="005825D3">
            <w:pPr>
              <w:snapToGrid w:val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single" w:sz="4" w:space="0" w:color="000000"/>
            </w:tcBorders>
          </w:tcPr>
          <w:p w14:paraId="2473C803" w14:textId="77777777" w:rsidR="005825D3" w:rsidRPr="00FD6486" w:rsidRDefault="005825D3">
            <w:pPr>
              <w:jc w:val="center"/>
              <w:rPr>
                <w:rFonts w:ascii="Lato" w:hAnsi="Lato"/>
              </w:rPr>
            </w:pPr>
            <w:r w:rsidRPr="00FD6486">
              <w:rPr>
                <w:rFonts w:ascii="Lato" w:hAnsi="Lato"/>
                <w:sz w:val="16"/>
                <w:szCs w:val="16"/>
              </w:rPr>
              <w:t>(</w:t>
            </w:r>
            <w:r w:rsidRPr="00FD6486">
              <w:rPr>
                <w:rFonts w:ascii="Lato" w:hAnsi="Lato"/>
                <w:i/>
                <w:sz w:val="16"/>
                <w:szCs w:val="16"/>
              </w:rPr>
              <w:t>miejscowość i data</w:t>
            </w:r>
            <w:r w:rsidRPr="00FD6486">
              <w:rPr>
                <w:rFonts w:ascii="Lato" w:hAnsi="Lato"/>
                <w:sz w:val="16"/>
                <w:szCs w:val="16"/>
              </w:rPr>
              <w:t>)</w:t>
            </w:r>
          </w:p>
        </w:tc>
      </w:tr>
      <w:tr w:rsidR="005825D3" w:rsidRPr="00FD6486" w14:paraId="2C227431" w14:textId="77777777">
        <w:trPr>
          <w:trHeight w:val="94"/>
        </w:trPr>
        <w:tc>
          <w:tcPr>
            <w:tcW w:w="3600" w:type="dxa"/>
            <w:tcBorders>
              <w:bottom w:val="single" w:sz="4" w:space="0" w:color="000000"/>
            </w:tcBorders>
          </w:tcPr>
          <w:p w14:paraId="38591198" w14:textId="77777777" w:rsidR="005825D3" w:rsidRPr="00FD6486" w:rsidRDefault="005825D3">
            <w:pPr>
              <w:snapToGrid w:val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C04BA80" w14:textId="77777777" w:rsidR="005825D3" w:rsidRPr="00FD6486" w:rsidRDefault="005825D3">
            <w:pPr>
              <w:snapToGrid w:val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882" w:type="dxa"/>
          </w:tcPr>
          <w:p w14:paraId="6C73A8DF" w14:textId="77777777" w:rsidR="005825D3" w:rsidRPr="00FD6486" w:rsidRDefault="005825D3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</w:p>
        </w:tc>
      </w:tr>
      <w:tr w:rsidR="005825D3" w:rsidRPr="00FD6486" w14:paraId="055A6F67" w14:textId="77777777">
        <w:tc>
          <w:tcPr>
            <w:tcW w:w="3600" w:type="dxa"/>
            <w:tcBorders>
              <w:top w:val="single" w:sz="4" w:space="0" w:color="000000"/>
            </w:tcBorders>
          </w:tcPr>
          <w:p w14:paraId="40D034F9" w14:textId="77777777" w:rsidR="005825D3" w:rsidRPr="00FD6486" w:rsidRDefault="005825D3">
            <w:pPr>
              <w:jc w:val="center"/>
              <w:rPr>
                <w:rFonts w:ascii="Lato" w:hAnsi="Lato"/>
              </w:rPr>
            </w:pPr>
            <w:r w:rsidRPr="00FD6486">
              <w:rPr>
                <w:rFonts w:ascii="Lato" w:hAnsi="Lato"/>
                <w:sz w:val="16"/>
                <w:szCs w:val="16"/>
              </w:rPr>
              <w:t>(</w:t>
            </w:r>
            <w:r w:rsidRPr="00FD6486">
              <w:rPr>
                <w:rFonts w:ascii="Lato" w:hAnsi="Lato"/>
                <w:i/>
                <w:sz w:val="16"/>
                <w:szCs w:val="16"/>
              </w:rPr>
              <w:t>pieczątka jednostki organizacyjnej</w:t>
            </w:r>
            <w:r w:rsidRPr="00FD6486">
              <w:rPr>
                <w:rFonts w:ascii="Lato" w:hAnsi="Lato"/>
                <w:sz w:val="16"/>
                <w:szCs w:val="16"/>
              </w:rPr>
              <w:t>)</w:t>
            </w:r>
          </w:p>
        </w:tc>
        <w:tc>
          <w:tcPr>
            <w:tcW w:w="1620" w:type="dxa"/>
          </w:tcPr>
          <w:p w14:paraId="0E8CFEA4" w14:textId="77777777" w:rsidR="005825D3" w:rsidRPr="00FD6486" w:rsidRDefault="005825D3">
            <w:pPr>
              <w:snapToGrid w:val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882" w:type="dxa"/>
          </w:tcPr>
          <w:p w14:paraId="5211864F" w14:textId="77777777" w:rsidR="005825D3" w:rsidRPr="00FD6486" w:rsidRDefault="005825D3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797068B4" w14:textId="77777777" w:rsidR="005825D3" w:rsidRPr="00FD6486" w:rsidRDefault="005825D3">
      <w:pPr>
        <w:rPr>
          <w:rFonts w:ascii="Lato" w:hAnsi="Lato"/>
          <w:sz w:val="18"/>
          <w:szCs w:val="18"/>
        </w:rPr>
      </w:pPr>
    </w:p>
    <w:p w14:paraId="34C80D21" w14:textId="144CEEBF" w:rsidR="005825D3" w:rsidRPr="00FD6486" w:rsidRDefault="000077CF" w:rsidP="00F34160">
      <w:pPr>
        <w:ind w:left="4253"/>
        <w:rPr>
          <w:rFonts w:ascii="Lato" w:hAnsi="Lato"/>
          <w:sz w:val="22"/>
          <w:szCs w:val="22"/>
        </w:rPr>
      </w:pPr>
      <w:r w:rsidRPr="00FD6486">
        <w:rPr>
          <w:rFonts w:ascii="Lato" w:hAnsi="Lato" w:cs="Book Antiqua"/>
          <w:b/>
          <w:sz w:val="22"/>
          <w:szCs w:val="22"/>
        </w:rPr>
        <w:t xml:space="preserve">PODKARPACKI </w:t>
      </w:r>
      <w:r w:rsidR="00F34160">
        <w:rPr>
          <w:rFonts w:ascii="Lato" w:hAnsi="Lato" w:cs="Book Antiqua"/>
          <w:b/>
          <w:sz w:val="22"/>
          <w:szCs w:val="22"/>
        </w:rPr>
        <w:t xml:space="preserve"> </w:t>
      </w:r>
      <w:r w:rsidR="005825D3" w:rsidRPr="00FD6486">
        <w:rPr>
          <w:rFonts w:ascii="Lato" w:hAnsi="Lato" w:cs="Book Antiqua"/>
          <w:b/>
          <w:sz w:val="22"/>
          <w:szCs w:val="22"/>
        </w:rPr>
        <w:t xml:space="preserve">PAŃSTWOWY WOJEWÓDZKI INSPEKTOR SANITARNY </w:t>
      </w:r>
    </w:p>
    <w:p w14:paraId="79AC747D" w14:textId="2CC7FED0" w:rsidR="005825D3" w:rsidRPr="00FD6486" w:rsidRDefault="000077CF" w:rsidP="00F34160">
      <w:pPr>
        <w:spacing w:before="120"/>
        <w:ind w:left="4253"/>
        <w:rPr>
          <w:rFonts w:ascii="Lato" w:hAnsi="Lato"/>
          <w:sz w:val="22"/>
          <w:szCs w:val="22"/>
        </w:rPr>
      </w:pPr>
      <w:r w:rsidRPr="00FD6486">
        <w:rPr>
          <w:rFonts w:ascii="Lato" w:hAnsi="Lato" w:cs="Book Antiqua"/>
          <w:sz w:val="22"/>
          <w:szCs w:val="22"/>
        </w:rPr>
        <w:t>ul. Wierzbowa 16</w:t>
      </w:r>
    </w:p>
    <w:p w14:paraId="67FDE6E1" w14:textId="12A9A275" w:rsidR="005825D3" w:rsidRPr="00FD6486" w:rsidRDefault="000077CF" w:rsidP="00F34160">
      <w:pPr>
        <w:ind w:left="4253"/>
        <w:rPr>
          <w:rFonts w:ascii="Lato" w:hAnsi="Lato" w:cs="Book Antiqua"/>
          <w:sz w:val="22"/>
          <w:szCs w:val="22"/>
        </w:rPr>
      </w:pPr>
      <w:r w:rsidRPr="00FD6486">
        <w:rPr>
          <w:rFonts w:ascii="Lato" w:hAnsi="Lato" w:cs="Book Antiqua"/>
          <w:sz w:val="22"/>
          <w:szCs w:val="22"/>
        </w:rPr>
        <w:t>35-959 Rzeszów</w:t>
      </w:r>
    </w:p>
    <w:p w14:paraId="3E099B5E" w14:textId="77777777" w:rsidR="00374A26" w:rsidRPr="00FD6486" w:rsidRDefault="00374A26">
      <w:pPr>
        <w:ind w:left="4963"/>
        <w:rPr>
          <w:rFonts w:ascii="Lato" w:hAnsi="Lato"/>
          <w:sz w:val="22"/>
          <w:szCs w:val="22"/>
        </w:rPr>
      </w:pPr>
    </w:p>
    <w:p w14:paraId="128F2F2A" w14:textId="77777777" w:rsidR="005825D3" w:rsidRPr="00FD6486" w:rsidRDefault="005825D3" w:rsidP="00B40A58">
      <w:pPr>
        <w:spacing w:before="120" w:after="120"/>
        <w:jc w:val="center"/>
        <w:rPr>
          <w:rFonts w:ascii="Lato" w:hAnsi="Lato"/>
          <w:b/>
          <w:spacing w:val="40"/>
          <w:sz w:val="28"/>
          <w:szCs w:val="28"/>
        </w:rPr>
      </w:pPr>
      <w:r w:rsidRPr="00FD6486">
        <w:rPr>
          <w:rFonts w:ascii="Lato" w:hAnsi="Lato"/>
          <w:b/>
          <w:spacing w:val="40"/>
          <w:sz w:val="28"/>
          <w:szCs w:val="28"/>
        </w:rPr>
        <w:t>WNIOSEK</w:t>
      </w:r>
    </w:p>
    <w:p w14:paraId="73D60671" w14:textId="77777777" w:rsidR="0096763C" w:rsidRPr="000B4D9C" w:rsidRDefault="005825D3" w:rsidP="0096763C">
      <w:pPr>
        <w:pStyle w:val="Tekstpodstawowywcity1"/>
        <w:rPr>
          <w:rFonts w:ascii="Lato" w:hAnsi="Lato"/>
          <w:bCs/>
          <w:spacing w:val="-12"/>
        </w:rPr>
      </w:pPr>
      <w:r w:rsidRPr="000B4D9C">
        <w:rPr>
          <w:rFonts w:ascii="Lato" w:hAnsi="Lato" w:cs="Tahoma"/>
          <w:bCs/>
        </w:rPr>
        <w:t xml:space="preserve">o wydanie </w:t>
      </w:r>
      <w:r w:rsidR="0096763C" w:rsidRPr="000B4D9C">
        <w:rPr>
          <w:rFonts w:ascii="Lato" w:hAnsi="Lato"/>
          <w:bCs/>
          <w:spacing w:val="-12"/>
        </w:rPr>
        <w:t>zgody ¹</w:t>
      </w:r>
      <w:r w:rsidR="0096763C" w:rsidRPr="000B4D9C">
        <w:rPr>
          <w:rFonts w:ascii="Lato" w:hAnsi="Lato"/>
          <w:bCs/>
          <w:spacing w:val="-12"/>
          <w:vertAlign w:val="superscript"/>
        </w:rPr>
        <w:t>)</w:t>
      </w:r>
      <w:r w:rsidR="0096763C" w:rsidRPr="000B4D9C">
        <w:rPr>
          <w:rFonts w:ascii="Lato" w:hAnsi="Lato"/>
          <w:bCs/>
          <w:spacing w:val="-12"/>
        </w:rPr>
        <w:t xml:space="preserve"> na prowadzenie działalności związanej z narażeniem na promieniowanie </w:t>
      </w:r>
    </w:p>
    <w:p w14:paraId="1A11278A" w14:textId="38D5293A" w:rsidR="005825D3" w:rsidRPr="000B4D9C" w:rsidRDefault="0096763C" w:rsidP="0096763C">
      <w:pPr>
        <w:pStyle w:val="Tekstpodstawowywcity1"/>
        <w:rPr>
          <w:rFonts w:ascii="Lato" w:hAnsi="Lato"/>
          <w:bCs/>
          <w:spacing w:val="-12"/>
          <w:vertAlign w:val="superscript"/>
        </w:rPr>
      </w:pPr>
      <w:r w:rsidRPr="000B4D9C">
        <w:rPr>
          <w:rFonts w:ascii="Lato" w:hAnsi="Lato"/>
          <w:bCs/>
          <w:spacing w:val="-12"/>
        </w:rPr>
        <w:t>jonizujące w celach medycznych polegającej na udzielaniu świadczeń zdrowotnych z zakresu ²</w:t>
      </w:r>
      <w:r w:rsidRPr="000B4D9C">
        <w:rPr>
          <w:rFonts w:ascii="Lato" w:hAnsi="Lato"/>
          <w:bCs/>
          <w:spacing w:val="-12"/>
          <w:vertAlign w:val="superscript"/>
        </w:rPr>
        <w:t>)</w:t>
      </w:r>
      <w:r w:rsidR="00624E58" w:rsidRPr="000B4D9C">
        <w:rPr>
          <w:rFonts w:ascii="Lato" w:hAnsi="Lato" w:cs="Tahoma"/>
          <w:bCs/>
        </w:rPr>
        <w:t>*</w:t>
      </w:r>
      <w:r w:rsidR="005825D3" w:rsidRPr="000B4D9C">
        <w:rPr>
          <w:rFonts w:ascii="Lato" w:hAnsi="Lato" w:cs="Tahoma"/>
          <w:bCs/>
        </w:rPr>
        <w:t>:</w:t>
      </w:r>
    </w:p>
    <w:p w14:paraId="0FD04D44" w14:textId="1C0BAF6E" w:rsidR="00FD6486" w:rsidRPr="000B4D9C" w:rsidRDefault="0096763C" w:rsidP="004D4D51">
      <w:pPr>
        <w:numPr>
          <w:ilvl w:val="0"/>
          <w:numId w:val="5"/>
        </w:numPr>
        <w:spacing w:before="120"/>
        <w:ind w:left="568" w:hanging="284"/>
        <w:jc w:val="both"/>
        <w:rPr>
          <w:rFonts w:ascii="Lato" w:hAnsi="Lato" w:cs="Tahoma"/>
          <w:bCs/>
          <w:sz w:val="20"/>
          <w:szCs w:val="20"/>
        </w:rPr>
      </w:pPr>
      <w:r w:rsidRPr="000B4D9C">
        <w:rPr>
          <w:rFonts w:ascii="Lato" w:hAnsi="Lato" w:cs="Tahoma"/>
          <w:bCs/>
          <w:sz w:val="20"/>
          <w:szCs w:val="20"/>
        </w:rPr>
        <w:t>badań rentgenodiagnostycznych</w:t>
      </w:r>
      <w:r w:rsidR="00FD6486" w:rsidRPr="000B4D9C">
        <w:rPr>
          <w:rFonts w:ascii="Lato" w:hAnsi="Lato" w:cs="Book Antiqua"/>
          <w:bCs/>
          <w:sz w:val="20"/>
          <w:szCs w:val="20"/>
        </w:rPr>
        <w:t>:</w:t>
      </w:r>
    </w:p>
    <w:p w14:paraId="713BBE62" w14:textId="7ACD3698" w:rsidR="00FD6486" w:rsidRPr="000B4D9C" w:rsidRDefault="0096763C" w:rsidP="00791224">
      <w:pPr>
        <w:numPr>
          <w:ilvl w:val="0"/>
          <w:numId w:val="5"/>
        </w:numPr>
        <w:spacing w:before="120"/>
        <w:ind w:left="568" w:hanging="284"/>
        <w:jc w:val="both"/>
        <w:rPr>
          <w:rFonts w:ascii="Lato" w:hAnsi="Lato" w:cs="Tahoma"/>
          <w:bCs/>
          <w:sz w:val="20"/>
          <w:szCs w:val="20"/>
        </w:rPr>
      </w:pPr>
      <w:r w:rsidRPr="000B4D9C">
        <w:rPr>
          <w:rFonts w:ascii="Lato" w:hAnsi="Lato" w:cs="Tahoma"/>
          <w:bCs/>
          <w:sz w:val="20"/>
          <w:szCs w:val="20"/>
        </w:rPr>
        <w:t>radiologii zabiegowej</w:t>
      </w:r>
      <w:r w:rsidR="00FD6486" w:rsidRPr="000B4D9C">
        <w:rPr>
          <w:rFonts w:ascii="Lato" w:hAnsi="Lato" w:cs="Book Antiqua"/>
          <w:bCs/>
          <w:sz w:val="20"/>
          <w:szCs w:val="20"/>
        </w:rPr>
        <w:t>:</w:t>
      </w:r>
    </w:p>
    <w:p w14:paraId="327D6126" w14:textId="70BFBC6F" w:rsidR="00FD6486" w:rsidRPr="000B4D9C" w:rsidRDefault="0096763C" w:rsidP="00791224">
      <w:pPr>
        <w:numPr>
          <w:ilvl w:val="0"/>
          <w:numId w:val="5"/>
        </w:numPr>
        <w:spacing w:before="120"/>
        <w:ind w:left="568" w:hanging="284"/>
        <w:jc w:val="both"/>
        <w:rPr>
          <w:rFonts w:ascii="Lato" w:hAnsi="Lato" w:cs="Tahoma"/>
          <w:sz w:val="20"/>
          <w:szCs w:val="20"/>
        </w:rPr>
      </w:pPr>
      <w:r w:rsidRPr="000B4D9C">
        <w:rPr>
          <w:rFonts w:ascii="Lato" w:hAnsi="Lato"/>
          <w:color w:val="000000"/>
          <w:sz w:val="20"/>
          <w:szCs w:val="20"/>
        </w:rPr>
        <w:t>diagnostyki związanej z podawaniem pacjentom produktów radiofarmaceutycznych</w:t>
      </w:r>
      <w:r w:rsidRPr="000B4D9C">
        <w:rPr>
          <w:rFonts w:ascii="Lato" w:hAnsi="Lato" w:cs="Tahoma"/>
          <w:sz w:val="20"/>
          <w:szCs w:val="20"/>
        </w:rPr>
        <w:t xml:space="preserve"> </w:t>
      </w:r>
    </w:p>
    <w:p w14:paraId="031F68BE" w14:textId="77777777" w:rsidR="00307A67" w:rsidRPr="00FD6486" w:rsidRDefault="00307A67" w:rsidP="00791224">
      <w:pPr>
        <w:ind w:left="720"/>
        <w:jc w:val="both"/>
        <w:rPr>
          <w:rFonts w:ascii="Lato" w:hAnsi="Lato"/>
        </w:rPr>
      </w:pPr>
    </w:p>
    <w:p w14:paraId="15C84C99" w14:textId="38E2376D" w:rsidR="00865E24" w:rsidRPr="00FD6486" w:rsidRDefault="003C659A" w:rsidP="00791224">
      <w:pPr>
        <w:ind w:left="720"/>
        <w:jc w:val="both"/>
        <w:rPr>
          <w:rFonts w:ascii="Lato" w:hAnsi="Lato"/>
        </w:rPr>
      </w:pPr>
      <w:r w:rsidRPr="00FD6486">
        <w:rPr>
          <w:rFonts w:ascii="Lato" w:hAnsi="Lato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12E419" wp14:editId="3E1EA665">
                <wp:simplePos x="0" y="0"/>
                <wp:positionH relativeFrom="column">
                  <wp:posOffset>-46355</wp:posOffset>
                </wp:positionH>
                <wp:positionV relativeFrom="paragraph">
                  <wp:posOffset>86360</wp:posOffset>
                </wp:positionV>
                <wp:extent cx="5874385" cy="635"/>
                <wp:effectExtent l="6350" t="12700" r="5715" b="5715"/>
                <wp:wrapNone/>
                <wp:docPr id="193912060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43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085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65pt;margin-top:6.8pt;width:462.5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"/>
            </w:pict>
          </mc:Fallback>
        </mc:AlternateContent>
      </w:r>
    </w:p>
    <w:tbl>
      <w:tblPr>
        <w:tblW w:w="90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62"/>
      </w:tblGrid>
      <w:tr w:rsidR="005825D3" w:rsidRPr="00FD6486" w14:paraId="72C15207" w14:textId="77777777" w:rsidTr="00C50739">
        <w:trPr>
          <w:trHeight w:val="393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2F5449" w14:textId="77777777" w:rsidR="005825D3" w:rsidRPr="00FD6486" w:rsidRDefault="005825D3">
            <w:pPr>
              <w:numPr>
                <w:ilvl w:val="0"/>
                <w:numId w:val="6"/>
              </w:numPr>
              <w:tabs>
                <w:tab w:val="left" w:pos="176"/>
              </w:tabs>
              <w:rPr>
                <w:rFonts w:ascii="Lato" w:hAnsi="Lato"/>
              </w:rPr>
            </w:pPr>
            <w:r w:rsidRPr="00FD6486">
              <w:rPr>
                <w:rFonts w:ascii="Lato" w:hAnsi="Lato" w:cs="Book Antiqua"/>
                <w:b/>
                <w:sz w:val="20"/>
                <w:szCs w:val="20"/>
              </w:rPr>
              <w:t>Dane wnioskodawcy:</w:t>
            </w:r>
          </w:p>
        </w:tc>
      </w:tr>
      <w:tr w:rsidR="005825D3" w:rsidRPr="00FD6486" w14:paraId="1A2E7598" w14:textId="77777777" w:rsidTr="00C50739">
        <w:trPr>
          <w:trHeight w:val="133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4CAC1" w14:textId="2B2CBEFE" w:rsidR="005825D3" w:rsidRPr="00120959" w:rsidRDefault="000B4D9C">
            <w:pPr>
              <w:numPr>
                <w:ilvl w:val="0"/>
                <w:numId w:val="4"/>
              </w:numPr>
              <w:tabs>
                <w:tab w:val="left" w:pos="176"/>
              </w:tabs>
              <w:rPr>
                <w:rFonts w:ascii="Lato" w:hAnsi="Lato"/>
                <w:sz w:val="20"/>
                <w:szCs w:val="20"/>
              </w:rPr>
            </w:pPr>
            <w:r w:rsidRPr="00120959">
              <w:rPr>
                <w:rFonts w:ascii="Lato" w:hAnsi="Lato" w:cs="Book Antiqua"/>
                <w:sz w:val="20"/>
                <w:szCs w:val="20"/>
              </w:rPr>
              <w:t xml:space="preserve"> </w:t>
            </w:r>
            <w:r w:rsidR="001833D4" w:rsidRPr="00120959">
              <w:rPr>
                <w:rFonts w:ascii="Lato" w:hAnsi="Lato" w:cs="Book Antiqua"/>
                <w:sz w:val="20"/>
                <w:szCs w:val="20"/>
              </w:rPr>
              <w:t>Pełna nazwa jednostki organizacyjnej ubiegającej się o wydanie zezwolenia</w:t>
            </w:r>
            <w:r w:rsidR="00C60C17" w:rsidRPr="00120959">
              <w:rPr>
                <w:rFonts w:ascii="Lato" w:hAnsi="Lato" w:cs="Book Antiqua"/>
                <w:sz w:val="20"/>
                <w:szCs w:val="20"/>
              </w:rPr>
              <w:t xml:space="preserve"> (</w:t>
            </w:r>
            <w:r w:rsidR="00C60C17" w:rsidRPr="00120959">
              <w:rPr>
                <w:rFonts w:ascii="Lato" w:hAnsi="Lato" w:cs="Book Antiqua"/>
                <w:i/>
                <w:sz w:val="20"/>
                <w:szCs w:val="20"/>
              </w:rPr>
              <w:t>zgodna z wpisem jednostki do KRS lub CEIDG</w:t>
            </w:r>
            <w:r w:rsidR="00C60C17" w:rsidRPr="00120959">
              <w:rPr>
                <w:rFonts w:ascii="Lato" w:hAnsi="Lato" w:cs="Book Antiqua"/>
                <w:sz w:val="20"/>
                <w:szCs w:val="20"/>
              </w:rPr>
              <w:t>)</w:t>
            </w:r>
            <w:r w:rsidR="001833D4" w:rsidRPr="00120959">
              <w:rPr>
                <w:rFonts w:ascii="Lato" w:hAnsi="Lato" w:cs="Book Antiqua"/>
                <w:sz w:val="20"/>
                <w:szCs w:val="20"/>
              </w:rPr>
              <w:t>:</w:t>
            </w:r>
            <w:r w:rsidR="00C60C17" w:rsidRPr="00120959">
              <w:rPr>
                <w:rFonts w:ascii="Lato" w:hAnsi="Lato" w:cs="Book Antiqua"/>
                <w:sz w:val="20"/>
                <w:szCs w:val="20"/>
              </w:rPr>
              <w:t xml:space="preserve"> </w:t>
            </w:r>
          </w:p>
          <w:p w14:paraId="049343D4" w14:textId="484DC1E6" w:rsidR="005825D3" w:rsidRPr="00120959" w:rsidRDefault="00791224">
            <w:pPr>
              <w:tabs>
                <w:tab w:val="left" w:pos="176"/>
              </w:tabs>
              <w:rPr>
                <w:rFonts w:ascii="Lato" w:hAnsi="Lato" w:cs="Book Antiqua"/>
                <w:sz w:val="20"/>
                <w:szCs w:val="20"/>
              </w:rPr>
            </w:pPr>
            <w:r w:rsidRPr="00120959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0959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120959">
              <w:rPr>
                <w:rFonts w:ascii="Lato" w:hAnsi="Lato"/>
                <w:sz w:val="20"/>
                <w:szCs w:val="20"/>
              </w:rPr>
            </w:r>
            <w:r w:rsidRPr="00120959">
              <w:rPr>
                <w:rFonts w:ascii="Lato" w:hAnsi="Lato"/>
                <w:sz w:val="20"/>
                <w:szCs w:val="20"/>
              </w:rPr>
              <w:fldChar w:fldCharType="separate"/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209DDD48" w14:textId="77777777" w:rsidR="005825D3" w:rsidRPr="00120959" w:rsidRDefault="005825D3">
            <w:pPr>
              <w:tabs>
                <w:tab w:val="left" w:pos="176"/>
              </w:tabs>
              <w:rPr>
                <w:rFonts w:ascii="Lato" w:hAnsi="Lato" w:cs="Book Antiqua"/>
                <w:sz w:val="20"/>
                <w:szCs w:val="20"/>
              </w:rPr>
            </w:pPr>
          </w:p>
          <w:p w14:paraId="7B8A98AF" w14:textId="77777777" w:rsidR="005825D3" w:rsidRPr="00120959" w:rsidRDefault="005825D3">
            <w:pPr>
              <w:tabs>
                <w:tab w:val="left" w:pos="176"/>
              </w:tabs>
              <w:rPr>
                <w:rFonts w:ascii="Lato" w:hAnsi="Lato" w:cs="Book Antiqua"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5E60" w14:textId="54CF24C1" w:rsidR="005825D3" w:rsidRPr="00120959" w:rsidRDefault="005825D3" w:rsidP="000B4D9C">
            <w:pPr>
              <w:numPr>
                <w:ilvl w:val="0"/>
                <w:numId w:val="4"/>
              </w:numPr>
              <w:ind w:left="206" w:hanging="206"/>
              <w:rPr>
                <w:rFonts w:ascii="Lato" w:hAnsi="Lato"/>
                <w:sz w:val="20"/>
                <w:szCs w:val="20"/>
              </w:rPr>
            </w:pPr>
            <w:r w:rsidRPr="00120959">
              <w:rPr>
                <w:rFonts w:ascii="Lato" w:hAnsi="Lato" w:cs="Book Antiqua"/>
                <w:sz w:val="20"/>
                <w:szCs w:val="20"/>
              </w:rPr>
              <w:t>Dokładny adres siedziby</w:t>
            </w:r>
            <w:r w:rsidR="0044288C" w:rsidRPr="00120959">
              <w:rPr>
                <w:rFonts w:ascii="Lato" w:hAnsi="Lato" w:cs="Book Antiqua"/>
                <w:sz w:val="20"/>
                <w:szCs w:val="20"/>
              </w:rPr>
              <w:t xml:space="preserve"> jednostki organizacyjnej </w:t>
            </w:r>
            <w:r w:rsidRPr="00120959">
              <w:rPr>
                <w:rFonts w:ascii="Lato" w:hAnsi="Lato" w:cs="Book Antiqua"/>
                <w:sz w:val="20"/>
                <w:szCs w:val="20"/>
              </w:rPr>
              <w:t xml:space="preserve"> (</w:t>
            </w:r>
            <w:r w:rsidRPr="00120959">
              <w:rPr>
                <w:rFonts w:ascii="Lato" w:hAnsi="Lato" w:cs="Book Antiqua"/>
                <w:i/>
                <w:sz w:val="20"/>
                <w:szCs w:val="20"/>
              </w:rPr>
              <w:t xml:space="preserve">kod, miasto, ulica, nr domu, </w:t>
            </w:r>
            <w:r w:rsidR="0096763C" w:rsidRPr="00120959">
              <w:rPr>
                <w:rFonts w:ascii="Lato" w:hAnsi="Lato" w:cs="Book Antiqua"/>
                <w:i/>
                <w:sz w:val="20"/>
                <w:szCs w:val="20"/>
              </w:rPr>
              <w:t xml:space="preserve">nr </w:t>
            </w:r>
            <w:r w:rsidRPr="00120959">
              <w:rPr>
                <w:rFonts w:ascii="Lato" w:hAnsi="Lato" w:cs="Book Antiqua"/>
                <w:i/>
                <w:sz w:val="20"/>
                <w:szCs w:val="20"/>
              </w:rPr>
              <w:t>lokalu</w:t>
            </w:r>
            <w:r w:rsidRPr="00120959">
              <w:rPr>
                <w:rFonts w:ascii="Lato" w:hAnsi="Lato" w:cs="Book Antiqua"/>
                <w:sz w:val="20"/>
                <w:szCs w:val="20"/>
              </w:rPr>
              <w:t>)</w:t>
            </w:r>
          </w:p>
          <w:p w14:paraId="02013277" w14:textId="77777777" w:rsidR="005825D3" w:rsidRPr="00120959" w:rsidRDefault="00791224" w:rsidP="000B4D9C">
            <w:pPr>
              <w:ind w:left="206" w:hanging="206"/>
              <w:rPr>
                <w:rFonts w:ascii="Lato" w:hAnsi="Lato" w:cs="Book Antiqua"/>
                <w:sz w:val="20"/>
                <w:szCs w:val="20"/>
              </w:rPr>
            </w:pPr>
            <w:r w:rsidRPr="00120959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0959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120959">
              <w:rPr>
                <w:rFonts w:ascii="Lato" w:hAnsi="Lato"/>
                <w:sz w:val="20"/>
                <w:szCs w:val="20"/>
              </w:rPr>
            </w:r>
            <w:r w:rsidRPr="00120959">
              <w:rPr>
                <w:rFonts w:ascii="Lato" w:hAnsi="Lato"/>
                <w:sz w:val="20"/>
                <w:szCs w:val="20"/>
              </w:rPr>
              <w:fldChar w:fldCharType="separate"/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02F9AB71" w14:textId="77777777" w:rsidR="005825D3" w:rsidRPr="00120959" w:rsidRDefault="005825D3" w:rsidP="000B4D9C">
            <w:pPr>
              <w:ind w:left="206" w:hanging="206"/>
              <w:rPr>
                <w:rFonts w:ascii="Lato" w:hAnsi="Lato" w:cs="Book Antiqua"/>
                <w:sz w:val="20"/>
                <w:szCs w:val="20"/>
              </w:rPr>
            </w:pPr>
          </w:p>
          <w:p w14:paraId="3F32C7F9" w14:textId="77777777" w:rsidR="005825D3" w:rsidRPr="00120959" w:rsidRDefault="005825D3" w:rsidP="000B4D9C">
            <w:pPr>
              <w:ind w:left="206" w:hanging="206"/>
              <w:rPr>
                <w:rFonts w:ascii="Lato" w:hAnsi="Lato" w:cs="Book Antiqua"/>
                <w:sz w:val="20"/>
                <w:szCs w:val="20"/>
              </w:rPr>
            </w:pPr>
          </w:p>
        </w:tc>
      </w:tr>
      <w:tr w:rsidR="005825D3" w:rsidRPr="00FD6486" w14:paraId="79FEDB80" w14:textId="77777777" w:rsidTr="00C50739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207C3" w14:textId="77777777" w:rsidR="005825D3" w:rsidRPr="00120959" w:rsidRDefault="005825D3" w:rsidP="000B4D9C">
            <w:pPr>
              <w:numPr>
                <w:ilvl w:val="0"/>
                <w:numId w:val="4"/>
              </w:numPr>
              <w:ind w:left="201" w:hanging="201"/>
              <w:rPr>
                <w:rFonts w:ascii="Lato" w:hAnsi="Lato"/>
                <w:sz w:val="20"/>
                <w:szCs w:val="20"/>
              </w:rPr>
            </w:pPr>
            <w:r w:rsidRPr="00120959">
              <w:rPr>
                <w:rFonts w:ascii="Lato" w:hAnsi="Lato" w:cs="Book Antiqua"/>
                <w:sz w:val="20"/>
                <w:szCs w:val="20"/>
              </w:rPr>
              <w:t>Numer REGON</w:t>
            </w:r>
            <w:r w:rsidR="00791224" w:rsidRPr="00120959">
              <w:rPr>
                <w:rFonts w:ascii="Lato" w:hAnsi="Lato" w:cs="Book Antiqua"/>
                <w:sz w:val="20"/>
                <w:szCs w:val="20"/>
              </w:rPr>
              <w:t xml:space="preserve">: </w:t>
            </w:r>
            <w:r w:rsidR="00791224" w:rsidRPr="00120959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1224" w:rsidRPr="00120959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="00791224" w:rsidRPr="00120959">
              <w:rPr>
                <w:rFonts w:ascii="Lato" w:hAnsi="Lato"/>
                <w:sz w:val="20"/>
                <w:szCs w:val="20"/>
              </w:rPr>
            </w:r>
            <w:r w:rsidR="00791224" w:rsidRPr="00120959">
              <w:rPr>
                <w:rFonts w:ascii="Lato" w:hAnsi="Lato"/>
                <w:sz w:val="20"/>
                <w:szCs w:val="20"/>
              </w:rPr>
              <w:fldChar w:fldCharType="separate"/>
            </w:r>
            <w:r w:rsidR="00791224"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="00791224"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62D07883" w14:textId="77777777" w:rsidR="005825D3" w:rsidRPr="00120959" w:rsidRDefault="005825D3" w:rsidP="000B4D9C">
            <w:pPr>
              <w:ind w:left="201" w:hanging="201"/>
              <w:rPr>
                <w:rFonts w:ascii="Lato" w:hAnsi="Lato" w:cs="Book Antiqua"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2E07" w14:textId="77777777" w:rsidR="005825D3" w:rsidRPr="00120959" w:rsidRDefault="005825D3" w:rsidP="000B4D9C">
            <w:pPr>
              <w:numPr>
                <w:ilvl w:val="0"/>
                <w:numId w:val="4"/>
              </w:numPr>
              <w:ind w:left="206" w:hanging="206"/>
              <w:rPr>
                <w:rFonts w:ascii="Lato" w:hAnsi="Lato"/>
                <w:sz w:val="20"/>
                <w:szCs w:val="20"/>
              </w:rPr>
            </w:pPr>
            <w:r w:rsidRPr="00120959">
              <w:rPr>
                <w:rFonts w:ascii="Lato" w:hAnsi="Lato" w:cs="Book Antiqua"/>
                <w:sz w:val="20"/>
                <w:szCs w:val="20"/>
              </w:rPr>
              <w:t>Numer NIP/PESEL</w:t>
            </w:r>
            <w:r w:rsidR="00791224" w:rsidRPr="00120959">
              <w:rPr>
                <w:rFonts w:ascii="Lato" w:hAnsi="Lato" w:cs="Book Antiqua"/>
                <w:sz w:val="20"/>
                <w:szCs w:val="20"/>
              </w:rPr>
              <w:t xml:space="preserve">: </w:t>
            </w:r>
            <w:r w:rsidR="00791224" w:rsidRPr="00120959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1224" w:rsidRPr="00120959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="00791224" w:rsidRPr="00120959">
              <w:rPr>
                <w:rFonts w:ascii="Lato" w:hAnsi="Lato"/>
                <w:sz w:val="20"/>
                <w:szCs w:val="20"/>
              </w:rPr>
            </w:r>
            <w:r w:rsidR="00791224" w:rsidRPr="00120959">
              <w:rPr>
                <w:rFonts w:ascii="Lato" w:hAnsi="Lato"/>
                <w:sz w:val="20"/>
                <w:szCs w:val="20"/>
              </w:rPr>
              <w:fldChar w:fldCharType="separate"/>
            </w:r>
            <w:r w:rsidR="00791224"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="00791224"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526EA6B9" w14:textId="77777777" w:rsidR="005825D3" w:rsidRPr="00120959" w:rsidRDefault="005825D3" w:rsidP="000B4D9C">
            <w:pPr>
              <w:ind w:left="206" w:hanging="206"/>
              <w:rPr>
                <w:rFonts w:ascii="Lato" w:hAnsi="Lato" w:cs="Book Antiqua"/>
                <w:sz w:val="20"/>
                <w:szCs w:val="20"/>
              </w:rPr>
            </w:pPr>
          </w:p>
        </w:tc>
      </w:tr>
      <w:tr w:rsidR="005825D3" w:rsidRPr="00FD6486" w14:paraId="13D016DC" w14:textId="77777777" w:rsidTr="00120959">
        <w:trPr>
          <w:trHeight w:val="83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7A49A" w14:textId="32A03925" w:rsidR="005825D3" w:rsidRPr="00120959" w:rsidRDefault="005825D3" w:rsidP="000B4D9C">
            <w:pPr>
              <w:numPr>
                <w:ilvl w:val="0"/>
                <w:numId w:val="4"/>
              </w:numPr>
              <w:ind w:left="201" w:hanging="201"/>
              <w:rPr>
                <w:rFonts w:ascii="Lato" w:hAnsi="Lato"/>
                <w:sz w:val="20"/>
                <w:szCs w:val="20"/>
              </w:rPr>
            </w:pPr>
            <w:r w:rsidRPr="00120959">
              <w:rPr>
                <w:rFonts w:ascii="Lato" w:hAnsi="Lato" w:cs="Book Antiqua"/>
                <w:sz w:val="20"/>
                <w:szCs w:val="20"/>
              </w:rPr>
              <w:t>Numer</w:t>
            </w:r>
            <w:r w:rsidR="0096763C" w:rsidRPr="00120959">
              <w:rPr>
                <w:rFonts w:ascii="Lato" w:hAnsi="Lato" w:cs="Book Antiqua"/>
                <w:sz w:val="20"/>
                <w:szCs w:val="20"/>
              </w:rPr>
              <w:t xml:space="preserve"> i data wpisu do ewidencji działalności gospodarczej (</w:t>
            </w:r>
            <w:r w:rsidRPr="00120959">
              <w:rPr>
                <w:rFonts w:ascii="Lato" w:hAnsi="Lato" w:cs="Book Antiqua"/>
                <w:sz w:val="20"/>
                <w:szCs w:val="20"/>
              </w:rPr>
              <w:t xml:space="preserve"> KRS</w:t>
            </w:r>
            <w:r w:rsidR="0096763C" w:rsidRPr="00120959">
              <w:rPr>
                <w:rFonts w:ascii="Lato" w:hAnsi="Lato" w:cs="Book Antiqua"/>
                <w:sz w:val="20"/>
                <w:szCs w:val="20"/>
              </w:rPr>
              <w:t>)</w:t>
            </w:r>
            <w:r w:rsidRPr="00120959">
              <w:rPr>
                <w:rFonts w:ascii="Lato" w:hAnsi="Lato" w:cs="Book Antiqua"/>
                <w:sz w:val="20"/>
                <w:szCs w:val="20"/>
              </w:rPr>
              <w:t xml:space="preserve"> (</w:t>
            </w:r>
            <w:r w:rsidRPr="00120959">
              <w:rPr>
                <w:rFonts w:ascii="Lato" w:hAnsi="Lato" w:cs="Book Antiqua"/>
                <w:i/>
                <w:sz w:val="20"/>
                <w:szCs w:val="20"/>
              </w:rPr>
              <w:t>jeśli dotyczy</w:t>
            </w:r>
            <w:r w:rsidRPr="00120959">
              <w:rPr>
                <w:rFonts w:ascii="Lato" w:hAnsi="Lato" w:cs="Book Antiqua"/>
                <w:sz w:val="20"/>
                <w:szCs w:val="20"/>
              </w:rPr>
              <w:t>)</w:t>
            </w:r>
            <w:r w:rsidR="00791224" w:rsidRPr="00120959">
              <w:rPr>
                <w:rFonts w:ascii="Lato" w:hAnsi="Lato" w:cs="Book Antiqua"/>
                <w:sz w:val="20"/>
                <w:szCs w:val="20"/>
              </w:rPr>
              <w:t xml:space="preserve">: </w:t>
            </w:r>
            <w:r w:rsidR="00791224" w:rsidRPr="00120959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1224" w:rsidRPr="00120959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="00791224" w:rsidRPr="00120959">
              <w:rPr>
                <w:rFonts w:ascii="Lato" w:hAnsi="Lato"/>
                <w:sz w:val="20"/>
                <w:szCs w:val="20"/>
              </w:rPr>
            </w:r>
            <w:r w:rsidR="00791224" w:rsidRPr="00120959">
              <w:rPr>
                <w:rFonts w:ascii="Lato" w:hAnsi="Lato"/>
                <w:sz w:val="20"/>
                <w:szCs w:val="20"/>
              </w:rPr>
              <w:fldChar w:fldCharType="separate"/>
            </w:r>
            <w:r w:rsidR="00791224"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="00791224"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0EB27F64" w14:textId="77777777" w:rsidR="005825D3" w:rsidRPr="00120959" w:rsidRDefault="005825D3" w:rsidP="000B4D9C">
            <w:pPr>
              <w:ind w:left="201" w:hanging="201"/>
              <w:rPr>
                <w:rFonts w:ascii="Lato" w:hAnsi="Lato" w:cs="Book Antiqua"/>
                <w:sz w:val="20"/>
                <w:szCs w:val="20"/>
              </w:rPr>
            </w:pPr>
          </w:p>
          <w:p w14:paraId="70CDD1D4" w14:textId="77777777" w:rsidR="005825D3" w:rsidRPr="00120959" w:rsidRDefault="005825D3" w:rsidP="000B4D9C">
            <w:pPr>
              <w:ind w:left="201" w:hanging="201"/>
              <w:rPr>
                <w:rFonts w:ascii="Lato" w:hAnsi="Lato" w:cs="Book Antiqua"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9C31" w14:textId="77777777" w:rsidR="005825D3" w:rsidRPr="00120959" w:rsidRDefault="001833D4" w:rsidP="00120959">
            <w:pPr>
              <w:numPr>
                <w:ilvl w:val="0"/>
                <w:numId w:val="4"/>
              </w:numPr>
              <w:ind w:left="206" w:hanging="206"/>
              <w:rPr>
                <w:rFonts w:ascii="Lato" w:hAnsi="Lato"/>
                <w:sz w:val="20"/>
                <w:szCs w:val="20"/>
              </w:rPr>
            </w:pPr>
            <w:r w:rsidRPr="00120959">
              <w:rPr>
                <w:rFonts w:ascii="Lato" w:hAnsi="Lato" w:cs="Book Antiqua"/>
                <w:sz w:val="20"/>
                <w:szCs w:val="20"/>
              </w:rPr>
              <w:t>Numer w rejestrze podmiotów wykonujących działalność leczniczą:</w:t>
            </w:r>
          </w:p>
          <w:p w14:paraId="102FC61E" w14:textId="1EE35B7F" w:rsidR="00D57B48" w:rsidRPr="00120959" w:rsidRDefault="00791224" w:rsidP="00120959">
            <w:pPr>
              <w:ind w:left="206" w:hanging="206"/>
              <w:rPr>
                <w:rFonts w:ascii="Lato" w:hAnsi="Lato" w:cs="Book Antiqua"/>
                <w:sz w:val="20"/>
                <w:szCs w:val="20"/>
              </w:rPr>
            </w:pPr>
            <w:r w:rsidRPr="00120959">
              <w:rPr>
                <w:rFonts w:ascii="Lato" w:hAnsi="Lato" w:cs="Book Antiqua"/>
                <w:sz w:val="20"/>
                <w:szCs w:val="20"/>
              </w:rPr>
              <w:t xml:space="preserve">      </w:t>
            </w:r>
            <w:r w:rsidRPr="00120959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0959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120959">
              <w:rPr>
                <w:rFonts w:ascii="Lato" w:hAnsi="Lato"/>
                <w:sz w:val="20"/>
                <w:szCs w:val="20"/>
              </w:rPr>
            </w:r>
            <w:r w:rsidRPr="00120959">
              <w:rPr>
                <w:rFonts w:ascii="Lato" w:hAnsi="Lato"/>
                <w:sz w:val="20"/>
                <w:szCs w:val="20"/>
              </w:rPr>
              <w:fldChar w:fldCharType="separate"/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817240" w:rsidRPr="00FD6486" w14:paraId="073C8BEC" w14:textId="77777777" w:rsidTr="00C50739">
        <w:trPr>
          <w:trHeight w:val="45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9C4F9" w14:textId="77777777" w:rsidR="00817240" w:rsidRPr="00120959" w:rsidRDefault="00315B35" w:rsidP="000B4D9C">
            <w:pPr>
              <w:numPr>
                <w:ilvl w:val="0"/>
                <w:numId w:val="4"/>
              </w:numPr>
              <w:ind w:left="201" w:hanging="201"/>
              <w:rPr>
                <w:rFonts w:ascii="Lato" w:hAnsi="Lato" w:cs="Book Antiqua"/>
                <w:sz w:val="20"/>
                <w:szCs w:val="20"/>
              </w:rPr>
            </w:pPr>
            <w:r w:rsidRPr="00120959">
              <w:rPr>
                <w:rFonts w:ascii="Lato" w:hAnsi="Lato" w:cs="Book Antiqua"/>
                <w:sz w:val="20"/>
                <w:szCs w:val="20"/>
              </w:rPr>
              <w:t>T</w:t>
            </w:r>
            <w:r w:rsidR="00817240" w:rsidRPr="00120959">
              <w:rPr>
                <w:rFonts w:ascii="Lato" w:hAnsi="Lato" w:cs="Book Antiqua"/>
                <w:sz w:val="20"/>
                <w:szCs w:val="20"/>
              </w:rPr>
              <w:t>el./ fax jednostki organizacyjnej</w:t>
            </w:r>
          </w:p>
          <w:p w14:paraId="5ED65022" w14:textId="77777777" w:rsidR="00817240" w:rsidRPr="00120959" w:rsidRDefault="00791224" w:rsidP="000B4D9C">
            <w:pPr>
              <w:ind w:left="201" w:hanging="201"/>
              <w:rPr>
                <w:rFonts w:ascii="Lato" w:hAnsi="Lato" w:cs="Book Antiqua"/>
                <w:sz w:val="20"/>
                <w:szCs w:val="20"/>
              </w:rPr>
            </w:pPr>
            <w:r w:rsidRPr="00120959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0959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120959">
              <w:rPr>
                <w:rFonts w:ascii="Lato" w:hAnsi="Lato"/>
                <w:sz w:val="20"/>
                <w:szCs w:val="20"/>
              </w:rPr>
            </w:r>
            <w:r w:rsidRPr="00120959">
              <w:rPr>
                <w:rFonts w:ascii="Lato" w:hAnsi="Lato"/>
                <w:sz w:val="20"/>
                <w:szCs w:val="20"/>
              </w:rPr>
              <w:fldChar w:fldCharType="separate"/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5ECD13B9" w14:textId="77777777" w:rsidR="00817240" w:rsidRPr="00120959" w:rsidRDefault="00817240" w:rsidP="000B4D9C">
            <w:pPr>
              <w:ind w:left="201" w:hanging="201"/>
              <w:rPr>
                <w:rFonts w:ascii="Lato" w:hAnsi="Lato" w:cs="Book Antiqua"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8535" w14:textId="25FEA266" w:rsidR="00817240" w:rsidRPr="00120959" w:rsidRDefault="00817240" w:rsidP="000B4D9C">
            <w:pPr>
              <w:numPr>
                <w:ilvl w:val="0"/>
                <w:numId w:val="4"/>
              </w:numPr>
              <w:ind w:left="206" w:hanging="206"/>
              <w:rPr>
                <w:rFonts w:ascii="Lato" w:hAnsi="Lato" w:cs="Book Antiqua"/>
                <w:sz w:val="20"/>
                <w:szCs w:val="20"/>
              </w:rPr>
            </w:pPr>
            <w:r w:rsidRPr="00120959">
              <w:rPr>
                <w:rFonts w:ascii="Lato" w:hAnsi="Lato" w:cs="Book Antiqua"/>
                <w:sz w:val="20"/>
                <w:szCs w:val="20"/>
              </w:rPr>
              <w:t>E-mail jednostki organizacyjnej/</w:t>
            </w:r>
            <w:r w:rsidR="00E912C5" w:rsidRPr="00120959">
              <w:rPr>
                <w:rFonts w:ascii="Lato" w:hAnsi="Lato" w:cs="Book Antiqua"/>
                <w:sz w:val="20"/>
                <w:szCs w:val="20"/>
              </w:rPr>
              <w:br/>
              <w:t xml:space="preserve">adres skrzynki </w:t>
            </w:r>
            <w:r w:rsidR="00C60C17" w:rsidRPr="00120959">
              <w:rPr>
                <w:rFonts w:ascii="Lato" w:hAnsi="Lato" w:cs="Book Antiqua"/>
                <w:sz w:val="20"/>
                <w:szCs w:val="20"/>
              </w:rPr>
              <w:t>e-Doręczeń</w:t>
            </w:r>
            <w:r w:rsidR="00E912C5" w:rsidRPr="00120959">
              <w:rPr>
                <w:rFonts w:ascii="Lato" w:hAnsi="Lato" w:cs="Book Antiqua"/>
                <w:sz w:val="20"/>
                <w:szCs w:val="20"/>
              </w:rPr>
              <w:t>:</w:t>
            </w:r>
          </w:p>
          <w:p w14:paraId="03553CC4" w14:textId="77777777" w:rsidR="00817240" w:rsidRPr="00120959" w:rsidRDefault="00791224" w:rsidP="000B4D9C">
            <w:pPr>
              <w:ind w:left="206" w:hanging="206"/>
              <w:rPr>
                <w:rFonts w:ascii="Lato" w:hAnsi="Lato" w:cs="Book Antiqua"/>
                <w:sz w:val="20"/>
                <w:szCs w:val="20"/>
              </w:rPr>
            </w:pPr>
            <w:r w:rsidRPr="00120959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0959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120959">
              <w:rPr>
                <w:rFonts w:ascii="Lato" w:hAnsi="Lato"/>
                <w:sz w:val="20"/>
                <w:szCs w:val="20"/>
              </w:rPr>
            </w:r>
            <w:r w:rsidRPr="00120959">
              <w:rPr>
                <w:rFonts w:ascii="Lato" w:hAnsi="Lato"/>
                <w:sz w:val="20"/>
                <w:szCs w:val="20"/>
              </w:rPr>
              <w:fldChar w:fldCharType="separate"/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7808DE14" w14:textId="77777777" w:rsidR="00817240" w:rsidRPr="00120959" w:rsidRDefault="00817240" w:rsidP="000B4D9C">
            <w:pPr>
              <w:ind w:left="206" w:hanging="206"/>
              <w:rPr>
                <w:rFonts w:ascii="Lato" w:hAnsi="Lato" w:cs="Book Antiqua"/>
                <w:sz w:val="20"/>
                <w:szCs w:val="20"/>
              </w:rPr>
            </w:pPr>
          </w:p>
        </w:tc>
      </w:tr>
      <w:tr w:rsidR="008634D1" w:rsidRPr="00FD6486" w14:paraId="3DFC4B4B" w14:textId="77777777" w:rsidTr="00C50739">
        <w:trPr>
          <w:trHeight w:val="453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0A172" w14:textId="7E32EA3D" w:rsidR="008634D1" w:rsidRPr="00120959" w:rsidRDefault="000B4D9C" w:rsidP="008634D1">
            <w:pPr>
              <w:numPr>
                <w:ilvl w:val="0"/>
                <w:numId w:val="4"/>
              </w:numPr>
              <w:tabs>
                <w:tab w:val="left" w:pos="176"/>
              </w:tabs>
              <w:rPr>
                <w:rFonts w:ascii="Lato" w:hAnsi="Lato"/>
                <w:sz w:val="20"/>
                <w:szCs w:val="20"/>
              </w:rPr>
            </w:pPr>
            <w:r w:rsidRPr="00120959">
              <w:rPr>
                <w:rFonts w:ascii="Lato" w:hAnsi="Lato" w:cs="Book Antiqua"/>
                <w:sz w:val="20"/>
                <w:szCs w:val="20"/>
              </w:rPr>
              <w:t xml:space="preserve"> </w:t>
            </w:r>
            <w:r w:rsidR="00184356" w:rsidRPr="00120959">
              <w:rPr>
                <w:rFonts w:ascii="Lato" w:hAnsi="Lato" w:cs="Book Antiqua"/>
                <w:sz w:val="20"/>
                <w:szCs w:val="20"/>
              </w:rPr>
              <w:t>Adres do doręczeń (</w:t>
            </w:r>
            <w:r w:rsidR="00184356" w:rsidRPr="00120959">
              <w:rPr>
                <w:rFonts w:ascii="Lato" w:hAnsi="Lato" w:cs="Book Antiqua"/>
                <w:i/>
                <w:sz w:val="20"/>
                <w:szCs w:val="20"/>
              </w:rPr>
              <w:t>jeśli jest inny niż w pkt 2</w:t>
            </w:r>
            <w:r w:rsidR="00260E7E" w:rsidRPr="00120959">
              <w:rPr>
                <w:rFonts w:ascii="Lato" w:hAnsi="Lato" w:cs="Book Antiqua"/>
                <w:i/>
                <w:sz w:val="20"/>
                <w:szCs w:val="20"/>
              </w:rPr>
              <w:t xml:space="preserve">, </w:t>
            </w:r>
            <w:r w:rsidR="00DB2B95" w:rsidRPr="00120959">
              <w:rPr>
                <w:rFonts w:ascii="Lato" w:hAnsi="Lato" w:cs="Book Antiqua"/>
                <w:i/>
                <w:sz w:val="20"/>
                <w:szCs w:val="20"/>
              </w:rPr>
              <w:t xml:space="preserve">a </w:t>
            </w:r>
            <w:r w:rsidR="00260E7E" w:rsidRPr="00120959">
              <w:rPr>
                <w:rFonts w:ascii="Lato" w:hAnsi="Lato" w:cs="Book Antiqua"/>
                <w:i/>
                <w:sz w:val="20"/>
                <w:szCs w:val="20"/>
              </w:rPr>
              <w:t>w przypadku spółki cywilnej wymienić wszystkich wspólników wraz z adresami zamieszkania /telefon/poczta elektroniczna</w:t>
            </w:r>
            <w:r w:rsidR="00176205" w:rsidRPr="00120959">
              <w:rPr>
                <w:rFonts w:ascii="Lato" w:hAnsi="Lato" w:cs="Book Antiqua"/>
                <w:i/>
                <w:sz w:val="20"/>
                <w:szCs w:val="20"/>
              </w:rPr>
              <w:t>, adres skrzynki e-Doręczeń</w:t>
            </w:r>
            <w:r w:rsidR="00184356" w:rsidRPr="00120959">
              <w:rPr>
                <w:rFonts w:ascii="Lato" w:hAnsi="Lato" w:cs="Book Antiqua"/>
                <w:sz w:val="20"/>
                <w:szCs w:val="20"/>
              </w:rPr>
              <w:t>)</w:t>
            </w:r>
          </w:p>
          <w:p w14:paraId="36CE5B8C" w14:textId="77777777" w:rsidR="008634D1" w:rsidRPr="00120959" w:rsidRDefault="00791224" w:rsidP="008634D1">
            <w:pPr>
              <w:tabs>
                <w:tab w:val="left" w:pos="176"/>
              </w:tabs>
              <w:ind w:left="360"/>
              <w:rPr>
                <w:rFonts w:ascii="Lato" w:hAnsi="Lato" w:cs="Book Antiqua"/>
                <w:sz w:val="20"/>
                <w:szCs w:val="20"/>
              </w:rPr>
            </w:pPr>
            <w:r w:rsidRPr="00120959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0959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120959">
              <w:rPr>
                <w:rFonts w:ascii="Lato" w:hAnsi="Lato"/>
                <w:sz w:val="20"/>
                <w:szCs w:val="20"/>
              </w:rPr>
            </w:r>
            <w:r w:rsidRPr="00120959">
              <w:rPr>
                <w:rFonts w:ascii="Lato" w:hAnsi="Lato"/>
                <w:sz w:val="20"/>
                <w:szCs w:val="20"/>
              </w:rPr>
              <w:fldChar w:fldCharType="separate"/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259AC820" w14:textId="77777777" w:rsidR="008634D1" w:rsidRPr="00120959" w:rsidRDefault="008634D1" w:rsidP="008634D1">
            <w:pPr>
              <w:tabs>
                <w:tab w:val="left" w:pos="176"/>
              </w:tabs>
              <w:ind w:left="360"/>
              <w:rPr>
                <w:rFonts w:ascii="Lato" w:hAnsi="Lato" w:cs="Book Antiqua"/>
                <w:sz w:val="20"/>
                <w:szCs w:val="20"/>
              </w:rPr>
            </w:pPr>
          </w:p>
        </w:tc>
      </w:tr>
      <w:tr w:rsidR="00184356" w:rsidRPr="00FD6486" w14:paraId="3552CCD1" w14:textId="77777777" w:rsidTr="00120959">
        <w:trPr>
          <w:trHeight w:val="739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B419" w14:textId="77777777" w:rsidR="005E4E7A" w:rsidRPr="00120959" w:rsidRDefault="00184356" w:rsidP="00120959">
            <w:pPr>
              <w:numPr>
                <w:ilvl w:val="0"/>
                <w:numId w:val="4"/>
              </w:numPr>
              <w:tabs>
                <w:tab w:val="left" w:pos="176"/>
              </w:tabs>
              <w:rPr>
                <w:rFonts w:ascii="Lato" w:hAnsi="Lato"/>
                <w:sz w:val="20"/>
                <w:szCs w:val="20"/>
              </w:rPr>
            </w:pPr>
            <w:r w:rsidRPr="00120959">
              <w:rPr>
                <w:rFonts w:ascii="Lato" w:hAnsi="Lato" w:cs="Book Antiqua"/>
                <w:sz w:val="20"/>
                <w:szCs w:val="20"/>
              </w:rPr>
              <w:t xml:space="preserve">Dane kierownika jednostki organizacyjnej ( </w:t>
            </w:r>
            <w:r w:rsidRPr="00120959">
              <w:rPr>
                <w:rFonts w:ascii="Lato" w:hAnsi="Lato" w:cs="Book Antiqua"/>
                <w:i/>
                <w:iCs/>
                <w:sz w:val="20"/>
                <w:szCs w:val="20"/>
              </w:rPr>
              <w:t>imię nazwisko, telefon kontaktowy, adres email</w:t>
            </w:r>
            <w:r w:rsidRPr="00120959">
              <w:rPr>
                <w:rFonts w:ascii="Lato" w:hAnsi="Lato" w:cs="Book Antiqua"/>
                <w:sz w:val="20"/>
                <w:szCs w:val="20"/>
              </w:rPr>
              <w:t>):</w:t>
            </w:r>
          </w:p>
          <w:p w14:paraId="601589C2" w14:textId="5C23C99F" w:rsidR="00184356" w:rsidRPr="00120959" w:rsidRDefault="00184356" w:rsidP="00120959">
            <w:pPr>
              <w:tabs>
                <w:tab w:val="left" w:pos="176"/>
              </w:tabs>
              <w:ind w:left="360"/>
              <w:rPr>
                <w:rFonts w:ascii="Lato" w:hAnsi="Lato"/>
                <w:sz w:val="20"/>
                <w:szCs w:val="20"/>
              </w:rPr>
            </w:pPr>
            <w:r w:rsidRPr="00120959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0959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120959">
              <w:rPr>
                <w:rFonts w:ascii="Lato" w:hAnsi="Lato"/>
                <w:sz w:val="20"/>
                <w:szCs w:val="20"/>
              </w:rPr>
            </w:r>
            <w:r w:rsidRPr="00120959">
              <w:rPr>
                <w:rFonts w:ascii="Lato" w:hAnsi="Lato"/>
                <w:sz w:val="20"/>
                <w:szCs w:val="20"/>
              </w:rPr>
              <w:fldChar w:fldCharType="separate"/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5825D3" w:rsidRPr="00FD6486" w14:paraId="10A20827" w14:textId="77777777" w:rsidTr="00C50739">
        <w:trPr>
          <w:trHeight w:val="453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43A8" w14:textId="77777777" w:rsidR="005825D3" w:rsidRPr="00120959" w:rsidRDefault="005825D3">
            <w:pPr>
              <w:numPr>
                <w:ilvl w:val="0"/>
                <w:numId w:val="4"/>
              </w:numPr>
              <w:tabs>
                <w:tab w:val="left" w:pos="176"/>
              </w:tabs>
              <w:rPr>
                <w:rFonts w:ascii="Lato" w:hAnsi="Lato"/>
                <w:sz w:val="20"/>
                <w:szCs w:val="20"/>
              </w:rPr>
            </w:pPr>
            <w:r w:rsidRPr="00120959">
              <w:rPr>
                <w:rFonts w:ascii="Lato" w:hAnsi="Lato" w:cs="Book Antiqua"/>
                <w:sz w:val="20"/>
                <w:szCs w:val="20"/>
              </w:rPr>
              <w:t>Dane pełnomocnika (</w:t>
            </w:r>
            <w:r w:rsidRPr="00120959">
              <w:rPr>
                <w:rFonts w:ascii="Lato" w:hAnsi="Lato" w:cs="Book Antiqua"/>
                <w:i/>
                <w:iCs/>
                <w:sz w:val="20"/>
                <w:szCs w:val="20"/>
              </w:rPr>
              <w:t>jeśli dotyczy</w:t>
            </w:r>
            <w:r w:rsidRPr="00120959">
              <w:rPr>
                <w:rFonts w:ascii="Lato" w:hAnsi="Lato" w:cs="Book Antiqua"/>
                <w:sz w:val="20"/>
                <w:szCs w:val="20"/>
              </w:rPr>
              <w:t>)</w:t>
            </w:r>
            <w:r w:rsidR="00E920B6" w:rsidRPr="00120959">
              <w:rPr>
                <w:rFonts w:ascii="Lato" w:hAnsi="Lato" w:cs="Book Antiqua"/>
                <w:sz w:val="20"/>
                <w:szCs w:val="20"/>
              </w:rPr>
              <w:t xml:space="preserve"> wraz z adresem korespondencyjnym</w:t>
            </w:r>
            <w:r w:rsidR="00791224" w:rsidRPr="00120959">
              <w:rPr>
                <w:rFonts w:ascii="Lato" w:hAnsi="Lato" w:cs="Book Antiqua"/>
                <w:sz w:val="20"/>
                <w:szCs w:val="20"/>
              </w:rPr>
              <w:t xml:space="preserve">: </w:t>
            </w:r>
            <w:r w:rsidR="00791224" w:rsidRPr="00120959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1224" w:rsidRPr="00120959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="00791224" w:rsidRPr="00120959">
              <w:rPr>
                <w:rFonts w:ascii="Lato" w:hAnsi="Lato"/>
                <w:sz w:val="20"/>
                <w:szCs w:val="20"/>
              </w:rPr>
            </w:r>
            <w:r w:rsidR="00791224" w:rsidRPr="00120959">
              <w:rPr>
                <w:rFonts w:ascii="Lato" w:hAnsi="Lato"/>
                <w:sz w:val="20"/>
                <w:szCs w:val="20"/>
              </w:rPr>
              <w:fldChar w:fldCharType="separate"/>
            </w:r>
            <w:r w:rsidR="00791224"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="00791224"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66ED3B7A" w14:textId="77777777" w:rsidR="005825D3" w:rsidRPr="00120959" w:rsidRDefault="005825D3">
            <w:pPr>
              <w:tabs>
                <w:tab w:val="left" w:pos="176"/>
              </w:tabs>
              <w:rPr>
                <w:rFonts w:ascii="Lato" w:hAnsi="Lato" w:cs="Book Antiqua"/>
                <w:sz w:val="20"/>
                <w:szCs w:val="20"/>
              </w:rPr>
            </w:pPr>
          </w:p>
          <w:p w14:paraId="360FA10C" w14:textId="77777777" w:rsidR="005825D3" w:rsidRPr="00120959" w:rsidRDefault="005825D3">
            <w:pPr>
              <w:tabs>
                <w:tab w:val="left" w:pos="176"/>
              </w:tabs>
              <w:rPr>
                <w:rFonts w:ascii="Lato" w:hAnsi="Lato" w:cs="Book Antiqua"/>
                <w:sz w:val="20"/>
                <w:szCs w:val="20"/>
              </w:rPr>
            </w:pPr>
          </w:p>
        </w:tc>
      </w:tr>
      <w:tr w:rsidR="005825D3" w:rsidRPr="00FD6486" w14:paraId="59E08463" w14:textId="77777777" w:rsidTr="00C50739">
        <w:trPr>
          <w:trHeight w:val="393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1F7BE3" w14:textId="77777777" w:rsidR="005825D3" w:rsidRPr="00120959" w:rsidRDefault="00E920B6" w:rsidP="00C54815">
            <w:pPr>
              <w:numPr>
                <w:ilvl w:val="0"/>
                <w:numId w:val="6"/>
              </w:numPr>
              <w:tabs>
                <w:tab w:val="left" w:pos="176"/>
              </w:tabs>
              <w:rPr>
                <w:rFonts w:ascii="Lato" w:hAnsi="Lato"/>
                <w:b/>
                <w:bCs/>
                <w:sz w:val="20"/>
                <w:szCs w:val="20"/>
              </w:rPr>
            </w:pPr>
            <w:r w:rsidRPr="00120959">
              <w:rPr>
                <w:rFonts w:ascii="Lato" w:hAnsi="Lato"/>
                <w:b/>
                <w:bCs/>
                <w:sz w:val="20"/>
                <w:szCs w:val="20"/>
              </w:rPr>
              <w:t>Wniosek dotyczy</w:t>
            </w:r>
          </w:p>
        </w:tc>
      </w:tr>
      <w:tr w:rsidR="00624E58" w:rsidRPr="00FD6486" w14:paraId="6F119CF6" w14:textId="77777777" w:rsidTr="00C50739">
        <w:trPr>
          <w:trHeight w:val="134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DE0B" w14:textId="5AFEEA4D" w:rsidR="00624E58" w:rsidRPr="00120959" w:rsidRDefault="00817240" w:rsidP="00C54815">
            <w:pPr>
              <w:numPr>
                <w:ilvl w:val="0"/>
                <w:numId w:val="4"/>
              </w:numPr>
              <w:rPr>
                <w:rFonts w:ascii="Lato" w:hAnsi="Lato"/>
                <w:sz w:val="20"/>
                <w:szCs w:val="20"/>
              </w:rPr>
            </w:pPr>
            <w:r w:rsidRPr="00120959">
              <w:rPr>
                <w:rFonts w:ascii="Lato" w:hAnsi="Lato" w:cs="Book Antiqua"/>
                <w:sz w:val="20"/>
                <w:szCs w:val="20"/>
                <w:u w:val="single"/>
              </w:rPr>
              <w:t xml:space="preserve">Nazwa i </w:t>
            </w:r>
            <w:r w:rsidR="00624E58" w:rsidRPr="00120959">
              <w:rPr>
                <w:rFonts w:ascii="Lato" w:hAnsi="Lato" w:cs="Book Antiqua"/>
                <w:sz w:val="20"/>
                <w:szCs w:val="20"/>
                <w:u w:val="single"/>
              </w:rPr>
              <w:t>adres</w:t>
            </w:r>
            <w:r w:rsidR="00E912C5" w:rsidRPr="00120959">
              <w:rPr>
                <w:rFonts w:ascii="Lato" w:hAnsi="Lato" w:cs="Book Antiqua"/>
                <w:sz w:val="20"/>
                <w:szCs w:val="20"/>
                <w:u w:val="single"/>
              </w:rPr>
              <w:t xml:space="preserve"> komórki organizacyjnej</w:t>
            </w:r>
            <w:r w:rsidR="002E1153" w:rsidRPr="00120959">
              <w:rPr>
                <w:rFonts w:ascii="Lato" w:hAnsi="Lato" w:cs="Book Antiqua"/>
                <w:sz w:val="20"/>
                <w:szCs w:val="20"/>
                <w:u w:val="single"/>
              </w:rPr>
              <w:t xml:space="preserve"> </w:t>
            </w:r>
            <w:r w:rsidR="002E1153" w:rsidRPr="00120959">
              <w:rPr>
                <w:rFonts w:ascii="Lato" w:hAnsi="Lato" w:cs="Book Antiqua"/>
                <w:sz w:val="20"/>
                <w:szCs w:val="20"/>
              </w:rPr>
              <w:t>(</w:t>
            </w:r>
            <w:r w:rsidR="002E1153" w:rsidRPr="00120959">
              <w:rPr>
                <w:rFonts w:ascii="Lato" w:hAnsi="Lato" w:cs="Book Antiqua"/>
                <w:i/>
                <w:sz w:val="20"/>
                <w:szCs w:val="20"/>
              </w:rPr>
              <w:t>kod, miasto, ulica, nr domu, lokalu</w:t>
            </w:r>
            <w:r w:rsidR="00DF7BCB" w:rsidRPr="00120959">
              <w:rPr>
                <w:rFonts w:ascii="Lato" w:hAnsi="Lato" w:cs="Book Antiqua"/>
                <w:i/>
                <w:sz w:val="20"/>
                <w:szCs w:val="20"/>
              </w:rPr>
              <w:t>, , komórki organizacyjnej np. Działu, Oddziału, nazwa, numer pracowni lub sali</w:t>
            </w:r>
            <w:r w:rsidR="002E1153" w:rsidRPr="00120959">
              <w:rPr>
                <w:rFonts w:ascii="Lato" w:hAnsi="Lato" w:cs="Book Antiqua"/>
                <w:sz w:val="20"/>
                <w:szCs w:val="20"/>
              </w:rPr>
              <w:t>)</w:t>
            </w:r>
            <w:r w:rsidR="00624E58" w:rsidRPr="00120959">
              <w:rPr>
                <w:rFonts w:ascii="Lato" w:hAnsi="Lato" w:cs="Book Antiqua"/>
                <w:sz w:val="20"/>
                <w:szCs w:val="20"/>
              </w:rPr>
              <w:t xml:space="preserve">, </w:t>
            </w:r>
            <w:r w:rsidR="00E912C5" w:rsidRPr="00120959">
              <w:rPr>
                <w:rFonts w:ascii="Lato" w:hAnsi="Lato" w:cs="Book Antiqua"/>
                <w:sz w:val="20"/>
                <w:szCs w:val="20"/>
              </w:rPr>
              <w:t xml:space="preserve">w której prowadzona będzie działalność objęta </w:t>
            </w:r>
            <w:r w:rsidR="0096763C" w:rsidRPr="00120959">
              <w:rPr>
                <w:rFonts w:ascii="Lato" w:hAnsi="Lato" w:cs="Book Antiqua"/>
                <w:sz w:val="20"/>
                <w:szCs w:val="20"/>
              </w:rPr>
              <w:t>zgodą</w:t>
            </w:r>
            <w:ins w:id="1" w:author="WSSE Rzeszów - Adam Kawalec" w:date="2026-02-04T10:56:00Z" w16du:dateUtc="2026-02-04T09:56:00Z">
              <w:r w:rsidR="002E1153" w:rsidRPr="00120959">
                <w:rPr>
                  <w:rFonts w:ascii="Lato" w:hAnsi="Lato" w:cs="Book Antiqua"/>
                  <w:sz w:val="20"/>
                  <w:szCs w:val="20"/>
                </w:rPr>
                <w:t xml:space="preserve"> </w:t>
              </w:r>
            </w:ins>
            <w:r w:rsidR="00E912C5" w:rsidRPr="00120959">
              <w:rPr>
                <w:rFonts w:ascii="Lato" w:hAnsi="Lato" w:cs="Book Antiqua"/>
                <w:sz w:val="20"/>
                <w:szCs w:val="20"/>
              </w:rPr>
              <w:t>:</w:t>
            </w:r>
          </w:p>
          <w:bookmarkStart w:id="2" w:name="__Fieldmark__6_838779984"/>
          <w:p w14:paraId="175D2D55" w14:textId="77777777" w:rsidR="00791224" w:rsidRPr="00120959" w:rsidRDefault="00624E58">
            <w:pPr>
              <w:rPr>
                <w:rFonts w:ascii="Lato" w:hAnsi="Lato" w:cs="Book Antiqua"/>
                <w:sz w:val="20"/>
                <w:szCs w:val="20"/>
              </w:rPr>
            </w:pPr>
            <w:r w:rsidRPr="00120959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0959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120959">
              <w:rPr>
                <w:rFonts w:ascii="Lato" w:hAnsi="Lato"/>
                <w:sz w:val="20"/>
                <w:szCs w:val="20"/>
              </w:rPr>
            </w:r>
            <w:r w:rsidRPr="00120959">
              <w:rPr>
                <w:rFonts w:ascii="Lato" w:hAnsi="Lato"/>
                <w:sz w:val="20"/>
                <w:szCs w:val="20"/>
              </w:rPr>
              <w:fldChar w:fldCharType="separate"/>
            </w:r>
            <w:r w:rsidRPr="00120959">
              <w:rPr>
                <w:rFonts w:ascii="Lato" w:hAnsi="Lato" w:cs="Book Antiqua"/>
                <w:sz w:val="20"/>
                <w:szCs w:val="20"/>
              </w:rPr>
              <w:t>     </w:t>
            </w:r>
            <w:r w:rsidRPr="00120959">
              <w:rPr>
                <w:rFonts w:ascii="Lato" w:hAnsi="Lato" w:cs="Book Antiqua"/>
                <w:sz w:val="20"/>
                <w:szCs w:val="20"/>
              </w:rPr>
              <w:fldChar w:fldCharType="end"/>
            </w:r>
            <w:bookmarkEnd w:id="2"/>
          </w:p>
          <w:p w14:paraId="6CA0C77B" w14:textId="77777777" w:rsidR="008B10B7" w:rsidRPr="00120959" w:rsidRDefault="008B10B7">
            <w:pPr>
              <w:rPr>
                <w:rFonts w:ascii="Lato" w:hAnsi="Lato" w:cs="Book Antiqua"/>
                <w:sz w:val="20"/>
                <w:szCs w:val="20"/>
              </w:rPr>
            </w:pPr>
          </w:p>
        </w:tc>
      </w:tr>
      <w:tr w:rsidR="00624E58" w:rsidRPr="00FD6486" w14:paraId="104E05D9" w14:textId="77777777" w:rsidTr="00C50739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F7D22" w14:textId="77777777" w:rsidR="00624E58" w:rsidRPr="00120959" w:rsidRDefault="00624E58">
            <w:pPr>
              <w:numPr>
                <w:ilvl w:val="0"/>
                <w:numId w:val="4"/>
              </w:numPr>
              <w:rPr>
                <w:rFonts w:ascii="Lato" w:hAnsi="Lato"/>
                <w:sz w:val="20"/>
                <w:szCs w:val="20"/>
              </w:rPr>
            </w:pPr>
            <w:r w:rsidRPr="00120959">
              <w:rPr>
                <w:rFonts w:ascii="Lato" w:hAnsi="Lato" w:cs="Book Antiqua"/>
                <w:sz w:val="20"/>
                <w:szCs w:val="20"/>
              </w:rPr>
              <w:t>Tel, fax:</w:t>
            </w:r>
          </w:p>
          <w:bookmarkStart w:id="3" w:name="__Fieldmark__7_838779984"/>
          <w:p w14:paraId="7A304D40" w14:textId="77777777" w:rsidR="00624E58" w:rsidRPr="00120959" w:rsidRDefault="00624E58">
            <w:pPr>
              <w:rPr>
                <w:rFonts w:ascii="Lato" w:hAnsi="Lato"/>
                <w:sz w:val="20"/>
                <w:szCs w:val="20"/>
              </w:rPr>
            </w:pPr>
            <w:r w:rsidRPr="00120959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0959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120959">
              <w:rPr>
                <w:rFonts w:ascii="Lato" w:hAnsi="Lato"/>
                <w:sz w:val="20"/>
                <w:szCs w:val="20"/>
              </w:rPr>
            </w:r>
            <w:r w:rsidRPr="00120959">
              <w:rPr>
                <w:rFonts w:ascii="Lato" w:hAnsi="Lato"/>
                <w:sz w:val="20"/>
                <w:szCs w:val="20"/>
              </w:rPr>
              <w:fldChar w:fldCharType="separate"/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  <w:bookmarkEnd w:id="3"/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9087" w14:textId="77777777" w:rsidR="00624E58" w:rsidRPr="00120959" w:rsidRDefault="00624E58">
            <w:pPr>
              <w:numPr>
                <w:ilvl w:val="0"/>
                <w:numId w:val="4"/>
              </w:numPr>
              <w:rPr>
                <w:rFonts w:ascii="Lato" w:hAnsi="Lato"/>
                <w:sz w:val="20"/>
                <w:szCs w:val="20"/>
              </w:rPr>
            </w:pPr>
            <w:r w:rsidRPr="00120959">
              <w:rPr>
                <w:rFonts w:ascii="Lato" w:hAnsi="Lato" w:cs="Book Antiqua"/>
                <w:sz w:val="20"/>
                <w:szCs w:val="20"/>
              </w:rPr>
              <w:t>e-mail:</w:t>
            </w:r>
          </w:p>
          <w:bookmarkStart w:id="4" w:name="__Fieldmark__8_838779984"/>
          <w:p w14:paraId="588563AF" w14:textId="77777777" w:rsidR="00624E58" w:rsidRPr="00120959" w:rsidRDefault="00624E58">
            <w:pPr>
              <w:rPr>
                <w:rFonts w:ascii="Lato" w:hAnsi="Lato"/>
                <w:sz w:val="20"/>
                <w:szCs w:val="20"/>
              </w:rPr>
            </w:pPr>
            <w:r w:rsidRPr="00120959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0959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120959">
              <w:rPr>
                <w:rFonts w:ascii="Lato" w:hAnsi="Lato"/>
                <w:sz w:val="20"/>
                <w:szCs w:val="20"/>
              </w:rPr>
            </w:r>
            <w:r w:rsidRPr="00120959">
              <w:rPr>
                <w:rFonts w:ascii="Lato" w:hAnsi="Lato"/>
                <w:sz w:val="20"/>
                <w:szCs w:val="20"/>
              </w:rPr>
              <w:fldChar w:fldCharType="separate"/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  <w:bookmarkEnd w:id="4"/>
          </w:p>
        </w:tc>
      </w:tr>
      <w:tr w:rsidR="00ED3A6C" w:rsidRPr="00FD6486" w14:paraId="37555A43" w14:textId="77777777" w:rsidTr="000B4D9C">
        <w:trPr>
          <w:trHeight w:val="1404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326F" w14:textId="77777777" w:rsidR="00ED3A6C" w:rsidRPr="00120959" w:rsidRDefault="00ED3A6C" w:rsidP="00120959">
            <w:pPr>
              <w:pStyle w:val="Tekstpodstawowywcity1"/>
              <w:numPr>
                <w:ilvl w:val="0"/>
                <w:numId w:val="4"/>
              </w:numPr>
              <w:tabs>
                <w:tab w:val="clear" w:pos="0"/>
              </w:tabs>
              <w:rPr>
                <w:rFonts w:ascii="Lato" w:hAnsi="Lato"/>
                <w:bCs/>
                <w:spacing w:val="-12"/>
              </w:rPr>
            </w:pPr>
            <w:r w:rsidRPr="00120959">
              <w:rPr>
                <w:rFonts w:ascii="Lato" w:hAnsi="Lato"/>
                <w:bCs/>
                <w:spacing w:val="-12"/>
              </w:rPr>
              <w:lastRenderedPageBreak/>
              <w:t xml:space="preserve">Wykaz medycznych pracowni rentgenowskich jednostki ochrony zdrowia, które będą prowadzić działalność objętą zgodą </w:t>
            </w:r>
            <w:r w:rsidRPr="00120959">
              <w:rPr>
                <w:rFonts w:ascii="Lato" w:hAnsi="Lato"/>
                <w:bCs/>
                <w:spacing w:val="-12"/>
                <w:vertAlign w:val="superscript"/>
              </w:rPr>
              <w:t xml:space="preserve">3  </w:t>
            </w:r>
            <w:r w:rsidRPr="00120959">
              <w:rPr>
                <w:rFonts w:ascii="Lato" w:hAnsi="Lato" w:cs="Book Antiqua"/>
                <w:i/>
              </w:rPr>
              <w:t>kod, miasto, ulica, nr domu, lokalu, tel., mail</w:t>
            </w:r>
          </w:p>
          <w:p w14:paraId="3BE0374D" w14:textId="77777777" w:rsidR="00ED3A6C" w:rsidRPr="00120959" w:rsidRDefault="00ED3A6C" w:rsidP="00ED3A6C">
            <w:pPr>
              <w:rPr>
                <w:rFonts w:ascii="Lato" w:hAnsi="Lato" w:cs="Book Antiqua"/>
                <w:sz w:val="20"/>
                <w:szCs w:val="20"/>
                <w:lang w:eastAsia="pl-PL"/>
              </w:rPr>
            </w:pPr>
            <w:r w:rsidRPr="00120959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0959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120959">
              <w:rPr>
                <w:rFonts w:ascii="Lato" w:hAnsi="Lato"/>
                <w:sz w:val="20"/>
                <w:szCs w:val="20"/>
              </w:rPr>
            </w:r>
            <w:r w:rsidRPr="00120959">
              <w:rPr>
                <w:rFonts w:ascii="Lato" w:hAnsi="Lato"/>
                <w:sz w:val="20"/>
                <w:szCs w:val="20"/>
              </w:rPr>
              <w:fldChar w:fldCharType="separate"/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08762425" w14:textId="54AFCA81" w:rsidR="00ED3A6C" w:rsidRPr="00120959" w:rsidRDefault="00ED3A6C" w:rsidP="00F34160">
            <w:pPr>
              <w:pStyle w:val="Tekstpodstawowywcity1"/>
              <w:spacing w:line="360" w:lineRule="auto"/>
              <w:ind w:left="0"/>
              <w:rPr>
                <w:rFonts w:ascii="Lato" w:hAnsi="Lato"/>
                <w:bCs/>
                <w:spacing w:val="-12"/>
              </w:rPr>
            </w:pPr>
          </w:p>
        </w:tc>
      </w:tr>
      <w:tr w:rsidR="00624E58" w:rsidRPr="00FD6486" w14:paraId="02EF7FD9" w14:textId="77777777" w:rsidTr="00C50739">
        <w:trPr>
          <w:trHeight w:val="695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FE12" w14:textId="77FA64BF" w:rsidR="00624E58" w:rsidRPr="00120959" w:rsidRDefault="00624E58" w:rsidP="002D48B7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  <w:sz w:val="20"/>
                <w:szCs w:val="20"/>
              </w:rPr>
            </w:pPr>
            <w:r w:rsidRPr="00120959">
              <w:rPr>
                <w:rFonts w:ascii="Lato" w:hAnsi="Lato" w:cs="Book Antiqua"/>
                <w:sz w:val="20"/>
                <w:szCs w:val="20"/>
              </w:rPr>
              <w:t>Inspektor ochrony radiologicznej</w:t>
            </w:r>
            <w:r w:rsidR="00BE3E0A" w:rsidRPr="00120959">
              <w:rPr>
                <w:rFonts w:ascii="Lato" w:hAnsi="Lato" w:cs="Book Antiqua"/>
                <w:sz w:val="20"/>
                <w:szCs w:val="20"/>
              </w:rPr>
              <w:t xml:space="preserve"> (</w:t>
            </w:r>
            <w:r w:rsidRPr="00120959">
              <w:rPr>
                <w:rFonts w:ascii="Lato" w:hAnsi="Lato" w:cs="Book Antiqua"/>
                <w:sz w:val="20"/>
                <w:szCs w:val="20"/>
              </w:rPr>
              <w:t xml:space="preserve"> </w:t>
            </w:r>
            <w:r w:rsidRPr="00120959">
              <w:rPr>
                <w:rFonts w:ascii="Lato" w:hAnsi="Lato" w:cs="Book Antiqua"/>
                <w:i/>
                <w:iCs/>
                <w:sz w:val="20"/>
                <w:szCs w:val="20"/>
              </w:rPr>
              <w:t xml:space="preserve">nr uprawnień i data ich wydania, tel. </w:t>
            </w:r>
            <w:r w:rsidR="00082D86" w:rsidRPr="00120959">
              <w:rPr>
                <w:rFonts w:ascii="Lato" w:hAnsi="Lato" w:cs="Book Antiqua"/>
                <w:i/>
                <w:iCs/>
                <w:sz w:val="20"/>
                <w:szCs w:val="20"/>
              </w:rPr>
              <w:t>kontaktowy</w:t>
            </w:r>
            <w:r w:rsidRPr="00120959">
              <w:rPr>
                <w:rFonts w:ascii="Lato" w:hAnsi="Lato" w:cs="Book Antiqua"/>
                <w:i/>
                <w:iCs/>
                <w:sz w:val="20"/>
                <w:szCs w:val="20"/>
              </w:rPr>
              <w:t>, e-mail</w:t>
            </w:r>
            <w:r w:rsidR="00BE3E0A" w:rsidRPr="00120959">
              <w:rPr>
                <w:rFonts w:ascii="Lato" w:hAnsi="Lato" w:cs="Book Antiqua"/>
                <w:sz w:val="20"/>
                <w:szCs w:val="20"/>
              </w:rPr>
              <w:t>)</w:t>
            </w:r>
          </w:p>
          <w:bookmarkStart w:id="5" w:name="__Fieldmark__9_838779984"/>
          <w:p w14:paraId="5119C0C5" w14:textId="77777777" w:rsidR="00624E58" w:rsidRPr="00120959" w:rsidRDefault="00624E58">
            <w:pPr>
              <w:rPr>
                <w:rFonts w:ascii="Lato" w:hAnsi="Lato" w:cs="Book Antiqua"/>
                <w:sz w:val="20"/>
                <w:szCs w:val="20"/>
                <w:lang w:eastAsia="pl-PL"/>
              </w:rPr>
            </w:pPr>
            <w:r w:rsidRPr="00120959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0959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120959">
              <w:rPr>
                <w:rFonts w:ascii="Lato" w:hAnsi="Lato"/>
                <w:sz w:val="20"/>
                <w:szCs w:val="20"/>
              </w:rPr>
            </w:r>
            <w:r w:rsidRPr="00120959">
              <w:rPr>
                <w:rFonts w:ascii="Lato" w:hAnsi="Lato"/>
                <w:sz w:val="20"/>
                <w:szCs w:val="20"/>
              </w:rPr>
              <w:fldChar w:fldCharType="separate"/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  <w:bookmarkEnd w:id="5"/>
          </w:p>
          <w:p w14:paraId="6405234D" w14:textId="77777777" w:rsidR="004A1C2B" w:rsidRPr="00120959" w:rsidRDefault="004A1C2B">
            <w:pPr>
              <w:rPr>
                <w:rFonts w:ascii="Lato" w:hAnsi="Lato"/>
                <w:sz w:val="20"/>
                <w:szCs w:val="20"/>
              </w:rPr>
            </w:pPr>
          </w:p>
          <w:p w14:paraId="342823BB" w14:textId="77777777" w:rsidR="00624E58" w:rsidRPr="00120959" w:rsidRDefault="00176CD1">
            <w:pPr>
              <w:rPr>
                <w:rFonts w:ascii="Lato" w:hAnsi="Lato" w:cs="Book Antiqua"/>
                <w:i/>
                <w:iCs/>
                <w:sz w:val="20"/>
                <w:szCs w:val="20"/>
              </w:rPr>
            </w:pPr>
            <w:r w:rsidRPr="00120959">
              <w:rPr>
                <w:rFonts w:ascii="Lato" w:hAnsi="Lato"/>
                <w:i/>
                <w:iCs/>
                <w:sz w:val="20"/>
                <w:szCs w:val="20"/>
              </w:rPr>
              <w:t>N</w:t>
            </w:r>
            <w:r w:rsidR="00BE3E0A" w:rsidRPr="00120959">
              <w:rPr>
                <w:rFonts w:ascii="Lato" w:hAnsi="Lato"/>
                <w:i/>
                <w:iCs/>
                <w:sz w:val="20"/>
                <w:szCs w:val="20"/>
              </w:rPr>
              <w:t>ie dotyczy jednostki ochrony zdrowia wykonującej działalność związaną z narażeniem polegającą jedynie na wykonywaniu stomatologicznych zdjęć wewnątrzustnych oraz wykonywaniu densytometrii kości.</w:t>
            </w:r>
          </w:p>
        </w:tc>
      </w:tr>
      <w:tr w:rsidR="00921141" w:rsidRPr="00FD6486" w14:paraId="7CACF55E" w14:textId="77777777" w:rsidTr="00C50739">
        <w:trPr>
          <w:trHeight w:val="96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8632D" w14:textId="426E600B" w:rsidR="00624E58" w:rsidRPr="00120959" w:rsidRDefault="00624E58" w:rsidP="002D48B7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  <w:sz w:val="20"/>
                <w:szCs w:val="20"/>
              </w:rPr>
            </w:pPr>
            <w:r w:rsidRPr="00120959">
              <w:rPr>
                <w:rFonts w:ascii="Lato" w:hAnsi="Lato" w:cs="Book Antiqua"/>
                <w:sz w:val="20"/>
                <w:szCs w:val="20"/>
              </w:rPr>
              <w:t>Przewidywany termin rozpoczęcia działalności :</w:t>
            </w:r>
          </w:p>
          <w:bookmarkStart w:id="6" w:name="__Fieldmark__10_838779984"/>
          <w:p w14:paraId="11D189CC" w14:textId="77777777" w:rsidR="00624E58" w:rsidRPr="00120959" w:rsidRDefault="00624E58">
            <w:pPr>
              <w:rPr>
                <w:rFonts w:ascii="Lato" w:hAnsi="Lato"/>
                <w:sz w:val="20"/>
                <w:szCs w:val="20"/>
              </w:rPr>
            </w:pPr>
            <w:r w:rsidRPr="00120959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0959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120959">
              <w:rPr>
                <w:rFonts w:ascii="Lato" w:hAnsi="Lato"/>
                <w:sz w:val="20"/>
                <w:szCs w:val="20"/>
              </w:rPr>
            </w:r>
            <w:r w:rsidRPr="00120959">
              <w:rPr>
                <w:rFonts w:ascii="Lato" w:hAnsi="Lato"/>
                <w:sz w:val="20"/>
                <w:szCs w:val="20"/>
              </w:rPr>
              <w:fldChar w:fldCharType="separate"/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  <w:bookmarkEnd w:id="6"/>
          </w:p>
          <w:p w14:paraId="2EA0166D" w14:textId="77777777" w:rsidR="00624E58" w:rsidRPr="00120959" w:rsidRDefault="00624E58">
            <w:pPr>
              <w:rPr>
                <w:rFonts w:ascii="Lato" w:hAnsi="Lato" w:cs="Book Antiqua"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19BB" w14:textId="387C56F4" w:rsidR="00624E58" w:rsidRPr="00120959" w:rsidRDefault="00624E58" w:rsidP="002D48B7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  <w:sz w:val="20"/>
                <w:szCs w:val="20"/>
              </w:rPr>
            </w:pPr>
            <w:r w:rsidRPr="00120959">
              <w:rPr>
                <w:rFonts w:ascii="Lato" w:hAnsi="Lato" w:cs="Book Antiqua"/>
                <w:sz w:val="20"/>
                <w:szCs w:val="20"/>
              </w:rPr>
              <w:t>okres prowadzenia działalności (jeśli działalność ma być prowadzona przez okres oznaczony)</w:t>
            </w:r>
            <w:r w:rsidR="00CB6735" w:rsidRPr="00120959">
              <w:rPr>
                <w:rFonts w:ascii="Lato" w:hAnsi="Lato" w:cs="Book Antiqua"/>
                <w:sz w:val="20"/>
                <w:szCs w:val="20"/>
              </w:rPr>
              <w:t xml:space="preserve"> :</w:t>
            </w:r>
            <w:r w:rsidR="00CB6735" w:rsidRPr="00120959">
              <w:rPr>
                <w:rFonts w:ascii="Lato" w:hAnsi="Lato"/>
                <w:sz w:val="20"/>
                <w:szCs w:val="20"/>
              </w:rPr>
              <w:t xml:space="preserve"> </w:t>
            </w:r>
            <w:r w:rsidR="00CB6735" w:rsidRPr="00120959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6735" w:rsidRPr="00120959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="00CB6735" w:rsidRPr="00120959">
              <w:rPr>
                <w:rFonts w:ascii="Lato" w:hAnsi="Lato"/>
                <w:sz w:val="20"/>
                <w:szCs w:val="20"/>
              </w:rPr>
            </w:r>
            <w:r w:rsidR="00CB6735" w:rsidRPr="00120959">
              <w:rPr>
                <w:rFonts w:ascii="Lato" w:hAnsi="Lato"/>
                <w:sz w:val="20"/>
                <w:szCs w:val="20"/>
              </w:rPr>
              <w:fldChar w:fldCharType="separate"/>
            </w:r>
            <w:r w:rsidR="00CB6735"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="00CB6735"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ED3A6C" w:rsidRPr="00FD6486" w14:paraId="010F9BFA" w14:textId="77777777" w:rsidTr="003102BB">
        <w:trPr>
          <w:trHeight w:val="964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E1F1" w14:textId="7256DFA3" w:rsidR="00ED3A6C" w:rsidRPr="00120959" w:rsidRDefault="00ED3A6C" w:rsidP="00120959">
            <w:pPr>
              <w:pStyle w:val="Akapitzlist"/>
              <w:numPr>
                <w:ilvl w:val="0"/>
                <w:numId w:val="4"/>
              </w:numPr>
              <w:rPr>
                <w:rFonts w:ascii="Lato" w:hAnsi="Lato" w:cs="Book Antiqua"/>
                <w:sz w:val="20"/>
                <w:szCs w:val="20"/>
              </w:rPr>
            </w:pPr>
            <w:r w:rsidRPr="00120959">
              <w:rPr>
                <w:rFonts w:ascii="Lato" w:hAnsi="Lato"/>
                <w:sz w:val="20"/>
                <w:szCs w:val="20"/>
              </w:rPr>
              <w:t xml:space="preserve">Nazwa i siedziba organu wydającego zezwolenie oraz </w:t>
            </w:r>
            <w:r w:rsidR="00F34160" w:rsidRPr="00120959">
              <w:rPr>
                <w:rFonts w:ascii="Lato" w:hAnsi="Lato"/>
                <w:sz w:val="20"/>
                <w:szCs w:val="20"/>
              </w:rPr>
              <w:t xml:space="preserve">numer i  </w:t>
            </w:r>
            <w:r w:rsidRPr="00120959">
              <w:rPr>
                <w:rFonts w:ascii="Lato" w:hAnsi="Lato"/>
                <w:sz w:val="20"/>
                <w:szCs w:val="20"/>
              </w:rPr>
              <w:t>data wydania tego zezwolenia:</w:t>
            </w:r>
          </w:p>
          <w:p w14:paraId="1FF4B118" w14:textId="77777777" w:rsidR="00ED3A6C" w:rsidRPr="00120959" w:rsidRDefault="00ED3A6C" w:rsidP="00ED3A6C">
            <w:pPr>
              <w:rPr>
                <w:rFonts w:ascii="Lato" w:hAnsi="Lato" w:cs="Book Antiqua"/>
                <w:sz w:val="20"/>
                <w:szCs w:val="20"/>
                <w:lang w:eastAsia="pl-PL"/>
              </w:rPr>
            </w:pPr>
            <w:r w:rsidRPr="00120959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0959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120959">
              <w:rPr>
                <w:rFonts w:ascii="Lato" w:hAnsi="Lato"/>
                <w:sz w:val="20"/>
                <w:szCs w:val="20"/>
              </w:rPr>
            </w:r>
            <w:r w:rsidRPr="00120959">
              <w:rPr>
                <w:rFonts w:ascii="Lato" w:hAnsi="Lato"/>
                <w:sz w:val="20"/>
                <w:szCs w:val="20"/>
              </w:rPr>
              <w:fldChar w:fldCharType="separate"/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333B3290" w14:textId="33642C9E" w:rsidR="00ED3A6C" w:rsidRPr="00120959" w:rsidRDefault="00ED3A6C" w:rsidP="00ED3A6C">
            <w:pPr>
              <w:rPr>
                <w:rFonts w:ascii="Lato" w:hAnsi="Lato" w:cs="Book Antiqua"/>
                <w:sz w:val="20"/>
                <w:szCs w:val="20"/>
              </w:rPr>
            </w:pPr>
          </w:p>
        </w:tc>
      </w:tr>
      <w:tr w:rsidR="00ED3A6C" w:rsidRPr="00FD6486" w14:paraId="107D6A54" w14:textId="77777777" w:rsidTr="003102BB">
        <w:trPr>
          <w:trHeight w:val="964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B0AF" w14:textId="77777777" w:rsidR="00ED3A6C" w:rsidRDefault="00ED3A6C" w:rsidP="002D48B7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  <w:sz w:val="20"/>
                <w:szCs w:val="20"/>
              </w:rPr>
            </w:pPr>
            <w:r w:rsidRPr="00120959">
              <w:rPr>
                <w:rFonts w:ascii="Lato" w:hAnsi="Lato"/>
                <w:sz w:val="20"/>
                <w:szCs w:val="20"/>
              </w:rPr>
              <w:t>Informacja na temat wykonania wszystkich  testów specjalistycznych urządzeń radiologicznych i pomocniczych (wymienić</w:t>
            </w:r>
            <w:r w:rsidR="00F34160" w:rsidRPr="00120959">
              <w:rPr>
                <w:rFonts w:ascii="Lato" w:hAnsi="Lato"/>
                <w:sz w:val="20"/>
                <w:szCs w:val="20"/>
              </w:rPr>
              <w:t xml:space="preserve"> – nazwa Laboratorium, nr raportu i data wykonania</w:t>
            </w:r>
            <w:r w:rsidRPr="00120959">
              <w:rPr>
                <w:rFonts w:ascii="Lato" w:hAnsi="Lato"/>
                <w:sz w:val="20"/>
                <w:szCs w:val="20"/>
              </w:rPr>
              <w:t>):</w:t>
            </w:r>
          </w:p>
          <w:p w14:paraId="2D1B6EFB" w14:textId="00197C70" w:rsidR="00120959" w:rsidRPr="00120959" w:rsidRDefault="00120959" w:rsidP="00120959">
            <w:pPr>
              <w:rPr>
                <w:rFonts w:ascii="Lato" w:hAnsi="Lato" w:cs="Book Antiqua"/>
                <w:sz w:val="20"/>
                <w:szCs w:val="20"/>
                <w:lang w:eastAsia="pl-PL"/>
              </w:rPr>
            </w:pPr>
            <w:r w:rsidRPr="00120959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0959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120959">
              <w:rPr>
                <w:rFonts w:ascii="Lato" w:hAnsi="Lato"/>
                <w:sz w:val="20"/>
                <w:szCs w:val="20"/>
              </w:rPr>
            </w:r>
            <w:r w:rsidRPr="00120959">
              <w:rPr>
                <w:rFonts w:ascii="Lato" w:hAnsi="Lato"/>
                <w:sz w:val="20"/>
                <w:szCs w:val="20"/>
              </w:rPr>
              <w:fldChar w:fldCharType="separate"/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624E58" w:rsidRPr="00FD6486" w14:paraId="53A7FDFC" w14:textId="77777777" w:rsidTr="005E4E7A">
        <w:trPr>
          <w:trHeight w:val="851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A6F1B" w14:textId="5DF77820" w:rsidR="00624E58" w:rsidRPr="00120959" w:rsidRDefault="00624E58">
            <w:pPr>
              <w:tabs>
                <w:tab w:val="left" w:pos="0"/>
                <w:tab w:val="right" w:pos="284"/>
              </w:tabs>
              <w:rPr>
                <w:rFonts w:ascii="Lato" w:hAnsi="Lato"/>
                <w:sz w:val="20"/>
                <w:szCs w:val="20"/>
              </w:rPr>
            </w:pPr>
            <w:r w:rsidRPr="00120959">
              <w:rPr>
                <w:rFonts w:ascii="Lato" w:hAnsi="Lato" w:cs="Book Antiqua"/>
                <w:sz w:val="20"/>
                <w:szCs w:val="20"/>
              </w:rPr>
              <w:t>2</w:t>
            </w:r>
            <w:r w:rsidR="00ED3A6C" w:rsidRPr="00120959">
              <w:rPr>
                <w:rFonts w:ascii="Lato" w:hAnsi="Lato" w:cs="Book Antiqua"/>
                <w:sz w:val="20"/>
                <w:szCs w:val="20"/>
              </w:rPr>
              <w:t>1</w:t>
            </w:r>
            <w:r w:rsidRPr="00120959">
              <w:rPr>
                <w:rFonts w:ascii="Lato" w:hAnsi="Lato" w:cs="Book Antiqua"/>
                <w:sz w:val="20"/>
                <w:szCs w:val="20"/>
              </w:rPr>
              <w:t>. Pozostałe informacje mające wpływ na dopełnienie zasad ochrony radiologicznej  w zakresie działalności określonej we wniosku (np. wyniki pomiarów dozymetrycznych):</w:t>
            </w:r>
          </w:p>
          <w:bookmarkStart w:id="7" w:name="__Fieldmark__24_838779984"/>
          <w:p w14:paraId="32D52A6A" w14:textId="77777777" w:rsidR="00624E58" w:rsidRPr="00120959" w:rsidRDefault="00624E58">
            <w:pPr>
              <w:tabs>
                <w:tab w:val="left" w:pos="0"/>
                <w:tab w:val="right" w:pos="284"/>
              </w:tabs>
              <w:rPr>
                <w:rFonts w:ascii="Lato" w:hAnsi="Lato" w:cs="Book Antiqua"/>
                <w:sz w:val="20"/>
                <w:szCs w:val="20"/>
                <w:lang w:eastAsia="pl-PL"/>
              </w:rPr>
            </w:pPr>
            <w:r w:rsidRPr="00120959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0959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120959">
              <w:rPr>
                <w:rFonts w:ascii="Lato" w:hAnsi="Lato"/>
                <w:sz w:val="20"/>
                <w:szCs w:val="20"/>
              </w:rPr>
            </w:r>
            <w:r w:rsidRPr="00120959">
              <w:rPr>
                <w:rFonts w:ascii="Lato" w:hAnsi="Lato"/>
                <w:sz w:val="20"/>
                <w:szCs w:val="20"/>
              </w:rPr>
              <w:fldChar w:fldCharType="separate"/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120959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  <w:bookmarkEnd w:id="7"/>
          </w:p>
          <w:p w14:paraId="36C8E28D" w14:textId="77777777" w:rsidR="00D372C8" w:rsidRPr="00120959" w:rsidRDefault="00D372C8">
            <w:pPr>
              <w:tabs>
                <w:tab w:val="left" w:pos="0"/>
                <w:tab w:val="right" w:pos="284"/>
              </w:tabs>
              <w:rPr>
                <w:rFonts w:ascii="Lato" w:hAnsi="Lato"/>
                <w:sz w:val="20"/>
                <w:szCs w:val="20"/>
              </w:rPr>
            </w:pPr>
          </w:p>
        </w:tc>
      </w:tr>
      <w:tr w:rsidR="00624E58" w:rsidRPr="00FD6486" w14:paraId="7692801C" w14:textId="77777777" w:rsidTr="005E4E7A">
        <w:trPr>
          <w:trHeight w:val="851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8050" w14:textId="3F8B703D" w:rsidR="00624E58" w:rsidRPr="00120959" w:rsidRDefault="00624E58" w:rsidP="005E15FD">
            <w:pPr>
              <w:tabs>
                <w:tab w:val="left" w:pos="0"/>
                <w:tab w:val="right" w:pos="284"/>
              </w:tabs>
              <w:jc w:val="both"/>
              <w:rPr>
                <w:rFonts w:ascii="Lato" w:hAnsi="Lato"/>
                <w:sz w:val="20"/>
                <w:szCs w:val="20"/>
              </w:rPr>
            </w:pPr>
            <w:r w:rsidRPr="00120959">
              <w:rPr>
                <w:rFonts w:ascii="Lato" w:hAnsi="Lato" w:cs="Book Antiqua"/>
                <w:sz w:val="20"/>
                <w:szCs w:val="20"/>
              </w:rPr>
              <w:t>2</w:t>
            </w:r>
            <w:r w:rsidR="00120959">
              <w:rPr>
                <w:rFonts w:ascii="Lato" w:hAnsi="Lato" w:cs="Book Antiqua"/>
                <w:sz w:val="20"/>
                <w:szCs w:val="20"/>
              </w:rPr>
              <w:t>2</w:t>
            </w:r>
            <w:r w:rsidRPr="00120959">
              <w:rPr>
                <w:rFonts w:ascii="Lato" w:hAnsi="Lato" w:cs="Book Antiqua"/>
                <w:sz w:val="20"/>
                <w:szCs w:val="20"/>
              </w:rPr>
              <w:t>. Zgodnie z a</w:t>
            </w:r>
            <w:r w:rsidRPr="00120959">
              <w:rPr>
                <w:rFonts w:ascii="Lato" w:hAnsi="Lato" w:cs="Book Antiqua"/>
                <w:bCs/>
                <w:sz w:val="20"/>
                <w:szCs w:val="20"/>
              </w:rPr>
              <w:t xml:space="preserve">rt. 5, </w:t>
            </w:r>
            <w:r w:rsidRPr="00120959">
              <w:rPr>
                <w:rFonts w:ascii="Lato" w:hAnsi="Lato" w:cs="Book Antiqua"/>
                <w:sz w:val="20"/>
                <w:szCs w:val="20"/>
              </w:rPr>
              <w:t xml:space="preserve">ust. 9 ustawy z dnia 29 listopada 2000 r. </w:t>
            </w:r>
            <w:r w:rsidRPr="00120959">
              <w:rPr>
                <w:rFonts w:ascii="Lato" w:hAnsi="Lato" w:cs="Book Antiqua"/>
                <w:bCs/>
                <w:i/>
                <w:sz w:val="20"/>
                <w:szCs w:val="20"/>
              </w:rPr>
              <w:t>Prawo atomowe</w:t>
            </w:r>
            <w:r w:rsidRPr="00120959">
              <w:rPr>
                <w:rFonts w:ascii="Lato" w:hAnsi="Lato" w:cs="Book Antiqua"/>
                <w:bCs/>
                <w:sz w:val="20"/>
                <w:szCs w:val="20"/>
              </w:rPr>
              <w:t xml:space="preserve"> </w:t>
            </w:r>
            <w:r w:rsidRPr="00120959">
              <w:rPr>
                <w:rFonts w:ascii="Lato" w:hAnsi="Lato" w:cs="Book Antiqua"/>
                <w:sz w:val="20"/>
                <w:szCs w:val="20"/>
              </w:rPr>
              <w:t xml:space="preserve">(Dz.U. </w:t>
            </w:r>
            <w:r w:rsidRPr="00120959">
              <w:rPr>
                <w:rFonts w:ascii="Lato" w:hAnsi="Lato" w:cs="Book Antiqua"/>
                <w:sz w:val="20"/>
                <w:szCs w:val="20"/>
              </w:rPr>
              <w:br/>
              <w:t>z 20</w:t>
            </w:r>
            <w:r w:rsidR="002D4A82" w:rsidRPr="00120959">
              <w:rPr>
                <w:rFonts w:ascii="Lato" w:hAnsi="Lato" w:cs="Book Antiqua"/>
                <w:sz w:val="20"/>
                <w:szCs w:val="20"/>
              </w:rPr>
              <w:t>2</w:t>
            </w:r>
            <w:r w:rsidR="00B561C2" w:rsidRPr="00120959">
              <w:rPr>
                <w:rFonts w:ascii="Lato" w:hAnsi="Lato" w:cs="Book Antiqua"/>
                <w:sz w:val="20"/>
                <w:szCs w:val="20"/>
              </w:rPr>
              <w:t>6</w:t>
            </w:r>
            <w:r w:rsidRPr="00120959">
              <w:rPr>
                <w:rFonts w:ascii="Lato" w:hAnsi="Lato" w:cs="Book Antiqua"/>
                <w:sz w:val="20"/>
                <w:szCs w:val="20"/>
              </w:rPr>
              <w:t xml:space="preserve"> r. poz. </w:t>
            </w:r>
            <w:r w:rsidR="00B561C2" w:rsidRPr="00120959">
              <w:rPr>
                <w:rFonts w:ascii="Lato" w:hAnsi="Lato" w:cs="Book Antiqua"/>
                <w:sz w:val="20"/>
                <w:szCs w:val="20"/>
              </w:rPr>
              <w:t>1</w:t>
            </w:r>
            <w:r w:rsidRPr="00120959">
              <w:rPr>
                <w:rFonts w:ascii="Lato" w:hAnsi="Lato" w:cs="Book Antiqua"/>
                <w:sz w:val="20"/>
                <w:szCs w:val="20"/>
              </w:rPr>
              <w:t xml:space="preserve">) </w:t>
            </w:r>
            <w:r w:rsidRPr="00120959">
              <w:rPr>
                <w:rFonts w:ascii="Lato" w:hAnsi="Lato" w:cs="Book Antiqua"/>
                <w:bCs/>
                <w:sz w:val="20"/>
                <w:szCs w:val="20"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459CF0C0" w14:textId="77777777" w:rsidR="00AD2FCE" w:rsidRDefault="00AD2FCE" w:rsidP="009C14C0">
      <w:pPr>
        <w:tabs>
          <w:tab w:val="right" w:pos="284"/>
          <w:tab w:val="left" w:pos="408"/>
        </w:tabs>
        <w:jc w:val="both"/>
        <w:rPr>
          <w:rFonts w:ascii="Lato" w:hAnsi="Lato" w:cs="Book Antiqua"/>
          <w:sz w:val="20"/>
          <w:szCs w:val="20"/>
        </w:rPr>
      </w:pPr>
    </w:p>
    <w:p w14:paraId="1F329F61" w14:textId="77777777" w:rsidR="00DA33C4" w:rsidRPr="00120959" w:rsidRDefault="00DA33C4" w:rsidP="00DA33C4">
      <w:pPr>
        <w:pStyle w:val="Tekstpodstawowywcity1"/>
        <w:ind w:left="142" w:hanging="142"/>
        <w:rPr>
          <w:rFonts w:ascii="Lato" w:hAnsi="Lato"/>
          <w:color w:val="000000"/>
          <w:sz w:val="16"/>
          <w:szCs w:val="16"/>
        </w:rPr>
      </w:pPr>
      <w:r w:rsidRPr="00120959">
        <w:rPr>
          <w:rFonts w:ascii="Lato" w:hAnsi="Lato"/>
          <w:bCs/>
          <w:spacing w:val="-12"/>
          <w:sz w:val="16"/>
          <w:szCs w:val="16"/>
        </w:rPr>
        <w:t xml:space="preserve">1) zgoda </w:t>
      </w:r>
      <w:r w:rsidRPr="00120959">
        <w:rPr>
          <w:rFonts w:ascii="Lato" w:hAnsi="Lato"/>
          <w:b/>
          <w:spacing w:val="-12"/>
          <w:sz w:val="16"/>
          <w:szCs w:val="16"/>
        </w:rPr>
        <w:t>nie jest wymagana</w:t>
      </w:r>
      <w:r w:rsidRPr="00120959">
        <w:rPr>
          <w:rFonts w:ascii="Lato" w:hAnsi="Lato"/>
          <w:bCs/>
          <w:spacing w:val="-12"/>
          <w:sz w:val="16"/>
          <w:szCs w:val="16"/>
        </w:rPr>
        <w:t xml:space="preserve"> dla jednostek </w:t>
      </w:r>
      <w:r w:rsidRPr="00120959">
        <w:rPr>
          <w:rFonts w:ascii="Lato" w:hAnsi="Lato"/>
          <w:color w:val="000000"/>
          <w:sz w:val="16"/>
          <w:szCs w:val="16"/>
        </w:rPr>
        <w:t>wykonujących działalność związaną z narażeniem polegającym jedynie na wykonywaniu stomatologicznych zdjęć wewnątrzustnych za pomocą aparatów rentgenowskich służących wyłącznie do tego celu lub wykonujących działalność związaną z narażeniem polegającym jedynie na wykonywaniu densytometrii kości za pomocą aparatów rentgenowskich służących wyłącznie do tego celu.</w:t>
      </w:r>
    </w:p>
    <w:p w14:paraId="7418FF30" w14:textId="77777777" w:rsidR="00DA33C4" w:rsidRPr="00C35265" w:rsidRDefault="00DA33C4" w:rsidP="00DA33C4">
      <w:pPr>
        <w:pStyle w:val="Tekstpodstawowywcity1"/>
        <w:ind w:left="142" w:hanging="142"/>
        <w:rPr>
          <w:bCs/>
          <w:spacing w:val="-12"/>
          <w:sz w:val="16"/>
          <w:szCs w:val="16"/>
        </w:rPr>
      </w:pPr>
      <w:r w:rsidRPr="00C35265">
        <w:rPr>
          <w:bCs/>
          <w:spacing w:val="-12"/>
          <w:sz w:val="16"/>
          <w:szCs w:val="16"/>
        </w:rPr>
        <w:t xml:space="preserve">2) ⁯ </w:t>
      </w:r>
      <w:r w:rsidRPr="00C35265">
        <w:rPr>
          <w:sz w:val="16"/>
          <w:szCs w:val="16"/>
        </w:rPr>
        <w:t>- właściwe zaznaczyć</w:t>
      </w:r>
      <w:r w:rsidRPr="00C35265">
        <w:rPr>
          <w:bCs/>
          <w:spacing w:val="-12"/>
          <w:sz w:val="16"/>
          <w:szCs w:val="16"/>
        </w:rPr>
        <w:t xml:space="preserve"> </w:t>
      </w:r>
    </w:p>
    <w:p w14:paraId="54B316E5" w14:textId="77777777" w:rsidR="00F34160" w:rsidRPr="00C35265" w:rsidRDefault="00DA33C4" w:rsidP="00F34160">
      <w:pPr>
        <w:pStyle w:val="Tekstpodstawowywcity1"/>
        <w:ind w:left="0"/>
        <w:rPr>
          <w:bCs/>
          <w:spacing w:val="-12"/>
          <w:sz w:val="16"/>
          <w:szCs w:val="16"/>
        </w:rPr>
      </w:pPr>
      <w:r w:rsidRPr="00C35265">
        <w:rPr>
          <w:bCs/>
          <w:spacing w:val="-12"/>
          <w:sz w:val="16"/>
          <w:szCs w:val="16"/>
        </w:rPr>
        <w:t xml:space="preserve">3) rozszerzyć, jeśli potrzeba  </w:t>
      </w:r>
    </w:p>
    <w:p w14:paraId="4ADB8966" w14:textId="4B53460C" w:rsidR="00DA33C4" w:rsidRPr="00C35265" w:rsidRDefault="00DA33C4" w:rsidP="00F34160">
      <w:pPr>
        <w:pStyle w:val="Tekstpodstawowywcity1"/>
        <w:ind w:left="0"/>
        <w:rPr>
          <w:bCs/>
          <w:spacing w:val="-12"/>
          <w:sz w:val="16"/>
          <w:szCs w:val="16"/>
        </w:rPr>
      </w:pPr>
      <w:r w:rsidRPr="00C35265">
        <w:rPr>
          <w:sz w:val="16"/>
          <w:szCs w:val="16"/>
        </w:rPr>
        <w:t>* niepotrzebne skreślić</w:t>
      </w:r>
      <w:r w:rsidRPr="00C35265">
        <w:rPr>
          <w:bCs/>
          <w:spacing w:val="-12"/>
          <w:sz w:val="16"/>
          <w:szCs w:val="16"/>
        </w:rPr>
        <w:t xml:space="preserve"> </w:t>
      </w:r>
    </w:p>
    <w:p w14:paraId="46EA2284" w14:textId="77777777" w:rsidR="000077CF" w:rsidRPr="00120959" w:rsidRDefault="000077CF" w:rsidP="00E920B6">
      <w:pPr>
        <w:rPr>
          <w:rFonts w:ascii="Lato" w:hAnsi="Lato" w:cs="Book Antiqua"/>
          <w:sz w:val="20"/>
          <w:szCs w:val="20"/>
        </w:rPr>
      </w:pPr>
    </w:p>
    <w:p w14:paraId="223F19A7" w14:textId="2F3DEFE1" w:rsidR="000077CF" w:rsidRPr="00120959" w:rsidRDefault="000077CF" w:rsidP="00E920B6">
      <w:pPr>
        <w:rPr>
          <w:rFonts w:ascii="Lato" w:hAnsi="Lato" w:cs="Book Antiqua"/>
          <w:sz w:val="20"/>
          <w:szCs w:val="20"/>
        </w:rPr>
      </w:pPr>
      <w:r w:rsidRPr="00120959">
        <w:rPr>
          <w:rFonts w:ascii="Lato" w:hAnsi="Lato" w:cs="Book Antiqua"/>
          <w:sz w:val="20"/>
          <w:szCs w:val="20"/>
        </w:rPr>
        <w:t xml:space="preserve">Oświadczam, iż wyrażam zgodę na przetwarzanie moich danych osobowych dla potrzeb działalności Państwowej Inspekcji Sanitarnej. Zapoznałem się z klauzulą informacyjną </w:t>
      </w:r>
      <w:r w:rsidR="00F34160" w:rsidRPr="00120959">
        <w:rPr>
          <w:rFonts w:ascii="Lato" w:hAnsi="Lato" w:cs="Book Antiqua"/>
          <w:sz w:val="20"/>
          <w:szCs w:val="20"/>
        </w:rPr>
        <w:t>dotyczącą przetwarzania moich danych osobowych dostępną na stronie internetowej WSSE w Rzeszowie</w:t>
      </w:r>
      <w:r w:rsidRPr="00120959">
        <w:rPr>
          <w:rFonts w:ascii="Lato" w:hAnsi="Lato" w:cs="Book Antiqua"/>
          <w:sz w:val="20"/>
          <w:szCs w:val="20"/>
        </w:rPr>
        <w:t>. Zachowuję sobie prawo do wglądu i poprawiania swoich danych osobowych.</w:t>
      </w:r>
    </w:p>
    <w:p w14:paraId="56915CDD" w14:textId="77777777" w:rsidR="00B3680A" w:rsidRPr="00FD6486" w:rsidRDefault="00B3680A" w:rsidP="00B3680A">
      <w:pPr>
        <w:ind w:left="4963" w:firstLine="709"/>
        <w:rPr>
          <w:rFonts w:ascii="Lato" w:hAnsi="Lato"/>
          <w:sz w:val="20"/>
          <w:szCs w:val="20"/>
        </w:rPr>
      </w:pPr>
    </w:p>
    <w:p w14:paraId="21A47450" w14:textId="77777777" w:rsidR="00B3680A" w:rsidRPr="00FD6486" w:rsidRDefault="00B3680A" w:rsidP="00B3680A">
      <w:pPr>
        <w:ind w:left="4963" w:firstLine="709"/>
        <w:rPr>
          <w:rFonts w:ascii="Lato" w:hAnsi="Lato"/>
          <w:sz w:val="20"/>
          <w:szCs w:val="20"/>
        </w:rPr>
      </w:pPr>
    </w:p>
    <w:p w14:paraId="74A36DFF" w14:textId="02FED53E" w:rsidR="00F74935" w:rsidRPr="00FD6486" w:rsidRDefault="00F74935" w:rsidP="00DA33C4">
      <w:pPr>
        <w:ind w:left="4963" w:firstLine="709"/>
        <w:jc w:val="center"/>
        <w:rPr>
          <w:rFonts w:ascii="Lato" w:hAnsi="Lato"/>
          <w:i/>
          <w:sz w:val="18"/>
          <w:szCs w:val="18"/>
        </w:rPr>
      </w:pPr>
      <w:r w:rsidRPr="00FD6486">
        <w:rPr>
          <w:rFonts w:ascii="Lato" w:hAnsi="Lato"/>
          <w:i/>
          <w:sz w:val="18"/>
          <w:szCs w:val="18"/>
        </w:rPr>
        <w:t>kierownik jednostki organizacyjnej</w:t>
      </w:r>
    </w:p>
    <w:p w14:paraId="3D0ED55D" w14:textId="61F5775E" w:rsidR="0023638A" w:rsidRPr="00FD6486" w:rsidRDefault="00DA33C4" w:rsidP="00DA33C4">
      <w:pPr>
        <w:jc w:val="center"/>
        <w:rPr>
          <w:rFonts w:ascii="Lato" w:hAnsi="Lato"/>
          <w:i/>
          <w:sz w:val="18"/>
          <w:szCs w:val="18"/>
        </w:rPr>
      </w:pPr>
      <w:r>
        <w:rPr>
          <w:rFonts w:ascii="Lato" w:hAnsi="Lato"/>
          <w:i/>
          <w:sz w:val="18"/>
          <w:szCs w:val="18"/>
        </w:rPr>
        <w:t xml:space="preserve">      </w:t>
      </w:r>
      <w:r w:rsidR="00F34160">
        <w:rPr>
          <w:rFonts w:ascii="Lato" w:hAnsi="Lato"/>
          <w:i/>
          <w:sz w:val="18"/>
          <w:szCs w:val="18"/>
        </w:rPr>
        <w:tab/>
      </w:r>
      <w:r w:rsidR="00F34160">
        <w:rPr>
          <w:rFonts w:ascii="Lato" w:hAnsi="Lato"/>
          <w:i/>
          <w:sz w:val="18"/>
          <w:szCs w:val="18"/>
        </w:rPr>
        <w:tab/>
      </w:r>
      <w:r w:rsidR="00F34160">
        <w:rPr>
          <w:rFonts w:ascii="Lato" w:hAnsi="Lato"/>
          <w:i/>
          <w:sz w:val="18"/>
          <w:szCs w:val="18"/>
        </w:rPr>
        <w:tab/>
      </w:r>
      <w:r>
        <w:rPr>
          <w:rFonts w:ascii="Lato" w:hAnsi="Lato"/>
          <w:i/>
          <w:sz w:val="18"/>
          <w:szCs w:val="18"/>
        </w:rPr>
        <w:t xml:space="preserve"> </w:t>
      </w:r>
      <w:r>
        <w:rPr>
          <w:rFonts w:ascii="Lato" w:hAnsi="Lato"/>
          <w:i/>
          <w:sz w:val="18"/>
          <w:szCs w:val="18"/>
        </w:rPr>
        <w:tab/>
      </w:r>
      <w:r>
        <w:rPr>
          <w:rFonts w:ascii="Lato" w:hAnsi="Lato"/>
          <w:i/>
          <w:sz w:val="18"/>
          <w:szCs w:val="18"/>
        </w:rPr>
        <w:tab/>
      </w:r>
      <w:r>
        <w:rPr>
          <w:rFonts w:ascii="Lato" w:hAnsi="Lato"/>
          <w:i/>
          <w:sz w:val="18"/>
          <w:szCs w:val="18"/>
        </w:rPr>
        <w:tab/>
      </w:r>
      <w:r>
        <w:rPr>
          <w:rFonts w:ascii="Lato" w:hAnsi="Lato"/>
          <w:i/>
          <w:sz w:val="18"/>
          <w:szCs w:val="18"/>
        </w:rPr>
        <w:tab/>
      </w:r>
      <w:r>
        <w:rPr>
          <w:rFonts w:ascii="Lato" w:hAnsi="Lato"/>
          <w:i/>
          <w:sz w:val="18"/>
          <w:szCs w:val="18"/>
        </w:rPr>
        <w:tab/>
      </w:r>
      <w:r w:rsidR="00F74935" w:rsidRPr="00FD6486">
        <w:rPr>
          <w:rFonts w:ascii="Lato" w:hAnsi="Lato"/>
          <w:i/>
          <w:sz w:val="18"/>
          <w:szCs w:val="18"/>
        </w:rPr>
        <w:t>(osoba/ osoby uprawnione do reprezentacji)</w:t>
      </w:r>
    </w:p>
    <w:p w14:paraId="70151B32" w14:textId="77777777" w:rsidR="00F74935" w:rsidRPr="00FD6486" w:rsidRDefault="00F74935" w:rsidP="00DA33C4">
      <w:pPr>
        <w:jc w:val="center"/>
        <w:rPr>
          <w:rFonts w:ascii="Lato" w:hAnsi="Lato"/>
          <w:i/>
          <w:sz w:val="18"/>
          <w:szCs w:val="18"/>
        </w:rPr>
      </w:pPr>
    </w:p>
    <w:p w14:paraId="3485DA8F" w14:textId="77777777" w:rsidR="00F74935" w:rsidRPr="00FD6486" w:rsidRDefault="00F74935" w:rsidP="00DA33C4">
      <w:pPr>
        <w:jc w:val="center"/>
        <w:rPr>
          <w:rFonts w:ascii="Lato" w:hAnsi="Lato"/>
          <w:i/>
          <w:sz w:val="18"/>
          <w:szCs w:val="18"/>
        </w:rPr>
      </w:pPr>
    </w:p>
    <w:p w14:paraId="18D3EADA" w14:textId="77777777" w:rsidR="00F74935" w:rsidRPr="00FD6486" w:rsidRDefault="00F74935" w:rsidP="00DA33C4">
      <w:pPr>
        <w:jc w:val="center"/>
        <w:rPr>
          <w:rFonts w:ascii="Lato" w:hAnsi="Lato"/>
          <w:sz w:val="20"/>
          <w:szCs w:val="20"/>
        </w:rPr>
      </w:pPr>
    </w:p>
    <w:p w14:paraId="5D031D43" w14:textId="4ADFBE82" w:rsidR="00FD6486" w:rsidRDefault="00DA33C4" w:rsidP="00F34160">
      <w:pPr>
        <w:ind w:left="1418" w:firstLine="709"/>
        <w:jc w:val="center"/>
        <w:rPr>
          <w:rFonts w:ascii="Lato" w:hAnsi="Lato" w:cs="Book Antiqua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 w:rsidR="00283B96" w:rsidRPr="00FD6486">
        <w:rPr>
          <w:rFonts w:ascii="Lato" w:hAnsi="Lato"/>
          <w:sz w:val="20"/>
          <w:szCs w:val="20"/>
        </w:rPr>
        <w:t>….....…........………………………..…..</w:t>
      </w:r>
      <w:r w:rsidR="00283B96" w:rsidRPr="00FD6486">
        <w:rPr>
          <w:rFonts w:ascii="Lato" w:hAnsi="Lato" w:cs="Book Antiqua"/>
          <w:sz w:val="20"/>
          <w:szCs w:val="20"/>
        </w:rPr>
        <w:t xml:space="preserve"> </w:t>
      </w:r>
    </w:p>
    <w:p w14:paraId="43013FA8" w14:textId="049C6569" w:rsidR="00EF190B" w:rsidRPr="00FD6486" w:rsidRDefault="00DA33C4" w:rsidP="00DA33C4">
      <w:pPr>
        <w:ind w:hanging="1"/>
        <w:jc w:val="center"/>
        <w:rPr>
          <w:rFonts w:ascii="Lato" w:hAnsi="Lato"/>
          <w:i/>
          <w:sz w:val="18"/>
          <w:szCs w:val="18"/>
        </w:rPr>
      </w:pPr>
      <w:r>
        <w:rPr>
          <w:rFonts w:ascii="Lato" w:hAnsi="Lato"/>
          <w:i/>
          <w:sz w:val="18"/>
          <w:szCs w:val="18"/>
        </w:rPr>
        <w:tab/>
      </w:r>
      <w:r>
        <w:rPr>
          <w:rFonts w:ascii="Lato" w:hAnsi="Lato"/>
          <w:i/>
          <w:sz w:val="18"/>
          <w:szCs w:val="18"/>
        </w:rPr>
        <w:tab/>
      </w:r>
      <w:r>
        <w:rPr>
          <w:rFonts w:ascii="Lato" w:hAnsi="Lato"/>
          <w:i/>
          <w:sz w:val="18"/>
          <w:szCs w:val="18"/>
        </w:rPr>
        <w:tab/>
      </w:r>
      <w:r>
        <w:rPr>
          <w:rFonts w:ascii="Lato" w:hAnsi="Lato"/>
          <w:i/>
          <w:sz w:val="18"/>
          <w:szCs w:val="18"/>
        </w:rPr>
        <w:tab/>
      </w:r>
      <w:r>
        <w:rPr>
          <w:rFonts w:ascii="Lato" w:hAnsi="Lato"/>
          <w:i/>
          <w:sz w:val="18"/>
          <w:szCs w:val="18"/>
        </w:rPr>
        <w:tab/>
      </w:r>
      <w:r>
        <w:rPr>
          <w:rFonts w:ascii="Lato" w:hAnsi="Lato"/>
          <w:i/>
          <w:sz w:val="18"/>
          <w:szCs w:val="18"/>
        </w:rPr>
        <w:tab/>
      </w:r>
      <w:r>
        <w:rPr>
          <w:rFonts w:ascii="Lato" w:hAnsi="Lato"/>
          <w:i/>
          <w:sz w:val="18"/>
          <w:szCs w:val="18"/>
        </w:rPr>
        <w:tab/>
      </w:r>
      <w:r>
        <w:rPr>
          <w:rFonts w:ascii="Lato" w:hAnsi="Lato"/>
          <w:i/>
          <w:sz w:val="18"/>
          <w:szCs w:val="18"/>
        </w:rPr>
        <w:tab/>
      </w:r>
      <w:r w:rsidR="00F34160">
        <w:rPr>
          <w:rFonts w:ascii="Lato" w:hAnsi="Lato"/>
          <w:i/>
          <w:sz w:val="18"/>
          <w:szCs w:val="18"/>
        </w:rPr>
        <w:tab/>
      </w:r>
      <w:r w:rsidR="005825D3" w:rsidRPr="00FD6486">
        <w:rPr>
          <w:rFonts w:ascii="Lato" w:hAnsi="Lato"/>
          <w:i/>
          <w:sz w:val="18"/>
          <w:szCs w:val="18"/>
        </w:rPr>
        <w:t>Podpis i pieczęć</w:t>
      </w:r>
    </w:p>
    <w:p w14:paraId="3B5FDC06" w14:textId="340978E9" w:rsidR="005825D3" w:rsidRPr="00FD6486" w:rsidRDefault="005825D3" w:rsidP="00EF190B">
      <w:pPr>
        <w:ind w:left="4963" w:hanging="1"/>
        <w:jc w:val="center"/>
        <w:rPr>
          <w:rFonts w:ascii="Lato" w:hAnsi="Lato"/>
        </w:rPr>
      </w:pPr>
    </w:p>
    <w:p w14:paraId="1CD4BD12" w14:textId="77777777" w:rsidR="00120959" w:rsidRDefault="00120959" w:rsidP="003A18AA">
      <w:pPr>
        <w:jc w:val="both"/>
        <w:rPr>
          <w:rFonts w:ascii="Lato" w:hAnsi="Lato" w:cs="Arial"/>
          <w:sz w:val="18"/>
          <w:szCs w:val="18"/>
        </w:rPr>
      </w:pPr>
    </w:p>
    <w:p w14:paraId="6F635239" w14:textId="77777777" w:rsidR="00120959" w:rsidRDefault="00120959" w:rsidP="003A18AA">
      <w:pPr>
        <w:jc w:val="both"/>
        <w:rPr>
          <w:rFonts w:ascii="Lato" w:hAnsi="Lato" w:cs="Arial"/>
          <w:sz w:val="18"/>
          <w:szCs w:val="18"/>
        </w:rPr>
      </w:pPr>
    </w:p>
    <w:p w14:paraId="1B9F7969" w14:textId="77777777" w:rsidR="00120959" w:rsidRDefault="00120959" w:rsidP="003A18AA">
      <w:pPr>
        <w:jc w:val="both"/>
        <w:rPr>
          <w:rFonts w:ascii="Lato" w:hAnsi="Lato" w:cs="Arial"/>
          <w:sz w:val="18"/>
          <w:szCs w:val="18"/>
        </w:rPr>
      </w:pPr>
    </w:p>
    <w:p w14:paraId="5464E0C5" w14:textId="77777777" w:rsidR="00120959" w:rsidRPr="00FD6486" w:rsidRDefault="00120959" w:rsidP="00120959">
      <w:pPr>
        <w:jc w:val="both"/>
        <w:rPr>
          <w:rFonts w:ascii="Lato" w:hAnsi="Lato"/>
          <w:sz w:val="16"/>
          <w:szCs w:val="16"/>
        </w:rPr>
      </w:pPr>
      <w:r w:rsidRPr="00FD6486">
        <w:rPr>
          <w:rStyle w:val="Odwoanieprzypisudolnego"/>
          <w:rFonts w:ascii="Lato" w:hAnsi="Lato"/>
          <w:sz w:val="16"/>
          <w:szCs w:val="16"/>
        </w:rPr>
        <w:footnoteRef/>
      </w:r>
      <w:r w:rsidRPr="00FD6486">
        <w:rPr>
          <w:rFonts w:ascii="Lato" w:hAnsi="Lato"/>
          <w:sz w:val="16"/>
          <w:szCs w:val="16"/>
        </w:rPr>
        <w:t xml:space="preserve"> Na podstawie art. 5 ust. 1b ustawy z dnia 29 listopada 2000 r. Prawo atomowe, jeżeli treść dołączonych do 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</w:t>
      </w:r>
    </w:p>
    <w:p w14:paraId="3D0FDAAE" w14:textId="77777777" w:rsidR="00120959" w:rsidRPr="00FD6486" w:rsidRDefault="00120959" w:rsidP="00120959">
      <w:pPr>
        <w:numPr>
          <w:ilvl w:val="0"/>
          <w:numId w:val="13"/>
        </w:numPr>
        <w:jc w:val="both"/>
        <w:rPr>
          <w:rFonts w:ascii="Lato" w:hAnsi="Lato"/>
          <w:sz w:val="16"/>
          <w:szCs w:val="16"/>
        </w:rPr>
      </w:pPr>
      <w:r w:rsidRPr="00FD6486">
        <w:rPr>
          <w:rFonts w:ascii="Lato" w:hAnsi="Lato"/>
          <w:sz w:val="16"/>
          <w:szCs w:val="16"/>
        </w:rPr>
        <w:t>przeprowadzić kontrolę spełniania warunków bezpieczeństwa jądrowego, ochrony radiologicznej, ochrony fizycznej lub zabezpieczeń materiałów jądrowych u wnioskodawcy lub</w:t>
      </w:r>
    </w:p>
    <w:p w14:paraId="24451B61" w14:textId="77777777" w:rsidR="00120959" w:rsidRPr="00FD6486" w:rsidRDefault="00120959" w:rsidP="00120959">
      <w:pPr>
        <w:numPr>
          <w:ilvl w:val="0"/>
          <w:numId w:val="13"/>
        </w:numPr>
        <w:jc w:val="both"/>
        <w:rPr>
          <w:rFonts w:ascii="Lato" w:hAnsi="Lato"/>
          <w:sz w:val="16"/>
          <w:szCs w:val="16"/>
        </w:rPr>
      </w:pPr>
      <w:r w:rsidRPr="00FD6486">
        <w:rPr>
          <w:rFonts w:ascii="Lato" w:hAnsi="Lato"/>
          <w:sz w:val="16"/>
          <w:szCs w:val="16"/>
        </w:rPr>
        <w:t xml:space="preserve">zażądać wykonania na koszt wnioskodawcy badań lub ekspertyz w celu stwierdzenia spełniania warunków bezpieczeństwa jądrowego, ochrony radiologicznej, ochrony fizycznej lub zabezpieczeń materiałów jądrowych, lub </w:t>
      </w:r>
    </w:p>
    <w:p w14:paraId="33A017EC" w14:textId="414469CF" w:rsidR="00120959" w:rsidRPr="000B3136" w:rsidRDefault="00120959" w:rsidP="003A18AA">
      <w:pPr>
        <w:numPr>
          <w:ilvl w:val="0"/>
          <w:numId w:val="13"/>
        </w:numPr>
        <w:jc w:val="both"/>
        <w:rPr>
          <w:rFonts w:ascii="Lato" w:hAnsi="Lato"/>
          <w:sz w:val="16"/>
          <w:szCs w:val="16"/>
        </w:rPr>
      </w:pPr>
      <w:r w:rsidRPr="00FD6486">
        <w:rPr>
          <w:rFonts w:ascii="Lato" w:hAnsi="Lato"/>
          <w:sz w:val="16"/>
          <w:szCs w:val="16"/>
        </w:rPr>
        <w:t>zażądać dodatkowych informacji wykazujących spełnianie wymagań bezpieczeństwa jądrowego, ochrony radiologicznej, ochrony fizycznej lub zabezpieczeń materiałów jądrowych</w:t>
      </w:r>
    </w:p>
    <w:p w14:paraId="03AF4369" w14:textId="77777777" w:rsidR="00120959" w:rsidRDefault="00120959" w:rsidP="003A18AA">
      <w:pPr>
        <w:jc w:val="both"/>
        <w:rPr>
          <w:rFonts w:ascii="Lato" w:hAnsi="Lato" w:cs="Arial"/>
          <w:sz w:val="18"/>
          <w:szCs w:val="18"/>
        </w:rPr>
      </w:pPr>
    </w:p>
    <w:p w14:paraId="0141DF08" w14:textId="65049444" w:rsidR="00120959" w:rsidRPr="000B3136" w:rsidRDefault="00120959" w:rsidP="000B3136">
      <w:pPr>
        <w:suppressAutoHyphens w:val="0"/>
        <w:rPr>
          <w:rFonts w:ascii="Lato" w:hAnsi="Lato"/>
          <w:b/>
          <w:bCs/>
        </w:rPr>
      </w:pPr>
      <w:r w:rsidRPr="00FD6486">
        <w:rPr>
          <w:rFonts w:ascii="Lato" w:hAnsi="Lato" w:cs="Arial"/>
          <w:sz w:val="18"/>
          <w:szCs w:val="18"/>
        </w:rPr>
        <w:t>Zgodnie z</w:t>
      </w:r>
      <w:r w:rsidRPr="00FD6486">
        <w:rPr>
          <w:rFonts w:ascii="Lato" w:hAnsi="Lato" w:cs="Arial"/>
          <w:b/>
          <w:sz w:val="18"/>
          <w:szCs w:val="18"/>
        </w:rPr>
        <w:t xml:space="preserve"> </w:t>
      </w:r>
      <w:r w:rsidRPr="00FD6486">
        <w:rPr>
          <w:rFonts w:ascii="Lato" w:hAnsi="Lato" w:cs="Arial"/>
          <w:sz w:val="18"/>
          <w:szCs w:val="18"/>
        </w:rPr>
        <w:t xml:space="preserve">rozporządzeniem Rady Ministrów z dnia 30 sierpnia 2021 r. </w:t>
      </w:r>
      <w:r w:rsidRPr="00FD6486">
        <w:rPr>
          <w:rFonts w:ascii="Lato" w:hAnsi="Lato" w:cs="Arial"/>
          <w:i/>
          <w:iCs/>
          <w:sz w:val="18"/>
          <w:szCs w:val="18"/>
        </w:rPr>
        <w:t>w sprawie dokumentów wymaganych przy składaniu wniosku o wydanie zezwolenia na wykonywanie działalności związanej z narażeniem na działanie promieniowania</w:t>
      </w:r>
      <w:r>
        <w:rPr>
          <w:rFonts w:ascii="Lato" w:hAnsi="Lato" w:cs="Arial"/>
          <w:i/>
          <w:iCs/>
          <w:sz w:val="18"/>
          <w:szCs w:val="18"/>
        </w:rPr>
        <w:t xml:space="preserve"> </w:t>
      </w:r>
      <w:r w:rsidRPr="00FD6486">
        <w:rPr>
          <w:rFonts w:ascii="Lato" w:hAnsi="Lato" w:cs="Arial"/>
          <w:i/>
          <w:iCs/>
          <w:sz w:val="18"/>
          <w:szCs w:val="18"/>
        </w:rPr>
        <w:t>jonizującego albo przy zgłoszeniu wykonywania tej działalności (Dz. U. z 2021 r. poz. 1667)</w:t>
      </w:r>
      <w:r w:rsidRPr="00FD6486">
        <w:rPr>
          <w:rFonts w:ascii="Lato" w:hAnsi="Lato" w:cs="Arial"/>
          <w:sz w:val="18"/>
          <w:szCs w:val="18"/>
        </w:rPr>
        <w:t xml:space="preserve">, </w:t>
      </w:r>
      <w:r w:rsidRPr="00FD6486">
        <w:rPr>
          <w:rFonts w:ascii="Lato" w:hAnsi="Lato" w:cs="Arial"/>
          <w:b/>
          <w:sz w:val="18"/>
          <w:szCs w:val="18"/>
        </w:rPr>
        <w:t>do wniosku powinny być dołączone następujące dokumenty</w:t>
      </w:r>
      <w:r w:rsidRPr="00FD6486">
        <w:rPr>
          <w:rStyle w:val="Odwoanieprzypisudolnego"/>
          <w:rFonts w:ascii="Lato" w:hAnsi="Lato" w:cs="Arial"/>
          <w:b/>
          <w:sz w:val="18"/>
          <w:szCs w:val="18"/>
        </w:rPr>
        <w:footnoteReference w:id="1"/>
      </w:r>
      <w:r w:rsidRPr="00FD6486">
        <w:rPr>
          <w:rFonts w:ascii="Lato" w:hAnsi="Lato" w:cs="Arial"/>
          <w:b/>
          <w:sz w:val="18"/>
          <w:szCs w:val="18"/>
        </w:rPr>
        <w:t>:</w:t>
      </w:r>
    </w:p>
    <w:p w14:paraId="7FD2A628" w14:textId="6ABBA5A8" w:rsidR="00815D0F" w:rsidRDefault="00815D0F" w:rsidP="00815D0F">
      <w:pPr>
        <w:tabs>
          <w:tab w:val="right" w:pos="284"/>
          <w:tab w:val="left" w:pos="408"/>
        </w:tabs>
        <w:jc w:val="both"/>
        <w:rPr>
          <w:rFonts w:ascii="Lato" w:hAnsi="Lato"/>
          <w:b/>
          <w:bCs/>
        </w:rPr>
      </w:pPr>
      <w:r w:rsidRPr="00FD6486">
        <w:rPr>
          <w:rFonts w:ascii="Lato" w:hAnsi="Lato"/>
          <w:b/>
          <w:bCs/>
        </w:rPr>
        <w:t xml:space="preserve">Dokumenty dołączane </w:t>
      </w:r>
      <w:r w:rsidRPr="00FD6486">
        <w:rPr>
          <w:rFonts w:ascii="Lato" w:hAnsi="Lato"/>
          <w:b/>
          <w:bCs/>
          <w:u w:val="single"/>
        </w:rPr>
        <w:t>do każdego wniosku</w:t>
      </w:r>
      <w:r w:rsidRPr="00FD6486">
        <w:rPr>
          <w:rFonts w:ascii="Lato" w:hAnsi="Lato"/>
          <w:b/>
          <w:bCs/>
        </w:rPr>
        <w:t xml:space="preserve"> o wydanie </w:t>
      </w:r>
      <w:r w:rsidR="00346AFE">
        <w:rPr>
          <w:rFonts w:ascii="Lato" w:hAnsi="Lato"/>
          <w:b/>
          <w:bCs/>
        </w:rPr>
        <w:t>zgody</w:t>
      </w:r>
      <w:r w:rsidRPr="00FD6486">
        <w:rPr>
          <w:rFonts w:ascii="Lato" w:hAnsi="Lato"/>
          <w:b/>
          <w:bCs/>
        </w:rPr>
        <w:t xml:space="preserve"> na wykonywanie działalności związanej z narażeniem</w:t>
      </w:r>
      <w:r w:rsidR="00307A67" w:rsidRPr="00FD6486">
        <w:rPr>
          <w:rFonts w:ascii="Lato" w:hAnsi="Lato"/>
          <w:b/>
          <w:bCs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7"/>
        <w:gridCol w:w="593"/>
      </w:tblGrid>
      <w:tr w:rsidR="00F303A7" w:rsidRPr="00FD6486" w14:paraId="393ACE81" w14:textId="77777777" w:rsidTr="00F74935">
        <w:tc>
          <w:tcPr>
            <w:tcW w:w="8467" w:type="dxa"/>
            <w:vAlign w:val="center"/>
          </w:tcPr>
          <w:p w14:paraId="4F3D404B" w14:textId="3253F47A" w:rsidR="00F303A7" w:rsidRPr="00346AFE" w:rsidRDefault="00ED3A6C" w:rsidP="00F74935">
            <w:pPr>
              <w:shd w:val="clear" w:color="auto" w:fill="FFFFFF"/>
              <w:rPr>
                <w:rFonts w:ascii="Lato" w:eastAsia="Calibri" w:hAnsi="Lato" w:cs="Tahoma"/>
                <w:sz w:val="20"/>
                <w:szCs w:val="20"/>
              </w:rPr>
            </w:pPr>
            <w:r w:rsidRPr="00346AFE">
              <w:rPr>
                <w:rFonts w:ascii="Lato" w:hAnsi="Lato"/>
                <w:bCs/>
                <w:spacing w:val="-12"/>
                <w:sz w:val="20"/>
                <w:szCs w:val="20"/>
              </w:rPr>
              <w:t>kopie zezwoleń na wykonywanie działalności związanej z narażeniem na promieniowanie   jonizujące o których mowa w punkcie 8 wniosku</w:t>
            </w:r>
          </w:p>
        </w:tc>
        <w:tc>
          <w:tcPr>
            <w:tcW w:w="593" w:type="dxa"/>
          </w:tcPr>
          <w:p w14:paraId="7BD86F82" w14:textId="77777777" w:rsidR="00F303A7" w:rsidRPr="00FD6486" w:rsidRDefault="00F303A7" w:rsidP="0086535C">
            <w:pPr>
              <w:tabs>
                <w:tab w:val="left" w:pos="408"/>
              </w:tabs>
              <w:spacing w:line="20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815D0F" w:rsidRPr="00FD6486" w14:paraId="358F83F4" w14:textId="77777777" w:rsidTr="00F74935">
        <w:tc>
          <w:tcPr>
            <w:tcW w:w="8467" w:type="dxa"/>
          </w:tcPr>
          <w:p w14:paraId="20110381" w14:textId="55CE9D55" w:rsidR="00815D0F" w:rsidRPr="00346AFE" w:rsidRDefault="00ED3A6C" w:rsidP="0086535C">
            <w:pPr>
              <w:pStyle w:val="Bezodstpw"/>
              <w:spacing w:line="240" w:lineRule="atLeast"/>
              <w:jc w:val="both"/>
              <w:rPr>
                <w:rFonts w:ascii="Lato" w:hAnsi="Lato"/>
                <w:sz w:val="20"/>
                <w:szCs w:val="20"/>
              </w:rPr>
            </w:pPr>
            <w:r w:rsidRPr="00346AFE">
              <w:rPr>
                <w:rFonts w:ascii="Lato" w:hAnsi="Lato"/>
                <w:bCs/>
                <w:spacing w:val="-12"/>
                <w:sz w:val="20"/>
                <w:szCs w:val="20"/>
              </w:rPr>
              <w:t xml:space="preserve">imienny wykaz </w:t>
            </w:r>
            <w:r w:rsidRPr="00346AFE">
              <w:rPr>
                <w:rFonts w:ascii="Lato" w:hAnsi="Lato"/>
                <w:sz w:val="20"/>
                <w:szCs w:val="20"/>
              </w:rPr>
              <w:t>osób wykonujących czynności z zakresu związanego z ekspozycją medyczną wraz z określeniem ich kwalifikacji, w szczególności odbytych specjalizacji, staży i kształcenia ustawicznego</w:t>
            </w:r>
          </w:p>
        </w:tc>
        <w:tc>
          <w:tcPr>
            <w:tcW w:w="593" w:type="dxa"/>
            <w:vAlign w:val="center"/>
          </w:tcPr>
          <w:p w14:paraId="47C04122" w14:textId="77777777" w:rsidR="00815D0F" w:rsidRPr="00FD6486" w:rsidRDefault="00815D0F" w:rsidP="0086535C">
            <w:pPr>
              <w:tabs>
                <w:tab w:val="left" w:pos="408"/>
              </w:tabs>
              <w:spacing w:line="20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815D0F" w:rsidRPr="00FD6486" w14:paraId="6C855124" w14:textId="77777777" w:rsidTr="00F74935">
        <w:tc>
          <w:tcPr>
            <w:tcW w:w="8467" w:type="dxa"/>
          </w:tcPr>
          <w:p w14:paraId="5DC5EFDF" w14:textId="464EC029" w:rsidR="00815D0F" w:rsidRPr="00FD474E" w:rsidRDefault="00ED3A6C" w:rsidP="0086535C">
            <w:pPr>
              <w:pStyle w:val="Bezodstpw"/>
              <w:spacing w:line="240" w:lineRule="atLeast"/>
              <w:jc w:val="both"/>
              <w:rPr>
                <w:rFonts w:ascii="Lato" w:hAnsi="Lato"/>
                <w:sz w:val="20"/>
                <w:szCs w:val="20"/>
              </w:rPr>
            </w:pPr>
            <w:r w:rsidRPr="00346AFE">
              <w:rPr>
                <w:rFonts w:ascii="Lato" w:hAnsi="Lato"/>
                <w:sz w:val="20"/>
                <w:szCs w:val="20"/>
              </w:rPr>
              <w:t xml:space="preserve">wykaz procedur szczegółowych wraz </w:t>
            </w:r>
            <w:r w:rsidR="00FD474E" w:rsidRPr="00FD474E">
              <w:rPr>
                <w:rFonts w:ascii="Lato" w:hAnsi="Lato"/>
                <w:bCs/>
                <w:sz w:val="20"/>
                <w:szCs w:val="20"/>
              </w:rPr>
              <w:t>z podaniem czterocyfrowych kodów głównych wzorcowych medycznych procedur radiologicznych dla standardowych ekspozycji medycznych, według których je opracowano oraz przyporządkowanie ich do aparatów rentgenowskich na których planowane jest ich wykonywane</w:t>
            </w:r>
          </w:p>
        </w:tc>
        <w:tc>
          <w:tcPr>
            <w:tcW w:w="593" w:type="dxa"/>
            <w:vAlign w:val="center"/>
          </w:tcPr>
          <w:p w14:paraId="0D901BC0" w14:textId="77777777" w:rsidR="00815D0F" w:rsidRPr="00FD6486" w:rsidRDefault="00815D0F" w:rsidP="0086535C">
            <w:pPr>
              <w:tabs>
                <w:tab w:val="left" w:pos="408"/>
              </w:tabs>
              <w:spacing w:line="20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815D0F" w:rsidRPr="00FD6486" w14:paraId="707E22D9" w14:textId="77777777" w:rsidTr="00F74935">
        <w:tc>
          <w:tcPr>
            <w:tcW w:w="8467" w:type="dxa"/>
          </w:tcPr>
          <w:p w14:paraId="38CE4D7A" w14:textId="271C8555" w:rsidR="00815D0F" w:rsidRPr="00346AFE" w:rsidRDefault="00ED3A6C" w:rsidP="0086535C">
            <w:pPr>
              <w:pStyle w:val="Bezodstpw"/>
              <w:spacing w:line="240" w:lineRule="atLeast"/>
              <w:jc w:val="both"/>
              <w:rPr>
                <w:rFonts w:ascii="Lato" w:hAnsi="Lato"/>
                <w:sz w:val="20"/>
                <w:szCs w:val="20"/>
              </w:rPr>
            </w:pPr>
            <w:r w:rsidRPr="00346AFE">
              <w:rPr>
                <w:rFonts w:ascii="Lato" w:hAnsi="Lato"/>
                <w:sz w:val="20"/>
                <w:szCs w:val="20"/>
              </w:rPr>
              <w:t>procedury szczegółowe, które będą stosowane, wraz z uzasadnieniem, o którym mowa w art. 33c które nie opracowano na podstawie procedur wzorcowych</w:t>
            </w:r>
          </w:p>
        </w:tc>
        <w:tc>
          <w:tcPr>
            <w:tcW w:w="593" w:type="dxa"/>
          </w:tcPr>
          <w:p w14:paraId="5D7F1CBB" w14:textId="77777777" w:rsidR="00815D0F" w:rsidRPr="00FD6486" w:rsidRDefault="00815D0F" w:rsidP="0086535C">
            <w:pPr>
              <w:tabs>
                <w:tab w:val="left" w:pos="408"/>
              </w:tabs>
              <w:spacing w:line="20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815D0F" w:rsidRPr="00FD6486" w14:paraId="75DE64A8" w14:textId="77777777" w:rsidTr="00F74935">
        <w:tc>
          <w:tcPr>
            <w:tcW w:w="8467" w:type="dxa"/>
          </w:tcPr>
          <w:p w14:paraId="320BD4C5" w14:textId="5CBFFF61" w:rsidR="00815D0F" w:rsidRPr="00346AFE" w:rsidRDefault="00346AFE" w:rsidP="0086535C">
            <w:pPr>
              <w:pStyle w:val="Bezodstpw"/>
              <w:spacing w:line="240" w:lineRule="atLeast"/>
              <w:jc w:val="both"/>
              <w:rPr>
                <w:rFonts w:ascii="Lato" w:hAnsi="Lato"/>
                <w:sz w:val="20"/>
                <w:szCs w:val="20"/>
              </w:rPr>
            </w:pPr>
            <w:r w:rsidRPr="00346AFE">
              <w:rPr>
                <w:rFonts w:ascii="Lato" w:hAnsi="Lato"/>
                <w:sz w:val="20"/>
                <w:szCs w:val="20"/>
              </w:rPr>
              <w:t>wykaz urządzeń radiologicznych i urządzeń pomocniczych, w tym urządzeń pomocniczych wykorzystywanych w ramach teleradiologii, wraz z podaniem ich podstawowych parametrów i daty uruchomienia</w:t>
            </w:r>
          </w:p>
        </w:tc>
        <w:tc>
          <w:tcPr>
            <w:tcW w:w="593" w:type="dxa"/>
          </w:tcPr>
          <w:p w14:paraId="0AEE5FD0" w14:textId="77777777" w:rsidR="00815D0F" w:rsidRPr="00FD6486" w:rsidRDefault="00815D0F" w:rsidP="0086535C">
            <w:pPr>
              <w:tabs>
                <w:tab w:val="left" w:pos="408"/>
              </w:tabs>
              <w:spacing w:line="20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815D0F" w:rsidRPr="00FD6486" w14:paraId="19CCCCD7" w14:textId="77777777" w:rsidTr="00F74935">
        <w:trPr>
          <w:trHeight w:val="447"/>
        </w:trPr>
        <w:tc>
          <w:tcPr>
            <w:tcW w:w="8467" w:type="dxa"/>
            <w:vAlign w:val="center"/>
          </w:tcPr>
          <w:p w14:paraId="6FC886C7" w14:textId="17897CCB" w:rsidR="00815D0F" w:rsidRPr="00346AFE" w:rsidRDefault="00346AFE" w:rsidP="0086535C">
            <w:pPr>
              <w:pStyle w:val="Bezodstpw"/>
              <w:spacing w:line="240" w:lineRule="atLeast"/>
              <w:rPr>
                <w:rFonts w:ascii="Lato" w:hAnsi="Lato"/>
                <w:sz w:val="20"/>
                <w:szCs w:val="20"/>
              </w:rPr>
            </w:pPr>
            <w:r w:rsidRPr="00346AFE">
              <w:rPr>
                <w:rFonts w:ascii="Lato" w:hAnsi="Lato"/>
                <w:bCs/>
                <w:spacing w:val="-12"/>
                <w:sz w:val="20"/>
                <w:szCs w:val="20"/>
              </w:rPr>
              <w:t xml:space="preserve">kopie aktualnych protokołów </w:t>
            </w:r>
            <w:r w:rsidRPr="00346AFE">
              <w:rPr>
                <w:rFonts w:ascii="Lato" w:hAnsi="Lato"/>
                <w:sz w:val="20"/>
                <w:szCs w:val="20"/>
              </w:rPr>
              <w:t>wyników wszystkich testów specjalistycznych urządzeń radiologicznych i urządzeń pomocniczych, w tym urządzeń pomocniczych wykorzystywanych w ramach teleradiologii</w:t>
            </w:r>
          </w:p>
        </w:tc>
        <w:tc>
          <w:tcPr>
            <w:tcW w:w="593" w:type="dxa"/>
          </w:tcPr>
          <w:p w14:paraId="7AE762F8" w14:textId="77777777" w:rsidR="00815D0F" w:rsidRPr="00FD6486" w:rsidRDefault="00815D0F" w:rsidP="0086535C">
            <w:pPr>
              <w:tabs>
                <w:tab w:val="left" w:pos="408"/>
              </w:tabs>
              <w:spacing w:line="20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307A67" w:rsidRPr="00FD6486" w14:paraId="55BA7E44" w14:textId="77777777" w:rsidTr="00F74935">
        <w:tc>
          <w:tcPr>
            <w:tcW w:w="8467" w:type="dxa"/>
            <w:vAlign w:val="center"/>
          </w:tcPr>
          <w:p w14:paraId="50FA2DE5" w14:textId="1BB1B5B2" w:rsidR="00307A67" w:rsidRPr="00346AFE" w:rsidRDefault="00346AFE" w:rsidP="00307A67">
            <w:pPr>
              <w:shd w:val="clear" w:color="auto" w:fill="FFFFFF"/>
              <w:spacing w:line="276" w:lineRule="auto"/>
              <w:rPr>
                <w:rFonts w:ascii="Lato" w:hAnsi="Lato" w:cs="Aptos"/>
                <w:sz w:val="20"/>
                <w:szCs w:val="20"/>
              </w:rPr>
            </w:pPr>
            <w:r w:rsidRPr="00346AFE">
              <w:rPr>
                <w:rFonts w:ascii="Lato" w:hAnsi="Lato"/>
                <w:bCs/>
                <w:spacing w:val="-12"/>
                <w:sz w:val="20"/>
                <w:szCs w:val="20"/>
              </w:rPr>
              <w:t xml:space="preserve">pisemne oświadczenie kierownika jednostki ochrony zdrowia </w:t>
            </w:r>
            <w:r w:rsidRPr="00346AFE">
              <w:rPr>
                <w:rFonts w:ascii="Lato" w:hAnsi="Lato"/>
                <w:sz w:val="20"/>
                <w:szCs w:val="20"/>
              </w:rPr>
              <w:t>o wdrożeniu programu zapewnienia jakości, o którym mowa w art</w:t>
            </w:r>
            <w:r w:rsidRPr="00346AFE">
              <w:rPr>
                <w:rFonts w:ascii="Lato" w:hAnsi="Lato"/>
                <w:color w:val="000000"/>
                <w:sz w:val="20"/>
                <w:szCs w:val="20"/>
              </w:rPr>
              <w:t>. 7 ust. 2 ustawy Prawo atomowe</w:t>
            </w:r>
          </w:p>
        </w:tc>
        <w:tc>
          <w:tcPr>
            <w:tcW w:w="593" w:type="dxa"/>
          </w:tcPr>
          <w:p w14:paraId="28BF80BC" w14:textId="2B698775" w:rsidR="00307A67" w:rsidRPr="00FD6486" w:rsidRDefault="00307A67" w:rsidP="0086535C">
            <w:pPr>
              <w:tabs>
                <w:tab w:val="left" w:pos="408"/>
              </w:tabs>
              <w:spacing w:line="24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F74935" w:rsidRPr="00FD6486" w14:paraId="00534BCA" w14:textId="77777777" w:rsidTr="00F74935">
        <w:tc>
          <w:tcPr>
            <w:tcW w:w="8467" w:type="dxa"/>
            <w:vAlign w:val="center"/>
          </w:tcPr>
          <w:p w14:paraId="65C96456" w14:textId="0FA3C17F" w:rsidR="00F74935" w:rsidRPr="00346AFE" w:rsidRDefault="00F74935" w:rsidP="00307A67">
            <w:pPr>
              <w:shd w:val="clear" w:color="auto" w:fill="FFFFFF"/>
              <w:spacing w:line="276" w:lineRule="auto"/>
              <w:rPr>
                <w:rFonts w:ascii="Lato" w:hAnsi="Lato" w:cs="Aptos"/>
                <w:sz w:val="20"/>
                <w:szCs w:val="20"/>
                <w:highlight w:val="yellow"/>
              </w:rPr>
            </w:pPr>
            <w:r w:rsidRPr="00346AFE">
              <w:rPr>
                <w:rFonts w:ascii="Lato" w:hAnsi="Lato" w:cs="Book Antiqua"/>
                <w:sz w:val="20"/>
                <w:szCs w:val="20"/>
              </w:rPr>
              <w:t>Pełnomocnictwo, jeżeli wniosek składa pełnomocnik</w:t>
            </w:r>
          </w:p>
        </w:tc>
        <w:tc>
          <w:tcPr>
            <w:tcW w:w="593" w:type="dxa"/>
          </w:tcPr>
          <w:p w14:paraId="7A1B31D2" w14:textId="6C8C6EB2" w:rsidR="00F74935" w:rsidRPr="00FD6486" w:rsidRDefault="00F74935" w:rsidP="0086535C">
            <w:pPr>
              <w:tabs>
                <w:tab w:val="left" w:pos="408"/>
              </w:tabs>
              <w:spacing w:line="24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</w:tbl>
    <w:p w14:paraId="63E2428B" w14:textId="77777777" w:rsidR="00307A67" w:rsidRPr="00FD6486" w:rsidRDefault="00307A67" w:rsidP="00233536">
      <w:pPr>
        <w:tabs>
          <w:tab w:val="left" w:pos="408"/>
        </w:tabs>
        <w:spacing w:line="240" w:lineRule="atLeast"/>
        <w:jc w:val="both"/>
        <w:rPr>
          <w:rFonts w:ascii="Lato" w:hAnsi="Lato" w:cs="Book Antiqua"/>
          <w:b/>
          <w:sz w:val="22"/>
          <w:szCs w:val="22"/>
          <w:u w:val="single"/>
        </w:rPr>
      </w:pPr>
    </w:p>
    <w:p w14:paraId="55F1E581" w14:textId="77777777" w:rsidR="002D2497" w:rsidRPr="00FD6486" w:rsidRDefault="002D2497" w:rsidP="009A1893">
      <w:pPr>
        <w:jc w:val="both"/>
        <w:rPr>
          <w:rFonts w:ascii="Lato" w:hAnsi="Lato"/>
          <w:sz w:val="20"/>
          <w:szCs w:val="20"/>
        </w:rPr>
      </w:pPr>
    </w:p>
    <w:p w14:paraId="661DA09D" w14:textId="7A8586C3" w:rsidR="009A1893" w:rsidRPr="00FD6486" w:rsidRDefault="009A1893" w:rsidP="009A1893">
      <w:pPr>
        <w:jc w:val="both"/>
        <w:rPr>
          <w:rFonts w:ascii="Lato" w:hAnsi="Lato"/>
          <w:i/>
          <w:iCs/>
          <w:sz w:val="22"/>
          <w:szCs w:val="22"/>
        </w:rPr>
      </w:pPr>
      <w:r w:rsidRPr="00837E6F">
        <w:rPr>
          <w:rFonts w:ascii="Lato" w:hAnsi="Lato"/>
          <w:b/>
          <w:bCs/>
          <w:i/>
          <w:iCs/>
          <w:sz w:val="22"/>
          <w:szCs w:val="22"/>
        </w:rPr>
        <w:t>UWAGA:</w:t>
      </w:r>
      <w:r w:rsidRPr="00FD6486">
        <w:rPr>
          <w:rFonts w:ascii="Lato" w:hAnsi="Lato"/>
          <w:i/>
          <w:iCs/>
          <w:sz w:val="22"/>
          <w:szCs w:val="22"/>
        </w:rPr>
        <w:t xml:space="preserve"> Do wniosku o wydanie </w:t>
      </w:r>
      <w:r w:rsidR="00346AFE">
        <w:rPr>
          <w:rFonts w:ascii="Lato" w:hAnsi="Lato"/>
          <w:i/>
          <w:iCs/>
          <w:sz w:val="22"/>
          <w:szCs w:val="22"/>
        </w:rPr>
        <w:t>zgody</w:t>
      </w:r>
      <w:r w:rsidRPr="00FD6486">
        <w:rPr>
          <w:rFonts w:ascii="Lato" w:hAnsi="Lato"/>
          <w:i/>
          <w:iCs/>
          <w:sz w:val="22"/>
          <w:szCs w:val="22"/>
        </w:rPr>
        <w:t xml:space="preserve"> należy dołączyć wszystkie załączniki wymagane obowiązującymi przepisami prawa. Wniosek składany w formie papierowej (na adres siedziby WSSE w Rzeszowie) powinien być opatrzony podpisem własnoręcznym osoby uprawnionej do reprezentowania wnioskodawcy. Wniosek w postaci elektronicznej podpisany kwalifikowanym podpisem elektronicznym lub profilem zaufanym należy przesłać wraz z załącznikami na skrzynkę </w:t>
      </w:r>
      <w:r w:rsidRPr="00FD6486">
        <w:rPr>
          <w:rFonts w:ascii="Lato" w:hAnsi="Lato"/>
          <w:i/>
          <w:iCs/>
          <w:sz w:val="22"/>
          <w:szCs w:val="22"/>
        </w:rPr>
        <w:br/>
        <w:t>do e-Doręczeń: AE:PL-70454-93323-DTEIB-22. Załączniki, mogą być przekazane wraz z wnioskiem na nośniku elektronicznym (np. płyta CD, pendrive), w formacie umożliwiającym ich odczytanie bez konieczności instalacji dodatkowego oprogramowania.</w:t>
      </w:r>
    </w:p>
    <w:p w14:paraId="09DAA9D5" w14:textId="77777777" w:rsidR="00B92270" w:rsidRPr="00FD6486" w:rsidRDefault="00B92270" w:rsidP="00B92270">
      <w:pPr>
        <w:rPr>
          <w:rFonts w:ascii="Lato" w:hAnsi="Lato"/>
          <w:u w:val="single"/>
        </w:rPr>
      </w:pPr>
    </w:p>
    <w:p w14:paraId="6F5B62A8" w14:textId="77777777" w:rsidR="001E59B8" w:rsidRPr="00FD6486" w:rsidRDefault="001E59B8" w:rsidP="003A18AA">
      <w:pPr>
        <w:jc w:val="both"/>
        <w:rPr>
          <w:rFonts w:ascii="Lato" w:hAnsi="Lato"/>
          <w:b/>
          <w:bCs/>
          <w:sz w:val="22"/>
          <w:szCs w:val="22"/>
          <w:u w:val="single"/>
        </w:rPr>
      </w:pPr>
    </w:p>
    <w:p w14:paraId="752FA1A9" w14:textId="77777777" w:rsidR="00BF5A8F" w:rsidRPr="00837E6F" w:rsidRDefault="00BF5A8F" w:rsidP="00BF5A8F">
      <w:pPr>
        <w:jc w:val="both"/>
        <w:rPr>
          <w:rFonts w:ascii="Lato" w:hAnsi="Lato"/>
          <w:sz w:val="18"/>
          <w:szCs w:val="18"/>
        </w:rPr>
      </w:pPr>
      <w:r w:rsidRPr="00837E6F">
        <w:rPr>
          <w:rFonts w:ascii="Lato" w:hAnsi="Lato" w:cs="Arial"/>
          <w:b/>
          <w:sz w:val="18"/>
          <w:szCs w:val="18"/>
        </w:rPr>
        <w:t xml:space="preserve">INFORMACJA O PRZETWARZANIU DANYCH OSOBOWYCH </w:t>
      </w:r>
    </w:p>
    <w:p w14:paraId="29D10A14" w14:textId="77777777" w:rsidR="00BE3BF8" w:rsidRPr="00837E6F" w:rsidRDefault="00BE3BF8" w:rsidP="003E3C4B">
      <w:pPr>
        <w:jc w:val="both"/>
        <w:rPr>
          <w:rFonts w:ascii="Lato" w:hAnsi="Lato" w:cs="Book Antiqua"/>
          <w:sz w:val="18"/>
          <w:szCs w:val="18"/>
        </w:rPr>
      </w:pPr>
    </w:p>
    <w:p w14:paraId="12BC8AF6" w14:textId="1DD53845" w:rsidR="00E53B85" w:rsidRPr="00837E6F" w:rsidRDefault="00E53B85" w:rsidP="00E53B85">
      <w:pPr>
        <w:pStyle w:val="Akapitzlist"/>
        <w:numPr>
          <w:ilvl w:val="0"/>
          <w:numId w:val="22"/>
        </w:numPr>
        <w:ind w:left="426"/>
        <w:jc w:val="both"/>
        <w:rPr>
          <w:rFonts w:ascii="Lato" w:hAnsi="Lato" w:cs="Book Antiqua"/>
          <w:sz w:val="18"/>
          <w:szCs w:val="18"/>
        </w:rPr>
      </w:pPr>
      <w:r w:rsidRPr="00837E6F">
        <w:rPr>
          <w:rFonts w:ascii="Lato" w:hAnsi="Lato" w:cs="Book Antiqua"/>
          <w:sz w:val="18"/>
          <w:szCs w:val="18"/>
        </w:rPr>
        <w:t>Administratorem Pani/Pana danych osobowych jest Podkarpacki Państwowy Wojewódzki Inspektor Sanitarny z siedzibą w Rzeszowie, ul. Wierzbowa 16, 35-959 Rzeszów.</w:t>
      </w:r>
    </w:p>
    <w:p w14:paraId="662BC01A" w14:textId="0CBF34F1" w:rsidR="00E53B85" w:rsidRPr="00837E6F" w:rsidRDefault="00E53B85" w:rsidP="00E53B85">
      <w:pPr>
        <w:pStyle w:val="Akapitzlist"/>
        <w:numPr>
          <w:ilvl w:val="0"/>
          <w:numId w:val="22"/>
        </w:numPr>
        <w:ind w:left="426"/>
        <w:jc w:val="both"/>
        <w:rPr>
          <w:rFonts w:ascii="Lato" w:hAnsi="Lato" w:cs="Book Antiqua"/>
          <w:sz w:val="18"/>
          <w:szCs w:val="18"/>
        </w:rPr>
      </w:pPr>
      <w:r w:rsidRPr="00837E6F">
        <w:rPr>
          <w:rFonts w:ascii="Lato" w:hAnsi="Lato" w:cs="Book Antiqua"/>
          <w:sz w:val="18"/>
          <w:szCs w:val="18"/>
        </w:rPr>
        <w:t>Pani/Pana dane osobowe przetwarzane są w celach:</w:t>
      </w:r>
    </w:p>
    <w:p w14:paraId="3775A340" w14:textId="06584856" w:rsidR="00E53B85" w:rsidRPr="00837E6F" w:rsidRDefault="00E53B85" w:rsidP="00E53B85">
      <w:pPr>
        <w:pStyle w:val="Akapitzlist"/>
        <w:numPr>
          <w:ilvl w:val="4"/>
          <w:numId w:val="24"/>
        </w:numPr>
        <w:ind w:left="851"/>
        <w:jc w:val="both"/>
        <w:rPr>
          <w:rFonts w:ascii="Lato" w:hAnsi="Lato" w:cs="Book Antiqua"/>
          <w:sz w:val="18"/>
          <w:szCs w:val="18"/>
        </w:rPr>
      </w:pPr>
      <w:r w:rsidRPr="00837E6F">
        <w:rPr>
          <w:rFonts w:ascii="Lato" w:hAnsi="Lato" w:cs="Book Antiqua"/>
          <w:sz w:val="18"/>
          <w:szCs w:val="18"/>
        </w:rPr>
        <w:t>realizacji bieżącego lub zapobiegawczego nadzoru sanitarnego zgodnie z ustawą z dnia 14 marca 1985 r. o Państwowej Inspekcji Sanitarnej (podstawa art. 6 ust. 1 lit. c, e; art 9 ust.2 lit. b, g, h, i, j RODO</w:t>
      </w:r>
      <w:bookmarkStart w:id="8" w:name="_Ref221602263"/>
      <w:r w:rsidRPr="00837E6F">
        <w:rPr>
          <w:rStyle w:val="Odwoanieprzypisudolnego"/>
          <w:rFonts w:ascii="Lato" w:hAnsi="Lato" w:cs="Book Antiqua"/>
          <w:sz w:val="18"/>
          <w:szCs w:val="18"/>
        </w:rPr>
        <w:footnoteReference w:id="2"/>
      </w:r>
      <w:bookmarkEnd w:id="8"/>
      <w:r w:rsidRPr="00837E6F">
        <w:rPr>
          <w:rFonts w:ascii="Lato" w:hAnsi="Lato" w:cs="Book Antiqua"/>
          <w:sz w:val="18"/>
          <w:szCs w:val="18"/>
        </w:rPr>
        <w:t>);</w:t>
      </w:r>
    </w:p>
    <w:p w14:paraId="3704A71E" w14:textId="47F23F71" w:rsidR="00E53B85" w:rsidRPr="00837E6F" w:rsidRDefault="00E53B85" w:rsidP="00E53B85">
      <w:pPr>
        <w:pStyle w:val="Akapitzlist"/>
        <w:numPr>
          <w:ilvl w:val="4"/>
          <w:numId w:val="24"/>
        </w:numPr>
        <w:ind w:left="851"/>
        <w:jc w:val="both"/>
        <w:rPr>
          <w:rFonts w:ascii="Lato" w:hAnsi="Lato" w:cs="Book Antiqua"/>
          <w:sz w:val="18"/>
          <w:szCs w:val="18"/>
        </w:rPr>
      </w:pPr>
      <w:r w:rsidRPr="00837E6F">
        <w:rPr>
          <w:rFonts w:ascii="Lato" w:hAnsi="Lato" w:cs="Book Antiqua"/>
          <w:sz w:val="18"/>
          <w:szCs w:val="18"/>
        </w:rPr>
        <w:t>archiwalnych, naukowych, dowodowych, statystycznych, analitycznych i administracyjnych w interesie publicznym (podstawa z art. 6 ust. 1 lit. c i art. 9 ust. 2 lit. j RODO</w:t>
      </w:r>
      <w:r w:rsidR="0051050A" w:rsidRPr="00837E6F">
        <w:rPr>
          <w:rFonts w:ascii="Lato" w:hAnsi="Lato" w:cs="Book Antiqua"/>
          <w:sz w:val="18"/>
          <w:szCs w:val="18"/>
        </w:rPr>
        <w:fldChar w:fldCharType="begin"/>
      </w:r>
      <w:r w:rsidR="0051050A" w:rsidRPr="00837E6F">
        <w:rPr>
          <w:rFonts w:ascii="Lato" w:hAnsi="Lato" w:cs="Book Antiqua"/>
          <w:sz w:val="18"/>
          <w:szCs w:val="18"/>
        </w:rPr>
        <w:instrText xml:space="preserve"> NOTEREF _Ref221602263 \f \h  \* MERGEFORMAT </w:instrText>
      </w:r>
      <w:r w:rsidR="0051050A" w:rsidRPr="00837E6F">
        <w:rPr>
          <w:rFonts w:ascii="Lato" w:hAnsi="Lato" w:cs="Book Antiqua"/>
          <w:sz w:val="18"/>
          <w:szCs w:val="18"/>
        </w:rPr>
      </w:r>
      <w:r w:rsidR="0051050A" w:rsidRPr="00837E6F">
        <w:rPr>
          <w:rFonts w:ascii="Lato" w:hAnsi="Lato" w:cs="Book Antiqua"/>
          <w:sz w:val="18"/>
          <w:szCs w:val="18"/>
        </w:rPr>
        <w:fldChar w:fldCharType="separate"/>
      </w:r>
      <w:r w:rsidR="00C35265" w:rsidRPr="00C35265">
        <w:rPr>
          <w:rStyle w:val="Odwoanieprzypisudolnego"/>
          <w:rFonts w:ascii="Lato" w:hAnsi="Lato"/>
          <w:sz w:val="18"/>
          <w:szCs w:val="18"/>
        </w:rPr>
        <w:t>2</w:t>
      </w:r>
      <w:r w:rsidR="0051050A" w:rsidRPr="00837E6F">
        <w:rPr>
          <w:rFonts w:ascii="Lato" w:hAnsi="Lato" w:cs="Book Antiqua"/>
          <w:sz w:val="18"/>
          <w:szCs w:val="18"/>
        </w:rPr>
        <w:fldChar w:fldCharType="end"/>
      </w:r>
      <w:r w:rsidRPr="00837E6F">
        <w:rPr>
          <w:rFonts w:ascii="Lato" w:hAnsi="Lato" w:cs="Book Antiqua"/>
          <w:sz w:val="18"/>
          <w:szCs w:val="18"/>
        </w:rPr>
        <w:t xml:space="preserve">). </w:t>
      </w:r>
    </w:p>
    <w:p w14:paraId="488BEDB5" w14:textId="4649CD8F" w:rsidR="00E53B85" w:rsidRPr="00837E6F" w:rsidRDefault="00E53B85" w:rsidP="00E53B85">
      <w:pPr>
        <w:pStyle w:val="Akapitzlist"/>
        <w:numPr>
          <w:ilvl w:val="0"/>
          <w:numId w:val="22"/>
        </w:numPr>
        <w:ind w:left="426"/>
        <w:jc w:val="both"/>
        <w:rPr>
          <w:rFonts w:ascii="Lato" w:hAnsi="Lato" w:cs="Book Antiqua"/>
          <w:sz w:val="18"/>
          <w:szCs w:val="18"/>
        </w:rPr>
      </w:pPr>
      <w:r w:rsidRPr="00837E6F">
        <w:rPr>
          <w:rFonts w:ascii="Lato" w:hAnsi="Lato" w:cs="Book Antiqua"/>
          <w:sz w:val="18"/>
          <w:szCs w:val="18"/>
        </w:rPr>
        <w:t>Zgodnie z RODO, przysługuje Pani/Panu:</w:t>
      </w:r>
    </w:p>
    <w:p w14:paraId="02620C11" w14:textId="36A96409" w:rsidR="00E53B85" w:rsidRPr="00837E6F" w:rsidRDefault="00E53B85" w:rsidP="00E53B85">
      <w:pPr>
        <w:pStyle w:val="Akapitzlist"/>
        <w:numPr>
          <w:ilvl w:val="4"/>
          <w:numId w:val="26"/>
        </w:numPr>
        <w:ind w:left="851"/>
        <w:jc w:val="both"/>
        <w:rPr>
          <w:rFonts w:ascii="Lato" w:hAnsi="Lato" w:cs="Book Antiqua"/>
          <w:sz w:val="18"/>
          <w:szCs w:val="18"/>
        </w:rPr>
      </w:pPr>
      <w:r w:rsidRPr="00837E6F">
        <w:rPr>
          <w:rFonts w:ascii="Lato" w:hAnsi="Lato" w:cs="Book Antiqua"/>
          <w:sz w:val="18"/>
          <w:szCs w:val="18"/>
        </w:rPr>
        <w:t>prawo dostępu do swoich danych (podstawa z art. 15 RODO</w:t>
      </w:r>
      <w:r w:rsidR="0051050A" w:rsidRPr="00837E6F">
        <w:rPr>
          <w:rFonts w:ascii="Lato" w:hAnsi="Lato" w:cs="Book Antiqua"/>
          <w:sz w:val="18"/>
          <w:szCs w:val="18"/>
        </w:rPr>
        <w:fldChar w:fldCharType="begin"/>
      </w:r>
      <w:r w:rsidR="0051050A" w:rsidRPr="00837E6F">
        <w:rPr>
          <w:rFonts w:ascii="Lato" w:hAnsi="Lato" w:cs="Book Antiqua"/>
          <w:sz w:val="18"/>
          <w:szCs w:val="18"/>
        </w:rPr>
        <w:instrText xml:space="preserve"> NOTEREF _Ref221602263 \f \h  \* MERGEFORMAT </w:instrText>
      </w:r>
      <w:r w:rsidR="0051050A" w:rsidRPr="00837E6F">
        <w:rPr>
          <w:rFonts w:ascii="Lato" w:hAnsi="Lato" w:cs="Book Antiqua"/>
          <w:sz w:val="18"/>
          <w:szCs w:val="18"/>
        </w:rPr>
      </w:r>
      <w:r w:rsidR="0051050A" w:rsidRPr="00837E6F">
        <w:rPr>
          <w:rFonts w:ascii="Lato" w:hAnsi="Lato" w:cs="Book Antiqua"/>
          <w:sz w:val="18"/>
          <w:szCs w:val="18"/>
        </w:rPr>
        <w:fldChar w:fldCharType="separate"/>
      </w:r>
      <w:r w:rsidR="00C35265" w:rsidRPr="00C35265">
        <w:rPr>
          <w:rStyle w:val="Odwoanieprzypisudolnego"/>
          <w:rFonts w:ascii="Lato" w:hAnsi="Lato"/>
          <w:sz w:val="18"/>
          <w:szCs w:val="18"/>
        </w:rPr>
        <w:t>2</w:t>
      </w:r>
      <w:r w:rsidR="0051050A" w:rsidRPr="00837E6F">
        <w:rPr>
          <w:rFonts w:ascii="Lato" w:hAnsi="Lato" w:cs="Book Antiqua"/>
          <w:sz w:val="18"/>
          <w:szCs w:val="18"/>
        </w:rPr>
        <w:fldChar w:fldCharType="end"/>
      </w:r>
      <w:r w:rsidRPr="00837E6F">
        <w:rPr>
          <w:rFonts w:ascii="Lato" w:hAnsi="Lato" w:cs="Book Antiqua"/>
          <w:sz w:val="18"/>
          <w:szCs w:val="18"/>
        </w:rPr>
        <w:t>);</w:t>
      </w:r>
    </w:p>
    <w:p w14:paraId="022D54D2" w14:textId="211209AC" w:rsidR="00E53B85" w:rsidRPr="00837E6F" w:rsidRDefault="00E53B85" w:rsidP="00E53B85">
      <w:pPr>
        <w:pStyle w:val="Akapitzlist"/>
        <w:numPr>
          <w:ilvl w:val="4"/>
          <w:numId w:val="26"/>
        </w:numPr>
        <w:ind w:left="851"/>
        <w:jc w:val="both"/>
        <w:rPr>
          <w:rFonts w:ascii="Lato" w:hAnsi="Lato" w:cs="Book Antiqua"/>
          <w:sz w:val="18"/>
          <w:szCs w:val="18"/>
        </w:rPr>
      </w:pPr>
      <w:r w:rsidRPr="00837E6F">
        <w:rPr>
          <w:rFonts w:ascii="Lato" w:hAnsi="Lato" w:cs="Book Antiqua"/>
          <w:sz w:val="18"/>
          <w:szCs w:val="18"/>
        </w:rPr>
        <w:lastRenderedPageBreak/>
        <w:t>prawo otrzymania kopii danych osobowych podlegających przetwarzaniu (podstawa z art. 15 RODO</w:t>
      </w:r>
      <w:r w:rsidR="0051050A" w:rsidRPr="00837E6F">
        <w:rPr>
          <w:rFonts w:ascii="Lato" w:hAnsi="Lato" w:cs="Book Antiqua"/>
          <w:sz w:val="18"/>
          <w:szCs w:val="18"/>
        </w:rPr>
        <w:fldChar w:fldCharType="begin"/>
      </w:r>
      <w:r w:rsidR="0051050A" w:rsidRPr="00837E6F">
        <w:rPr>
          <w:rFonts w:ascii="Lato" w:hAnsi="Lato" w:cs="Book Antiqua"/>
          <w:sz w:val="18"/>
          <w:szCs w:val="18"/>
        </w:rPr>
        <w:instrText xml:space="preserve"> NOTEREF _Ref221602263 \f \h  \* MERGEFORMAT </w:instrText>
      </w:r>
      <w:r w:rsidR="0051050A" w:rsidRPr="00837E6F">
        <w:rPr>
          <w:rFonts w:ascii="Lato" w:hAnsi="Lato" w:cs="Book Antiqua"/>
          <w:sz w:val="18"/>
          <w:szCs w:val="18"/>
        </w:rPr>
      </w:r>
      <w:r w:rsidR="0051050A" w:rsidRPr="00837E6F">
        <w:rPr>
          <w:rFonts w:ascii="Lato" w:hAnsi="Lato" w:cs="Book Antiqua"/>
          <w:sz w:val="18"/>
          <w:szCs w:val="18"/>
        </w:rPr>
        <w:fldChar w:fldCharType="separate"/>
      </w:r>
      <w:r w:rsidR="00C35265" w:rsidRPr="00C35265">
        <w:rPr>
          <w:rStyle w:val="Odwoanieprzypisudolnego"/>
          <w:rFonts w:ascii="Lato" w:hAnsi="Lato"/>
          <w:sz w:val="18"/>
          <w:szCs w:val="18"/>
        </w:rPr>
        <w:t>2</w:t>
      </w:r>
      <w:r w:rsidR="0051050A" w:rsidRPr="00837E6F">
        <w:rPr>
          <w:rFonts w:ascii="Lato" w:hAnsi="Lato" w:cs="Book Antiqua"/>
          <w:sz w:val="18"/>
          <w:szCs w:val="18"/>
        </w:rPr>
        <w:fldChar w:fldCharType="end"/>
      </w:r>
      <w:r w:rsidRPr="00837E6F">
        <w:rPr>
          <w:rFonts w:ascii="Lato" w:hAnsi="Lato" w:cs="Book Antiqua"/>
          <w:sz w:val="18"/>
          <w:szCs w:val="18"/>
        </w:rPr>
        <w:t>);</w:t>
      </w:r>
    </w:p>
    <w:p w14:paraId="29699A3E" w14:textId="30E94742" w:rsidR="00E53B85" w:rsidRPr="00837E6F" w:rsidRDefault="00E53B85" w:rsidP="00E53B85">
      <w:pPr>
        <w:pStyle w:val="Akapitzlist"/>
        <w:numPr>
          <w:ilvl w:val="4"/>
          <w:numId w:val="26"/>
        </w:numPr>
        <w:ind w:left="851"/>
        <w:jc w:val="both"/>
        <w:rPr>
          <w:rFonts w:ascii="Lato" w:hAnsi="Lato" w:cs="Book Antiqua"/>
          <w:sz w:val="18"/>
          <w:szCs w:val="18"/>
        </w:rPr>
      </w:pPr>
      <w:r w:rsidRPr="00837E6F">
        <w:rPr>
          <w:rFonts w:ascii="Lato" w:hAnsi="Lato" w:cs="Book Antiqua"/>
          <w:sz w:val="18"/>
          <w:szCs w:val="18"/>
        </w:rPr>
        <w:t>prawo do sprostowania (poprawiania) swoich danych (podstawa z art. 16 RODO</w:t>
      </w:r>
      <w:r w:rsidR="0051050A" w:rsidRPr="00837E6F">
        <w:rPr>
          <w:rFonts w:ascii="Lato" w:hAnsi="Lato" w:cs="Book Antiqua"/>
          <w:sz w:val="18"/>
          <w:szCs w:val="18"/>
        </w:rPr>
        <w:fldChar w:fldCharType="begin"/>
      </w:r>
      <w:r w:rsidR="0051050A" w:rsidRPr="00837E6F">
        <w:rPr>
          <w:rFonts w:ascii="Lato" w:hAnsi="Lato" w:cs="Book Antiqua"/>
          <w:sz w:val="18"/>
          <w:szCs w:val="18"/>
        </w:rPr>
        <w:instrText xml:space="preserve"> NOTEREF _Ref221602263 \f \h  \* MERGEFORMAT </w:instrText>
      </w:r>
      <w:r w:rsidR="0051050A" w:rsidRPr="00837E6F">
        <w:rPr>
          <w:rFonts w:ascii="Lato" w:hAnsi="Lato" w:cs="Book Antiqua"/>
          <w:sz w:val="18"/>
          <w:szCs w:val="18"/>
        </w:rPr>
      </w:r>
      <w:r w:rsidR="0051050A" w:rsidRPr="00837E6F">
        <w:rPr>
          <w:rFonts w:ascii="Lato" w:hAnsi="Lato" w:cs="Book Antiqua"/>
          <w:sz w:val="18"/>
          <w:szCs w:val="18"/>
        </w:rPr>
        <w:fldChar w:fldCharType="separate"/>
      </w:r>
      <w:r w:rsidR="00C35265" w:rsidRPr="00C35265">
        <w:rPr>
          <w:rStyle w:val="Odwoanieprzypisudolnego"/>
          <w:rFonts w:ascii="Lato" w:hAnsi="Lato"/>
          <w:sz w:val="18"/>
          <w:szCs w:val="18"/>
        </w:rPr>
        <w:t>2</w:t>
      </w:r>
      <w:r w:rsidR="0051050A" w:rsidRPr="00837E6F">
        <w:rPr>
          <w:rFonts w:ascii="Lato" w:hAnsi="Lato" w:cs="Book Antiqua"/>
          <w:sz w:val="18"/>
          <w:szCs w:val="18"/>
        </w:rPr>
        <w:fldChar w:fldCharType="end"/>
      </w:r>
      <w:r w:rsidRPr="00837E6F">
        <w:rPr>
          <w:rFonts w:ascii="Lato" w:hAnsi="Lato" w:cs="Book Antiqua"/>
          <w:sz w:val="18"/>
          <w:szCs w:val="18"/>
        </w:rPr>
        <w:t>);</w:t>
      </w:r>
    </w:p>
    <w:p w14:paraId="4228938D" w14:textId="6BD70E2F" w:rsidR="00E53B85" w:rsidRPr="00837E6F" w:rsidRDefault="00E53B85" w:rsidP="00E53B85">
      <w:pPr>
        <w:pStyle w:val="Akapitzlist"/>
        <w:numPr>
          <w:ilvl w:val="4"/>
          <w:numId w:val="26"/>
        </w:numPr>
        <w:ind w:left="851"/>
        <w:jc w:val="both"/>
        <w:rPr>
          <w:rFonts w:ascii="Lato" w:hAnsi="Lato" w:cs="Book Antiqua"/>
          <w:sz w:val="18"/>
          <w:szCs w:val="18"/>
        </w:rPr>
      </w:pPr>
      <w:r w:rsidRPr="00837E6F">
        <w:rPr>
          <w:rFonts w:ascii="Lato" w:hAnsi="Lato" w:cs="Book Antiqua"/>
          <w:sz w:val="18"/>
          <w:szCs w:val="18"/>
        </w:rPr>
        <w:t>prawo do usunięcia danych w sytuacji, gdy przetwarzanie danych nie następuje w celu wywiązania się z obowiązku wynikającego z przepisu prawa lub w ramach sprawowania władzy publicznej (podstawa z art. 17 RODO</w:t>
      </w:r>
      <w:r w:rsidR="0051050A" w:rsidRPr="00837E6F">
        <w:rPr>
          <w:rFonts w:ascii="Lato" w:hAnsi="Lato" w:cs="Book Antiqua"/>
          <w:sz w:val="18"/>
          <w:szCs w:val="18"/>
          <w:vertAlign w:val="superscript"/>
        </w:rPr>
        <w:fldChar w:fldCharType="begin"/>
      </w:r>
      <w:r w:rsidR="0051050A" w:rsidRPr="00837E6F">
        <w:rPr>
          <w:rFonts w:ascii="Lato" w:hAnsi="Lato" w:cs="Book Antiqua"/>
          <w:sz w:val="18"/>
          <w:szCs w:val="18"/>
        </w:rPr>
        <w:instrText xml:space="preserve"> NOTEREF _Ref221602263 \f \h </w:instrText>
      </w:r>
      <w:r w:rsidR="0051050A" w:rsidRPr="00837E6F">
        <w:rPr>
          <w:rFonts w:ascii="Lato" w:hAnsi="Lato" w:cs="Book Antiqua"/>
          <w:sz w:val="18"/>
          <w:szCs w:val="18"/>
          <w:vertAlign w:val="superscript"/>
        </w:rPr>
        <w:instrText xml:space="preserve"> \* MERGEFORMAT </w:instrText>
      </w:r>
      <w:r w:rsidR="0051050A" w:rsidRPr="00837E6F">
        <w:rPr>
          <w:rFonts w:ascii="Lato" w:hAnsi="Lato" w:cs="Book Antiqua"/>
          <w:sz w:val="18"/>
          <w:szCs w:val="18"/>
          <w:vertAlign w:val="superscript"/>
        </w:rPr>
      </w:r>
      <w:r w:rsidR="0051050A" w:rsidRPr="00837E6F">
        <w:rPr>
          <w:rFonts w:ascii="Lato" w:hAnsi="Lato" w:cs="Book Antiqua"/>
          <w:sz w:val="18"/>
          <w:szCs w:val="18"/>
          <w:vertAlign w:val="superscript"/>
        </w:rPr>
        <w:fldChar w:fldCharType="separate"/>
      </w:r>
      <w:r w:rsidR="00C35265" w:rsidRPr="00C35265">
        <w:rPr>
          <w:rStyle w:val="Odwoanieprzypisudolnego"/>
          <w:rFonts w:ascii="Lato" w:hAnsi="Lato"/>
          <w:sz w:val="18"/>
          <w:szCs w:val="18"/>
        </w:rPr>
        <w:t>2</w:t>
      </w:r>
      <w:r w:rsidR="0051050A" w:rsidRPr="00837E6F">
        <w:rPr>
          <w:rFonts w:ascii="Lato" w:hAnsi="Lato" w:cs="Book Antiqua"/>
          <w:sz w:val="18"/>
          <w:szCs w:val="18"/>
          <w:vertAlign w:val="superscript"/>
        </w:rPr>
        <w:fldChar w:fldCharType="end"/>
      </w:r>
      <w:r w:rsidRPr="00837E6F">
        <w:rPr>
          <w:rFonts w:ascii="Lato" w:hAnsi="Lato" w:cs="Book Antiqua"/>
          <w:sz w:val="18"/>
          <w:szCs w:val="18"/>
        </w:rPr>
        <w:t>);</w:t>
      </w:r>
    </w:p>
    <w:p w14:paraId="07421507" w14:textId="493AFA16" w:rsidR="00E53B85" w:rsidRPr="00837E6F" w:rsidRDefault="00E53B85" w:rsidP="00E53B85">
      <w:pPr>
        <w:pStyle w:val="Akapitzlist"/>
        <w:numPr>
          <w:ilvl w:val="4"/>
          <w:numId w:val="26"/>
        </w:numPr>
        <w:ind w:left="851"/>
        <w:jc w:val="both"/>
        <w:rPr>
          <w:rFonts w:ascii="Lato" w:hAnsi="Lato" w:cs="Book Antiqua"/>
          <w:sz w:val="18"/>
          <w:szCs w:val="18"/>
        </w:rPr>
      </w:pPr>
      <w:r w:rsidRPr="00837E6F">
        <w:rPr>
          <w:rFonts w:ascii="Lato" w:hAnsi="Lato" w:cs="Book Antiqua"/>
          <w:sz w:val="18"/>
          <w:szCs w:val="18"/>
        </w:rPr>
        <w:t>prawo do ograniczenia przetwarzania (podstawa z art. 18 RODO</w:t>
      </w:r>
      <w:r w:rsidR="0051050A" w:rsidRPr="00837E6F">
        <w:rPr>
          <w:rFonts w:ascii="Lato" w:hAnsi="Lato" w:cs="Book Antiqua"/>
          <w:sz w:val="18"/>
          <w:szCs w:val="18"/>
        </w:rPr>
        <w:fldChar w:fldCharType="begin"/>
      </w:r>
      <w:r w:rsidR="0051050A" w:rsidRPr="00837E6F">
        <w:rPr>
          <w:rFonts w:ascii="Lato" w:hAnsi="Lato" w:cs="Book Antiqua"/>
          <w:sz w:val="18"/>
          <w:szCs w:val="18"/>
        </w:rPr>
        <w:instrText xml:space="preserve"> NOTEREF _Ref221602263 \f \h  \* MERGEFORMAT </w:instrText>
      </w:r>
      <w:r w:rsidR="0051050A" w:rsidRPr="00837E6F">
        <w:rPr>
          <w:rFonts w:ascii="Lato" w:hAnsi="Lato" w:cs="Book Antiqua"/>
          <w:sz w:val="18"/>
          <w:szCs w:val="18"/>
        </w:rPr>
      </w:r>
      <w:r w:rsidR="0051050A" w:rsidRPr="00837E6F">
        <w:rPr>
          <w:rFonts w:ascii="Lato" w:hAnsi="Lato" w:cs="Book Antiqua"/>
          <w:sz w:val="18"/>
          <w:szCs w:val="18"/>
        </w:rPr>
        <w:fldChar w:fldCharType="separate"/>
      </w:r>
      <w:r w:rsidR="00C35265" w:rsidRPr="00C35265">
        <w:rPr>
          <w:rStyle w:val="Odwoanieprzypisudolnego"/>
          <w:rFonts w:ascii="Lato" w:hAnsi="Lato"/>
          <w:sz w:val="18"/>
          <w:szCs w:val="18"/>
        </w:rPr>
        <w:t>2</w:t>
      </w:r>
      <w:r w:rsidR="0051050A" w:rsidRPr="00837E6F">
        <w:rPr>
          <w:rFonts w:ascii="Lato" w:hAnsi="Lato" w:cs="Book Antiqua"/>
          <w:sz w:val="18"/>
          <w:szCs w:val="18"/>
        </w:rPr>
        <w:fldChar w:fldCharType="end"/>
      </w:r>
      <w:r w:rsidRPr="00837E6F">
        <w:rPr>
          <w:rFonts w:ascii="Lato" w:hAnsi="Lato" w:cs="Book Antiqua"/>
          <w:sz w:val="18"/>
          <w:szCs w:val="18"/>
        </w:rPr>
        <w:t>);</w:t>
      </w:r>
    </w:p>
    <w:p w14:paraId="375D2330" w14:textId="686DB543" w:rsidR="00E53B85" w:rsidRPr="00837E6F" w:rsidRDefault="00E53B85" w:rsidP="00E53B85">
      <w:pPr>
        <w:pStyle w:val="Akapitzlist"/>
        <w:numPr>
          <w:ilvl w:val="4"/>
          <w:numId w:val="26"/>
        </w:numPr>
        <w:ind w:left="851"/>
        <w:jc w:val="both"/>
        <w:rPr>
          <w:rFonts w:ascii="Lato" w:hAnsi="Lato" w:cs="Book Antiqua"/>
          <w:sz w:val="18"/>
          <w:szCs w:val="18"/>
        </w:rPr>
      </w:pPr>
      <w:r w:rsidRPr="00837E6F">
        <w:rPr>
          <w:rFonts w:ascii="Lato" w:hAnsi="Lato" w:cs="Book Antiqua"/>
          <w:sz w:val="18"/>
          <w:szCs w:val="18"/>
        </w:rPr>
        <w:t>prawo do wniesienia sprzeciwu wobec przetwarzania danych osobowych (podstawa z art. 21 RODO</w:t>
      </w:r>
      <w:r w:rsidR="0051050A" w:rsidRPr="00837E6F">
        <w:rPr>
          <w:rFonts w:ascii="Lato" w:hAnsi="Lato" w:cs="Book Antiqua"/>
          <w:sz w:val="18"/>
          <w:szCs w:val="18"/>
        </w:rPr>
        <w:fldChar w:fldCharType="begin"/>
      </w:r>
      <w:r w:rsidR="0051050A" w:rsidRPr="00837E6F">
        <w:rPr>
          <w:rFonts w:ascii="Lato" w:hAnsi="Lato" w:cs="Book Antiqua"/>
          <w:sz w:val="18"/>
          <w:szCs w:val="18"/>
        </w:rPr>
        <w:instrText xml:space="preserve"> NOTEREF _Ref221602263 \f \h  \* MERGEFORMAT </w:instrText>
      </w:r>
      <w:r w:rsidR="0051050A" w:rsidRPr="00837E6F">
        <w:rPr>
          <w:rFonts w:ascii="Lato" w:hAnsi="Lato" w:cs="Book Antiqua"/>
          <w:sz w:val="18"/>
          <w:szCs w:val="18"/>
        </w:rPr>
      </w:r>
      <w:r w:rsidR="0051050A" w:rsidRPr="00837E6F">
        <w:rPr>
          <w:rFonts w:ascii="Lato" w:hAnsi="Lato" w:cs="Book Antiqua"/>
          <w:sz w:val="18"/>
          <w:szCs w:val="18"/>
        </w:rPr>
        <w:fldChar w:fldCharType="separate"/>
      </w:r>
      <w:r w:rsidR="00C35265" w:rsidRPr="00C35265">
        <w:rPr>
          <w:rStyle w:val="Odwoanieprzypisudolnego"/>
          <w:rFonts w:ascii="Lato" w:hAnsi="Lato"/>
          <w:sz w:val="18"/>
          <w:szCs w:val="18"/>
        </w:rPr>
        <w:t>2</w:t>
      </w:r>
      <w:r w:rsidR="0051050A" w:rsidRPr="00837E6F">
        <w:rPr>
          <w:rFonts w:ascii="Lato" w:hAnsi="Lato" w:cs="Book Antiqua"/>
          <w:sz w:val="18"/>
          <w:szCs w:val="18"/>
        </w:rPr>
        <w:fldChar w:fldCharType="end"/>
      </w:r>
      <w:r w:rsidRPr="00837E6F">
        <w:rPr>
          <w:rFonts w:ascii="Lato" w:hAnsi="Lato" w:cs="Book Antiqua"/>
          <w:sz w:val="18"/>
          <w:szCs w:val="18"/>
        </w:rPr>
        <w:t>);</w:t>
      </w:r>
    </w:p>
    <w:p w14:paraId="5A2880CA" w14:textId="608AA12C" w:rsidR="00E53B85" w:rsidRPr="00837E6F" w:rsidRDefault="00E53B85" w:rsidP="00E53B85">
      <w:pPr>
        <w:pStyle w:val="Akapitzlist"/>
        <w:numPr>
          <w:ilvl w:val="4"/>
          <w:numId w:val="26"/>
        </w:numPr>
        <w:ind w:left="851"/>
        <w:jc w:val="both"/>
        <w:rPr>
          <w:rFonts w:ascii="Lato" w:hAnsi="Lato" w:cs="Book Antiqua"/>
          <w:sz w:val="18"/>
          <w:szCs w:val="18"/>
        </w:rPr>
      </w:pPr>
      <w:r w:rsidRPr="00837E6F">
        <w:rPr>
          <w:rFonts w:ascii="Lato" w:hAnsi="Lato" w:cs="Book Antiqua"/>
          <w:sz w:val="18"/>
          <w:szCs w:val="18"/>
        </w:rPr>
        <w:t>w przypadkach uznania, iż przetwarzanie przez Administratora danych osobowych narusza przepisy RODO, przysługuje Pani/Panu prawo do wniesienia skargi do Organu Nadzorczego tj. do Prezesa Urzędu Ochrony Danych Osobowych (podstawa z art. 13 ust. 2 lit. d RODO</w:t>
      </w:r>
      <w:r w:rsidR="0051050A" w:rsidRPr="00837E6F">
        <w:rPr>
          <w:rFonts w:ascii="Lato" w:hAnsi="Lato" w:cs="Book Antiqua"/>
          <w:sz w:val="18"/>
          <w:szCs w:val="18"/>
        </w:rPr>
        <w:fldChar w:fldCharType="begin"/>
      </w:r>
      <w:r w:rsidR="0051050A" w:rsidRPr="00837E6F">
        <w:rPr>
          <w:rFonts w:ascii="Lato" w:hAnsi="Lato" w:cs="Book Antiqua"/>
          <w:sz w:val="18"/>
          <w:szCs w:val="18"/>
        </w:rPr>
        <w:instrText xml:space="preserve"> NOTEREF _Ref221602263 \f \h  \* MERGEFORMAT </w:instrText>
      </w:r>
      <w:r w:rsidR="0051050A" w:rsidRPr="00837E6F">
        <w:rPr>
          <w:rFonts w:ascii="Lato" w:hAnsi="Lato" w:cs="Book Antiqua"/>
          <w:sz w:val="18"/>
          <w:szCs w:val="18"/>
        </w:rPr>
      </w:r>
      <w:r w:rsidR="0051050A" w:rsidRPr="00837E6F">
        <w:rPr>
          <w:rFonts w:ascii="Lato" w:hAnsi="Lato" w:cs="Book Antiqua"/>
          <w:sz w:val="18"/>
          <w:szCs w:val="18"/>
        </w:rPr>
        <w:fldChar w:fldCharType="separate"/>
      </w:r>
      <w:r w:rsidR="00C35265" w:rsidRPr="00C35265">
        <w:rPr>
          <w:rStyle w:val="Odwoanieprzypisudolnego"/>
          <w:rFonts w:ascii="Lato" w:hAnsi="Lato"/>
          <w:sz w:val="18"/>
          <w:szCs w:val="18"/>
        </w:rPr>
        <w:t>2</w:t>
      </w:r>
      <w:r w:rsidR="0051050A" w:rsidRPr="00837E6F">
        <w:rPr>
          <w:rFonts w:ascii="Lato" w:hAnsi="Lato" w:cs="Book Antiqua"/>
          <w:sz w:val="18"/>
          <w:szCs w:val="18"/>
        </w:rPr>
        <w:fldChar w:fldCharType="end"/>
      </w:r>
      <w:r w:rsidRPr="00837E6F">
        <w:rPr>
          <w:rFonts w:ascii="Lato" w:hAnsi="Lato" w:cs="Book Antiqua"/>
          <w:sz w:val="18"/>
          <w:szCs w:val="18"/>
        </w:rPr>
        <w:t xml:space="preserve">). </w:t>
      </w:r>
    </w:p>
    <w:p w14:paraId="5EE19CBF" w14:textId="5FDE06A1" w:rsidR="00E53B85" w:rsidRPr="00837E6F" w:rsidRDefault="00E53B85" w:rsidP="00E53B85">
      <w:pPr>
        <w:pStyle w:val="Akapitzlist"/>
        <w:numPr>
          <w:ilvl w:val="0"/>
          <w:numId w:val="22"/>
        </w:numPr>
        <w:ind w:left="426"/>
        <w:jc w:val="both"/>
        <w:rPr>
          <w:rFonts w:ascii="Lato" w:hAnsi="Lato" w:cs="Book Antiqua"/>
          <w:sz w:val="18"/>
          <w:szCs w:val="18"/>
        </w:rPr>
      </w:pPr>
      <w:r w:rsidRPr="00837E6F">
        <w:rPr>
          <w:rFonts w:ascii="Lato" w:hAnsi="Lato" w:cs="Book Antiqua"/>
          <w:sz w:val="18"/>
          <w:szCs w:val="18"/>
        </w:rPr>
        <w:t>Pani/Pana dane osobowe będą przetwarzane na podstawie przepisów prawa przez okres niezbędny do realizacji celów wskazanych w pkt. 2, lecz nie krócej niż przez okres wskazany w przepisach o narodowym zasobie archiwalnym i archiwach.</w:t>
      </w:r>
    </w:p>
    <w:p w14:paraId="104743A6" w14:textId="0C8ABFE4" w:rsidR="00E53B85" w:rsidRPr="00837E6F" w:rsidRDefault="00E53B85" w:rsidP="00E53B85">
      <w:pPr>
        <w:pStyle w:val="Akapitzlist"/>
        <w:numPr>
          <w:ilvl w:val="0"/>
          <w:numId w:val="22"/>
        </w:numPr>
        <w:ind w:left="426"/>
        <w:jc w:val="both"/>
        <w:rPr>
          <w:rFonts w:ascii="Lato" w:hAnsi="Lato" w:cs="Book Antiqua"/>
          <w:sz w:val="18"/>
          <w:szCs w:val="18"/>
        </w:rPr>
      </w:pPr>
      <w:r w:rsidRPr="00837E6F">
        <w:rPr>
          <w:rFonts w:ascii="Lato" w:hAnsi="Lato" w:cs="Book Antiqua"/>
          <w:sz w:val="18"/>
          <w:szCs w:val="18"/>
        </w:rPr>
        <w:t>Pani/Pana dane osobowe mogą zostać przekazywane następującym odbiorcom: operatorom pocztowym i kurierom. Dane mogą być przekazywane również instytucjom określonym przez przepisy prawa np. Podkarpackiemu Urzędowi Wojewódzkiemu oraz podwykonawcom (podmiotom przetwarzającym) np. firmom informatycznym wykonującym usługi na rzecz Administratora.</w:t>
      </w:r>
    </w:p>
    <w:p w14:paraId="18FAFF3D" w14:textId="6B1CC015" w:rsidR="00E53B85" w:rsidRPr="00837E6F" w:rsidRDefault="00E53B85" w:rsidP="00E53B85">
      <w:pPr>
        <w:pStyle w:val="Akapitzlist"/>
        <w:numPr>
          <w:ilvl w:val="0"/>
          <w:numId w:val="22"/>
        </w:numPr>
        <w:ind w:left="426"/>
        <w:jc w:val="both"/>
        <w:rPr>
          <w:rFonts w:ascii="Lato" w:hAnsi="Lato" w:cs="Book Antiqua"/>
          <w:sz w:val="18"/>
          <w:szCs w:val="18"/>
        </w:rPr>
      </w:pPr>
      <w:r w:rsidRPr="00837E6F">
        <w:rPr>
          <w:rFonts w:ascii="Lato" w:hAnsi="Lato" w:cs="Book Antiqua"/>
          <w:sz w:val="18"/>
          <w:szCs w:val="18"/>
        </w:rPr>
        <w:t xml:space="preserve">Administrator nie podejmuje decyzji w sposób zautomatyzowany na podstawie profilowania Pani/Pana danych osobowych. </w:t>
      </w:r>
    </w:p>
    <w:p w14:paraId="701E8905" w14:textId="0BCA5350" w:rsidR="00E53B85" w:rsidRPr="00837E6F" w:rsidRDefault="00E53B85" w:rsidP="00E53B85">
      <w:pPr>
        <w:pStyle w:val="Akapitzlist"/>
        <w:numPr>
          <w:ilvl w:val="0"/>
          <w:numId w:val="22"/>
        </w:numPr>
        <w:ind w:left="426"/>
        <w:jc w:val="both"/>
        <w:rPr>
          <w:rFonts w:ascii="Lato" w:hAnsi="Lato" w:cs="Book Antiqua"/>
          <w:sz w:val="18"/>
          <w:szCs w:val="18"/>
        </w:rPr>
      </w:pPr>
      <w:r w:rsidRPr="00837E6F">
        <w:rPr>
          <w:rFonts w:ascii="Lato" w:hAnsi="Lato" w:cs="Book Antiqua"/>
          <w:sz w:val="18"/>
          <w:szCs w:val="18"/>
        </w:rPr>
        <w:t>Podanie przez Panią/Pana danych osobowych jest wymagane obligatoryjne przez Administratora w celu realizacji bieżącego lub zapobiegawczego nadzoru sanitarnego na podstawie ustawy o Państwowej Inspekcji Sanitarnej.</w:t>
      </w:r>
    </w:p>
    <w:p w14:paraId="38089450" w14:textId="52E3E027" w:rsidR="00E53B85" w:rsidRPr="00837E6F" w:rsidRDefault="00E53B85" w:rsidP="00E53B85">
      <w:pPr>
        <w:pStyle w:val="Akapitzlist"/>
        <w:numPr>
          <w:ilvl w:val="0"/>
          <w:numId w:val="22"/>
        </w:numPr>
        <w:ind w:left="426"/>
        <w:jc w:val="both"/>
        <w:rPr>
          <w:rFonts w:ascii="Lato" w:hAnsi="Lato" w:cs="Book Antiqua"/>
          <w:sz w:val="18"/>
          <w:szCs w:val="18"/>
        </w:rPr>
      </w:pPr>
      <w:r w:rsidRPr="00837E6F">
        <w:rPr>
          <w:rFonts w:ascii="Lato" w:hAnsi="Lato" w:cs="Book Antiqua"/>
          <w:sz w:val="18"/>
          <w:szCs w:val="18"/>
        </w:rPr>
        <w:t xml:space="preserve">W sprawie ochrony swoich danych osobowych może Pani/Pan skontaktować się z Inspektorem Ochrony Danych poprzez e-mail: </w:t>
      </w:r>
      <w:hyperlink r:id="rId8" w:history="1">
        <w:r w:rsidRPr="00837E6F">
          <w:rPr>
            <w:rStyle w:val="Hipercze"/>
            <w:rFonts w:ascii="Lato" w:hAnsi="Lato" w:cs="Book Antiqua"/>
            <w:sz w:val="18"/>
            <w:szCs w:val="18"/>
          </w:rPr>
          <w:t>nadzor.wsse.rzeszow@sanepid.gov.pl</w:t>
        </w:r>
      </w:hyperlink>
    </w:p>
    <w:p w14:paraId="537C5DBB" w14:textId="77777777" w:rsidR="00BE3BF8" w:rsidRPr="00FD6486" w:rsidRDefault="00BE3BF8" w:rsidP="003E3C4B">
      <w:pPr>
        <w:jc w:val="both"/>
        <w:rPr>
          <w:rFonts w:ascii="Lato" w:hAnsi="Lato" w:cs="Book Antiqua"/>
          <w:sz w:val="20"/>
          <w:szCs w:val="22"/>
        </w:rPr>
      </w:pPr>
    </w:p>
    <w:p w14:paraId="6524BF2D" w14:textId="77777777" w:rsidR="00BE3BF8" w:rsidRPr="00FD6486" w:rsidRDefault="00BE3BF8" w:rsidP="003E3C4B">
      <w:pPr>
        <w:jc w:val="both"/>
        <w:rPr>
          <w:rFonts w:ascii="Lato" w:hAnsi="Lato" w:cs="Book Antiqua"/>
          <w:sz w:val="20"/>
          <w:szCs w:val="22"/>
        </w:rPr>
      </w:pPr>
    </w:p>
    <w:p w14:paraId="4DC6FEEF" w14:textId="77777777" w:rsidR="00BE3BF8" w:rsidRPr="00FD6486" w:rsidRDefault="00BE3BF8" w:rsidP="003E3C4B">
      <w:pPr>
        <w:jc w:val="both"/>
        <w:rPr>
          <w:rFonts w:ascii="Lato" w:hAnsi="Lato" w:cs="Book Antiqua"/>
          <w:sz w:val="20"/>
          <w:szCs w:val="22"/>
        </w:rPr>
      </w:pPr>
    </w:p>
    <w:p w14:paraId="662EEBA4" w14:textId="77777777" w:rsidR="00BE3BF8" w:rsidRPr="00FD6486" w:rsidRDefault="00BE3BF8" w:rsidP="003E3C4B">
      <w:pPr>
        <w:jc w:val="both"/>
        <w:rPr>
          <w:rFonts w:ascii="Lato" w:hAnsi="Lato"/>
          <w:u w:val="single"/>
        </w:rPr>
      </w:pPr>
    </w:p>
    <w:sectPr w:rsidR="00BE3BF8" w:rsidRPr="00FD6486" w:rsidSect="000B4D9C">
      <w:footerReference w:type="default" r:id="rId9"/>
      <w:footerReference w:type="first" r:id="rId10"/>
      <w:pgSz w:w="11906" w:h="16838"/>
      <w:pgMar w:top="851" w:right="1418" w:bottom="851" w:left="1418" w:header="708" w:footer="4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AF9CC" w14:textId="77777777" w:rsidR="008C630F" w:rsidRDefault="008C630F">
      <w:r>
        <w:separator/>
      </w:r>
    </w:p>
  </w:endnote>
  <w:endnote w:type="continuationSeparator" w:id="0">
    <w:p w14:paraId="50603DDF" w14:textId="77777777" w:rsidR="008C630F" w:rsidRDefault="008C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A431" w14:textId="37D95448" w:rsidR="000B4D9C" w:rsidRPr="000B4D9C" w:rsidRDefault="000B4D9C" w:rsidP="000B4D9C">
    <w:pPr>
      <w:pStyle w:val="Stopka"/>
      <w:jc w:val="right"/>
      <w:rPr>
        <w:sz w:val="18"/>
        <w:szCs w:val="18"/>
      </w:rPr>
    </w:pPr>
    <w:r w:rsidRPr="000B4D9C">
      <w:rPr>
        <w:sz w:val="18"/>
        <w:szCs w:val="18"/>
        <w:lang w:val="pl-PL"/>
      </w:rPr>
      <w:t>v.03.2026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9" w:name="_Hlk205297549"/>
  <w:bookmarkStart w:id="10" w:name="_Hlk205297550"/>
  <w:p w14:paraId="7F06309E" w14:textId="7F14EF77" w:rsidR="00DF7857" w:rsidRDefault="00DF7857" w:rsidP="00DF7857">
    <w:pPr>
      <w:pStyle w:val="Bezodstpw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3940D" wp14:editId="5E75DC02">
              <wp:simplePos x="0" y="0"/>
              <wp:positionH relativeFrom="margin">
                <wp:posOffset>0</wp:posOffset>
              </wp:positionH>
              <wp:positionV relativeFrom="paragraph">
                <wp:posOffset>65837</wp:posOffset>
              </wp:positionV>
              <wp:extent cx="5017770" cy="0"/>
              <wp:effectExtent l="0" t="0" r="0" b="0"/>
              <wp:wrapNone/>
              <wp:docPr id="111969158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17770" cy="0"/>
                      </a:xfrm>
                      <a:prstGeom prst="line">
                        <a:avLst/>
                      </a:prstGeom>
                      <a:ln w="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D33DDC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2pt" to="395.1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" strokecolor="black [3213]" strokeweight="0">
              <v:stroke joinstyle="miter"/>
              <w10:wrap anchorx="margin"/>
            </v:line>
          </w:pict>
        </mc:Fallback>
      </mc:AlternateContent>
    </w:r>
  </w:p>
  <w:p w14:paraId="3F60AAA4" w14:textId="0416F01D" w:rsidR="00DF7857" w:rsidRPr="00026445" w:rsidRDefault="00DF7857" w:rsidP="00DF7857">
    <w:pPr>
      <w:pStyle w:val="Bezodstpw"/>
      <w:rPr>
        <w:rFonts w:ascii="Lato" w:hAnsi="Lato"/>
        <w:sz w:val="16"/>
        <w:szCs w:val="16"/>
      </w:rPr>
    </w:pPr>
    <w:r w:rsidRPr="00026445">
      <w:rPr>
        <w:rFonts w:ascii="Lato" w:hAnsi="Lato"/>
        <w:sz w:val="16"/>
        <w:szCs w:val="16"/>
      </w:rPr>
      <w:t xml:space="preserve">Podkarpacki Państwowy Wojewódzki Inspektor Sanitarny </w:t>
    </w:r>
  </w:p>
  <w:bookmarkEnd w:id="9"/>
  <w:bookmarkEnd w:id="10"/>
  <w:p w14:paraId="7A7F2453" w14:textId="77777777" w:rsidR="00DF7857" w:rsidRPr="00026445" w:rsidRDefault="00DF7857" w:rsidP="00DF7857">
    <w:pPr>
      <w:pStyle w:val="Bezodstpw"/>
      <w:rPr>
        <w:rFonts w:ascii="Lato" w:hAnsi="Lato"/>
        <w:sz w:val="16"/>
        <w:szCs w:val="16"/>
      </w:rPr>
    </w:pPr>
    <w:r w:rsidRPr="00026445">
      <w:rPr>
        <w:rFonts w:ascii="Lato" w:hAnsi="Lato"/>
        <w:sz w:val="16"/>
        <w:szCs w:val="16"/>
      </w:rPr>
      <w:t>ul. Wierzbowa 16  |  35-959 Rzeszów</w:t>
    </w:r>
  </w:p>
  <w:p w14:paraId="7AA180AE" w14:textId="77777777" w:rsidR="00DF7857" w:rsidRPr="00026445" w:rsidRDefault="00DF7857" w:rsidP="00DF7857">
    <w:pPr>
      <w:rPr>
        <w:rFonts w:ascii="Lato" w:hAnsi="Lato"/>
        <w:sz w:val="16"/>
        <w:szCs w:val="16"/>
      </w:rPr>
    </w:pPr>
    <w:r w:rsidRPr="00026445">
      <w:rPr>
        <w:rFonts w:ascii="Lato" w:hAnsi="Lato"/>
        <w:sz w:val="16"/>
        <w:szCs w:val="16"/>
      </w:rPr>
      <w:t>+48 17 85 22 111</w:t>
    </w:r>
  </w:p>
  <w:p w14:paraId="20D28F38" w14:textId="77777777" w:rsidR="00DF7857" w:rsidRPr="00026445" w:rsidRDefault="00DF7857" w:rsidP="00DF7857">
    <w:pPr>
      <w:rPr>
        <w:rFonts w:ascii="Lato" w:hAnsi="Lato"/>
        <w:sz w:val="16"/>
        <w:szCs w:val="16"/>
      </w:rPr>
    </w:pPr>
    <w:r w:rsidRPr="00026445">
      <w:rPr>
        <w:rFonts w:ascii="Lato" w:hAnsi="Lato"/>
        <w:sz w:val="16"/>
        <w:szCs w:val="16"/>
      </w:rPr>
      <w:t>adres e-mail: kancelaria.wsse.rzeszow@sanepid.gov.pl</w:t>
    </w:r>
  </w:p>
  <w:p w14:paraId="48CD227F" w14:textId="11A0A5EB" w:rsidR="00DF7857" w:rsidRPr="00026445" w:rsidRDefault="00DF7857" w:rsidP="00DF7857">
    <w:pPr>
      <w:rPr>
        <w:rFonts w:ascii="Lato" w:hAnsi="Lato"/>
        <w:sz w:val="16"/>
        <w:szCs w:val="16"/>
      </w:rPr>
    </w:pPr>
    <w:r w:rsidRPr="00026445">
      <w:rPr>
        <w:rFonts w:ascii="Lato" w:hAnsi="Lato"/>
        <w:sz w:val="16"/>
        <w:szCs w:val="16"/>
      </w:rPr>
      <w:t>adres e-Doręczeń: AE:PL-70454-93323-DTEIB-22</w:t>
    </w:r>
    <w:r w:rsidR="000B4D9C">
      <w:rPr>
        <w:rFonts w:ascii="Lato" w:hAnsi="Lato"/>
        <w:sz w:val="16"/>
        <w:szCs w:val="16"/>
      </w:rPr>
      <w:tab/>
    </w:r>
    <w:r w:rsidR="000B4D9C">
      <w:rPr>
        <w:rFonts w:ascii="Lato" w:hAnsi="Lato"/>
        <w:sz w:val="16"/>
        <w:szCs w:val="16"/>
      </w:rPr>
      <w:tab/>
    </w:r>
    <w:r w:rsidR="000B4D9C">
      <w:rPr>
        <w:rFonts w:ascii="Lato" w:hAnsi="Lato"/>
        <w:sz w:val="16"/>
        <w:szCs w:val="16"/>
      </w:rPr>
      <w:tab/>
    </w:r>
    <w:r w:rsidR="000B4D9C">
      <w:rPr>
        <w:rFonts w:ascii="Lato" w:hAnsi="Lato"/>
        <w:sz w:val="16"/>
        <w:szCs w:val="16"/>
      </w:rPr>
      <w:tab/>
    </w:r>
    <w:r w:rsidR="000B4D9C">
      <w:rPr>
        <w:rFonts w:ascii="Lato" w:hAnsi="Lato"/>
        <w:sz w:val="16"/>
        <w:szCs w:val="16"/>
      </w:rPr>
      <w:tab/>
    </w:r>
    <w:r w:rsidR="000B4D9C">
      <w:rPr>
        <w:rFonts w:ascii="Lato" w:hAnsi="Lato"/>
        <w:sz w:val="16"/>
        <w:szCs w:val="16"/>
      </w:rPr>
      <w:tab/>
    </w:r>
    <w:r w:rsidR="000B4D9C">
      <w:rPr>
        <w:rFonts w:ascii="Lato" w:hAnsi="Lato"/>
        <w:sz w:val="16"/>
        <w:szCs w:val="16"/>
      </w:rPr>
      <w:tab/>
      <w:t xml:space="preserve">              </w:t>
    </w:r>
    <w:r w:rsidR="000B4D9C" w:rsidRPr="000B4D9C">
      <w:rPr>
        <w:rFonts w:ascii="Lato" w:hAnsi="Lato"/>
        <w:sz w:val="16"/>
        <w:szCs w:val="16"/>
      </w:rPr>
      <w:t>v.03.2026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F908" w14:textId="77777777" w:rsidR="008C630F" w:rsidRDefault="008C630F">
      <w:r>
        <w:separator/>
      </w:r>
    </w:p>
  </w:footnote>
  <w:footnote w:type="continuationSeparator" w:id="0">
    <w:p w14:paraId="6504C46A" w14:textId="77777777" w:rsidR="008C630F" w:rsidRDefault="008C630F">
      <w:r>
        <w:continuationSeparator/>
      </w:r>
    </w:p>
  </w:footnote>
  <w:footnote w:id="1">
    <w:p w14:paraId="5715EF26" w14:textId="77777777" w:rsidR="00120959" w:rsidRPr="00FD6486" w:rsidRDefault="00120959" w:rsidP="00120959">
      <w:pPr>
        <w:jc w:val="both"/>
        <w:rPr>
          <w:rFonts w:ascii="Lato" w:hAnsi="Lato"/>
          <w:sz w:val="16"/>
          <w:szCs w:val="16"/>
        </w:rPr>
      </w:pPr>
      <w:r w:rsidRPr="00FD6486">
        <w:rPr>
          <w:rStyle w:val="Odwoanieprzypisudolnego"/>
          <w:rFonts w:ascii="Lato" w:hAnsi="Lato"/>
          <w:sz w:val="16"/>
          <w:szCs w:val="16"/>
        </w:rPr>
        <w:footnoteRef/>
      </w:r>
      <w:r w:rsidRPr="00FD6486">
        <w:rPr>
          <w:rFonts w:ascii="Lato" w:hAnsi="Lato"/>
          <w:sz w:val="16"/>
          <w:szCs w:val="16"/>
        </w:rPr>
        <w:t xml:space="preserve"> Na podstawie art. 5 ust. 1b ustawy z dnia 29 listopada 2000 r. Prawo atomowe, jeżeli treść dołączonych do 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</w:t>
      </w:r>
    </w:p>
    <w:p w14:paraId="7F847C50" w14:textId="77777777" w:rsidR="00120959" w:rsidRPr="00FD6486" w:rsidRDefault="00120959" w:rsidP="00120959">
      <w:pPr>
        <w:numPr>
          <w:ilvl w:val="0"/>
          <w:numId w:val="13"/>
        </w:numPr>
        <w:jc w:val="both"/>
        <w:rPr>
          <w:rFonts w:ascii="Lato" w:hAnsi="Lato"/>
          <w:sz w:val="16"/>
          <w:szCs w:val="16"/>
        </w:rPr>
      </w:pPr>
      <w:r w:rsidRPr="00FD6486">
        <w:rPr>
          <w:rFonts w:ascii="Lato" w:hAnsi="Lato"/>
          <w:sz w:val="16"/>
          <w:szCs w:val="16"/>
        </w:rPr>
        <w:t>przeprowadzić kontrolę spełniania warunków bezpieczeństwa jądrowego, ochrony radiologicznej, ochrony fizycznej lub zabezpieczeń materiałów jądrowych u wnioskodawcy lub</w:t>
      </w:r>
    </w:p>
    <w:p w14:paraId="18A209DE" w14:textId="77777777" w:rsidR="00120959" w:rsidRPr="00FD6486" w:rsidRDefault="00120959" w:rsidP="00120959">
      <w:pPr>
        <w:numPr>
          <w:ilvl w:val="0"/>
          <w:numId w:val="13"/>
        </w:numPr>
        <w:jc w:val="both"/>
        <w:rPr>
          <w:rFonts w:ascii="Lato" w:hAnsi="Lato"/>
          <w:sz w:val="16"/>
          <w:szCs w:val="16"/>
        </w:rPr>
      </w:pPr>
      <w:r w:rsidRPr="00FD6486">
        <w:rPr>
          <w:rFonts w:ascii="Lato" w:hAnsi="Lato"/>
          <w:sz w:val="16"/>
          <w:szCs w:val="16"/>
        </w:rPr>
        <w:t xml:space="preserve">zażądać wykonania na koszt wnioskodawcy badań lub ekspertyz w celu stwierdzenia spełniania warunków bezpieczeństwa jądrowego, ochrony radiologicznej, ochrony fizycznej lub zabezpieczeń materiałów jądrowych, lub </w:t>
      </w:r>
    </w:p>
    <w:p w14:paraId="1B61466B" w14:textId="77777777" w:rsidR="00120959" w:rsidRPr="00FD6486" w:rsidRDefault="00120959" w:rsidP="00120959">
      <w:pPr>
        <w:numPr>
          <w:ilvl w:val="0"/>
          <w:numId w:val="13"/>
        </w:numPr>
        <w:jc w:val="both"/>
        <w:rPr>
          <w:rFonts w:ascii="Lato" w:hAnsi="Lato"/>
          <w:sz w:val="16"/>
          <w:szCs w:val="16"/>
        </w:rPr>
      </w:pPr>
      <w:r w:rsidRPr="00FD6486">
        <w:rPr>
          <w:rFonts w:ascii="Lato" w:hAnsi="Lato"/>
          <w:sz w:val="16"/>
          <w:szCs w:val="16"/>
        </w:rPr>
        <w:t>zażądać dodatkowych informacji wykazujących spełnianie wymagań bezpieczeństwa jądrowego, ochrony radiologicznej, ochrony fizycznej lub zabezpieczeń materiałów jądrowych.</w:t>
      </w:r>
    </w:p>
  </w:footnote>
  <w:footnote w:id="2">
    <w:p w14:paraId="03DBD1FA" w14:textId="37BC394E" w:rsidR="00E53B85" w:rsidRPr="00E53B85" w:rsidRDefault="00E53B85">
      <w:pPr>
        <w:pStyle w:val="Tekstprzypisudolnego"/>
        <w:rPr>
          <w:rFonts w:ascii="Lato" w:hAnsi="Lato"/>
          <w:sz w:val="16"/>
          <w:szCs w:val="16"/>
        </w:rPr>
      </w:pPr>
      <w:r w:rsidRPr="00E53B85">
        <w:rPr>
          <w:rStyle w:val="Odwoanieprzypisudolnego"/>
          <w:rFonts w:ascii="Lato" w:hAnsi="Lato"/>
          <w:sz w:val="16"/>
          <w:szCs w:val="16"/>
        </w:rPr>
        <w:footnoteRef/>
      </w:r>
      <w:r w:rsidRPr="00E53B85">
        <w:rPr>
          <w:rFonts w:ascii="Lato" w:hAnsi="Lato"/>
          <w:sz w:val="16"/>
          <w:szCs w:val="16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Book Antiqua" w:hAnsi="Book Antiqua" w:cs="Tahoma" w:hint="default"/>
        <w:sz w:val="22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-77"/>
        </w:tabs>
        <w:ind w:left="283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Book Antiqua" w:hAnsi="Book Antiqua" w:cs="Tahoma" w:hint="default"/>
        <w:sz w:val="20"/>
      </w:rPr>
    </w:lvl>
  </w:abstractNum>
  <w:abstractNum w:abstractNumId="3" w15:restartNumberingAfterBreak="0">
    <w:nsid w:val="00000004"/>
    <w:multiLevelType w:val="singleLevel"/>
    <w:tmpl w:val="09F08C3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ato" w:hAnsi="Lato" w:cs="Book Antiqua" w:hint="default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"/>
      <w:lvlJc w:val="left"/>
      <w:pPr>
        <w:tabs>
          <w:tab w:val="num" w:pos="-230"/>
        </w:tabs>
        <w:ind w:left="1210" w:hanging="360"/>
      </w:pPr>
      <w:rPr>
        <w:rFonts w:ascii="Wingdings" w:hAnsi="Wingdings" w:cs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896" w:hanging="72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A85BCE"/>
    <w:multiLevelType w:val="hybridMultilevel"/>
    <w:tmpl w:val="E7E49B3A"/>
    <w:lvl w:ilvl="0" w:tplc="9EAA903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58AC20C">
      <w:start w:val="19"/>
      <w:numFmt w:val="decimal"/>
      <w:lvlText w:val="%4."/>
      <w:lvlJc w:val="left"/>
      <w:pPr>
        <w:ind w:left="720" w:hanging="360"/>
      </w:pPr>
      <w:rPr>
        <w:rFonts w:hint="default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4160D"/>
    <w:multiLevelType w:val="hybridMultilevel"/>
    <w:tmpl w:val="E5E66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1601D"/>
    <w:multiLevelType w:val="hybridMultilevel"/>
    <w:tmpl w:val="E7B23854"/>
    <w:lvl w:ilvl="0" w:tplc="D0D04602">
      <w:start w:val="20"/>
      <w:numFmt w:val="decimal"/>
      <w:lvlText w:val="%1."/>
      <w:lvlJc w:val="left"/>
      <w:pPr>
        <w:ind w:left="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A2755AF"/>
    <w:multiLevelType w:val="hybridMultilevel"/>
    <w:tmpl w:val="1DAC8FCC"/>
    <w:lvl w:ilvl="0" w:tplc="B57CE448">
      <w:start w:val="1"/>
      <w:numFmt w:val="decimal"/>
      <w:lvlText w:val="%1)"/>
      <w:lvlJc w:val="left"/>
      <w:pPr>
        <w:ind w:left="502" w:hanging="360"/>
      </w:pPr>
      <w:rPr>
        <w:rFonts w:ascii="Book Antiqua" w:hAnsi="Book Antiqu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A8A075F"/>
    <w:multiLevelType w:val="hybridMultilevel"/>
    <w:tmpl w:val="38C66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F5AB2"/>
    <w:multiLevelType w:val="hybridMultilevel"/>
    <w:tmpl w:val="DF5433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A7D8D"/>
    <w:multiLevelType w:val="hybridMultilevel"/>
    <w:tmpl w:val="782A3E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44F2443"/>
    <w:multiLevelType w:val="hybridMultilevel"/>
    <w:tmpl w:val="A0A8F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E4045"/>
    <w:multiLevelType w:val="hybridMultilevel"/>
    <w:tmpl w:val="DCCE5B00"/>
    <w:lvl w:ilvl="0" w:tplc="13260958">
      <w:start w:val="1"/>
      <w:numFmt w:val="decimal"/>
      <w:lvlText w:val="%1)"/>
      <w:lvlJc w:val="left"/>
      <w:pPr>
        <w:ind w:left="501" w:hanging="360"/>
      </w:pPr>
      <w:rPr>
        <w:rFonts w:ascii="Book Antiqua" w:hAnsi="Book Antiqu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5A540657"/>
    <w:multiLevelType w:val="hybridMultilevel"/>
    <w:tmpl w:val="A36C17DE"/>
    <w:lvl w:ilvl="0" w:tplc="1200F668">
      <w:start w:val="1"/>
      <w:numFmt w:val="decimal"/>
      <w:lvlText w:val="%1)"/>
      <w:lvlJc w:val="left"/>
      <w:pPr>
        <w:ind w:left="360" w:hanging="360"/>
      </w:pPr>
      <w:rPr>
        <w:rFonts w:ascii="Book Antiqua" w:hAnsi="Book Antiqua" w:cs="Book Antiqu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8C4DF2"/>
    <w:multiLevelType w:val="hybridMultilevel"/>
    <w:tmpl w:val="690C4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73E04"/>
    <w:multiLevelType w:val="hybridMultilevel"/>
    <w:tmpl w:val="DB587A78"/>
    <w:lvl w:ilvl="0" w:tplc="D79ACA56">
      <w:start w:val="20"/>
      <w:numFmt w:val="decimal"/>
      <w:lvlText w:val="%1."/>
      <w:lvlJc w:val="left"/>
      <w:pPr>
        <w:ind w:left="755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9" w15:restartNumberingAfterBreak="0">
    <w:nsid w:val="66F100F8"/>
    <w:multiLevelType w:val="hybridMultilevel"/>
    <w:tmpl w:val="CB980E9A"/>
    <w:lvl w:ilvl="0" w:tplc="0415000F">
      <w:start w:val="2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E544AAD"/>
    <w:multiLevelType w:val="hybridMultilevel"/>
    <w:tmpl w:val="25268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77FAC"/>
    <w:multiLevelType w:val="hybridMultilevel"/>
    <w:tmpl w:val="57061B6C"/>
    <w:lvl w:ilvl="0" w:tplc="46D6DA18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Book Antiqu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012DB"/>
    <w:multiLevelType w:val="hybridMultilevel"/>
    <w:tmpl w:val="4418D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D6655"/>
    <w:multiLevelType w:val="hybridMultilevel"/>
    <w:tmpl w:val="DF543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082854">
    <w:abstractNumId w:val="0"/>
  </w:num>
  <w:num w:numId="2" w16cid:durableId="1187015873">
    <w:abstractNumId w:val="1"/>
  </w:num>
  <w:num w:numId="3" w16cid:durableId="1825731346">
    <w:abstractNumId w:val="2"/>
  </w:num>
  <w:num w:numId="4" w16cid:durableId="1144421231">
    <w:abstractNumId w:val="3"/>
  </w:num>
  <w:num w:numId="5" w16cid:durableId="520167175">
    <w:abstractNumId w:val="4"/>
  </w:num>
  <w:num w:numId="6" w16cid:durableId="390662385">
    <w:abstractNumId w:val="5"/>
  </w:num>
  <w:num w:numId="7" w16cid:durableId="597832578">
    <w:abstractNumId w:val="6"/>
  </w:num>
  <w:num w:numId="8" w16cid:durableId="1082220742">
    <w:abstractNumId w:val="4"/>
  </w:num>
  <w:num w:numId="9" w16cid:durableId="1306425813">
    <w:abstractNumId w:val="21"/>
  </w:num>
  <w:num w:numId="10" w16cid:durableId="704409289">
    <w:abstractNumId w:val="16"/>
  </w:num>
  <w:num w:numId="11" w16cid:durableId="1696542597">
    <w:abstractNumId w:val="10"/>
  </w:num>
  <w:num w:numId="12" w16cid:durableId="924679996">
    <w:abstractNumId w:val="15"/>
  </w:num>
  <w:num w:numId="13" w16cid:durableId="4972322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4885383">
    <w:abstractNumId w:val="19"/>
  </w:num>
  <w:num w:numId="15" w16cid:durableId="1418552725">
    <w:abstractNumId w:val="7"/>
  </w:num>
  <w:num w:numId="16" w16cid:durableId="1749838672">
    <w:abstractNumId w:val="8"/>
  </w:num>
  <w:num w:numId="17" w16cid:durableId="727798565">
    <w:abstractNumId w:val="23"/>
  </w:num>
  <w:num w:numId="18" w16cid:durableId="422576209">
    <w:abstractNumId w:val="12"/>
  </w:num>
  <w:num w:numId="19" w16cid:durableId="236601407">
    <w:abstractNumId w:val="22"/>
  </w:num>
  <w:num w:numId="20" w16cid:durableId="381639774">
    <w:abstractNumId w:val="18"/>
  </w:num>
  <w:num w:numId="21" w16cid:durableId="1427265238">
    <w:abstractNumId w:val="9"/>
  </w:num>
  <w:num w:numId="22" w16cid:durableId="1203202079">
    <w:abstractNumId w:val="11"/>
  </w:num>
  <w:num w:numId="23" w16cid:durableId="1478374378">
    <w:abstractNumId w:val="14"/>
  </w:num>
  <w:num w:numId="24" w16cid:durableId="961156102">
    <w:abstractNumId w:val="17"/>
  </w:num>
  <w:num w:numId="25" w16cid:durableId="395319209">
    <w:abstractNumId w:val="20"/>
  </w:num>
  <w:num w:numId="26" w16cid:durableId="169071432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SSE Rzeszów - Adam Kawalec">
    <w15:presenceInfo w15:providerId="AD" w15:userId="S::adam.kawalec@sanepid.gov.pl::fbca9feb-e2de-4014-bbea-b1e3597f95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00"/>
    <w:rsid w:val="0000184F"/>
    <w:rsid w:val="00001AEC"/>
    <w:rsid w:val="000077CF"/>
    <w:rsid w:val="00012E6F"/>
    <w:rsid w:val="000152D6"/>
    <w:rsid w:val="00026445"/>
    <w:rsid w:val="00030125"/>
    <w:rsid w:val="00033F43"/>
    <w:rsid w:val="00036B8A"/>
    <w:rsid w:val="00037679"/>
    <w:rsid w:val="00046F7A"/>
    <w:rsid w:val="00052BB2"/>
    <w:rsid w:val="000709DF"/>
    <w:rsid w:val="00082D86"/>
    <w:rsid w:val="000953FC"/>
    <w:rsid w:val="000961A3"/>
    <w:rsid w:val="000B3136"/>
    <w:rsid w:val="000B4D9C"/>
    <w:rsid w:val="000B53F8"/>
    <w:rsid w:val="000C7F8B"/>
    <w:rsid w:val="001071AE"/>
    <w:rsid w:val="001077BF"/>
    <w:rsid w:val="00120959"/>
    <w:rsid w:val="00132299"/>
    <w:rsid w:val="001323EA"/>
    <w:rsid w:val="00157A25"/>
    <w:rsid w:val="0016059F"/>
    <w:rsid w:val="001616A9"/>
    <w:rsid w:val="0017018A"/>
    <w:rsid w:val="001730E6"/>
    <w:rsid w:val="001735CA"/>
    <w:rsid w:val="00176205"/>
    <w:rsid w:val="00176CD1"/>
    <w:rsid w:val="001833D4"/>
    <w:rsid w:val="00184356"/>
    <w:rsid w:val="00185BE2"/>
    <w:rsid w:val="001915C2"/>
    <w:rsid w:val="001A0AF2"/>
    <w:rsid w:val="001B316E"/>
    <w:rsid w:val="001B484A"/>
    <w:rsid w:val="001B760F"/>
    <w:rsid w:val="001D7BFA"/>
    <w:rsid w:val="001D7E69"/>
    <w:rsid w:val="001E33A8"/>
    <w:rsid w:val="001E59B8"/>
    <w:rsid w:val="00201DF9"/>
    <w:rsid w:val="00221D51"/>
    <w:rsid w:val="00230246"/>
    <w:rsid w:val="00233536"/>
    <w:rsid w:val="0023638A"/>
    <w:rsid w:val="0024257C"/>
    <w:rsid w:val="002426EA"/>
    <w:rsid w:val="00260E7E"/>
    <w:rsid w:val="002659F6"/>
    <w:rsid w:val="00272605"/>
    <w:rsid w:val="00273A5F"/>
    <w:rsid w:val="00273F0B"/>
    <w:rsid w:val="0027569A"/>
    <w:rsid w:val="00283B96"/>
    <w:rsid w:val="002874D4"/>
    <w:rsid w:val="002C7DD5"/>
    <w:rsid w:val="002D2497"/>
    <w:rsid w:val="002D3107"/>
    <w:rsid w:val="002D48B7"/>
    <w:rsid w:val="002D4A82"/>
    <w:rsid w:val="002D6366"/>
    <w:rsid w:val="002E1153"/>
    <w:rsid w:val="002E55EC"/>
    <w:rsid w:val="00307A67"/>
    <w:rsid w:val="00311017"/>
    <w:rsid w:val="0031206C"/>
    <w:rsid w:val="00315B35"/>
    <w:rsid w:val="00331870"/>
    <w:rsid w:val="00331ED7"/>
    <w:rsid w:val="003408F5"/>
    <w:rsid w:val="00346AFE"/>
    <w:rsid w:val="00374A26"/>
    <w:rsid w:val="00377C63"/>
    <w:rsid w:val="003A08B4"/>
    <w:rsid w:val="003A18AA"/>
    <w:rsid w:val="003A5114"/>
    <w:rsid w:val="003B3F75"/>
    <w:rsid w:val="003C659A"/>
    <w:rsid w:val="003D1CAD"/>
    <w:rsid w:val="003E3C4B"/>
    <w:rsid w:val="00425E90"/>
    <w:rsid w:val="0044288C"/>
    <w:rsid w:val="00481C47"/>
    <w:rsid w:val="00483656"/>
    <w:rsid w:val="004A11F1"/>
    <w:rsid w:val="004A1C2B"/>
    <w:rsid w:val="004A51C8"/>
    <w:rsid w:val="004D2547"/>
    <w:rsid w:val="004E2D89"/>
    <w:rsid w:val="004E5F1F"/>
    <w:rsid w:val="005050A3"/>
    <w:rsid w:val="0051050A"/>
    <w:rsid w:val="00511B6E"/>
    <w:rsid w:val="0051647E"/>
    <w:rsid w:val="0053606B"/>
    <w:rsid w:val="00542F4E"/>
    <w:rsid w:val="005433D3"/>
    <w:rsid w:val="00544587"/>
    <w:rsid w:val="005669B8"/>
    <w:rsid w:val="00573B3C"/>
    <w:rsid w:val="005825D3"/>
    <w:rsid w:val="00582BC8"/>
    <w:rsid w:val="00584CE4"/>
    <w:rsid w:val="00590220"/>
    <w:rsid w:val="0059304A"/>
    <w:rsid w:val="005A2C14"/>
    <w:rsid w:val="005C2FEB"/>
    <w:rsid w:val="005C55F6"/>
    <w:rsid w:val="005D0D0D"/>
    <w:rsid w:val="005E15FD"/>
    <w:rsid w:val="005E4E7A"/>
    <w:rsid w:val="005F0031"/>
    <w:rsid w:val="00604807"/>
    <w:rsid w:val="00607668"/>
    <w:rsid w:val="00624E58"/>
    <w:rsid w:val="00637196"/>
    <w:rsid w:val="00655733"/>
    <w:rsid w:val="00677EB5"/>
    <w:rsid w:val="00694DDA"/>
    <w:rsid w:val="0069732B"/>
    <w:rsid w:val="006A13B2"/>
    <w:rsid w:val="006A291A"/>
    <w:rsid w:val="006A691E"/>
    <w:rsid w:val="006C0446"/>
    <w:rsid w:val="006C2253"/>
    <w:rsid w:val="006F1248"/>
    <w:rsid w:val="00716212"/>
    <w:rsid w:val="00724884"/>
    <w:rsid w:val="00733C7D"/>
    <w:rsid w:val="00737231"/>
    <w:rsid w:val="0074643F"/>
    <w:rsid w:val="007515CB"/>
    <w:rsid w:val="007636FD"/>
    <w:rsid w:val="00766A3B"/>
    <w:rsid w:val="00783EE4"/>
    <w:rsid w:val="00791224"/>
    <w:rsid w:val="007A1184"/>
    <w:rsid w:val="007A56E7"/>
    <w:rsid w:val="007A6101"/>
    <w:rsid w:val="007B340E"/>
    <w:rsid w:val="007B6744"/>
    <w:rsid w:val="007D7729"/>
    <w:rsid w:val="007F1A15"/>
    <w:rsid w:val="00800BD5"/>
    <w:rsid w:val="00800D4F"/>
    <w:rsid w:val="008109AA"/>
    <w:rsid w:val="00814102"/>
    <w:rsid w:val="00815326"/>
    <w:rsid w:val="00815D0F"/>
    <w:rsid w:val="00817240"/>
    <w:rsid w:val="00833D9D"/>
    <w:rsid w:val="00837E6F"/>
    <w:rsid w:val="008443DD"/>
    <w:rsid w:val="0084726D"/>
    <w:rsid w:val="0085404D"/>
    <w:rsid w:val="008634D1"/>
    <w:rsid w:val="0086535C"/>
    <w:rsid w:val="00865E24"/>
    <w:rsid w:val="00876D7A"/>
    <w:rsid w:val="00882C68"/>
    <w:rsid w:val="008A2DFA"/>
    <w:rsid w:val="008B10B7"/>
    <w:rsid w:val="008C630F"/>
    <w:rsid w:val="008E1809"/>
    <w:rsid w:val="008E1858"/>
    <w:rsid w:val="009040D1"/>
    <w:rsid w:val="00910669"/>
    <w:rsid w:val="00912690"/>
    <w:rsid w:val="00912FC0"/>
    <w:rsid w:val="009142DA"/>
    <w:rsid w:val="00921141"/>
    <w:rsid w:val="0094095C"/>
    <w:rsid w:val="00943648"/>
    <w:rsid w:val="00961EF6"/>
    <w:rsid w:val="0096763C"/>
    <w:rsid w:val="009840F7"/>
    <w:rsid w:val="00994CF2"/>
    <w:rsid w:val="009A1893"/>
    <w:rsid w:val="009C14C0"/>
    <w:rsid w:val="009C4264"/>
    <w:rsid w:val="009D0BF8"/>
    <w:rsid w:val="009E05A5"/>
    <w:rsid w:val="009E3B2E"/>
    <w:rsid w:val="00A117C3"/>
    <w:rsid w:val="00A2695F"/>
    <w:rsid w:val="00A27E29"/>
    <w:rsid w:val="00A42EEA"/>
    <w:rsid w:val="00A4386F"/>
    <w:rsid w:val="00A51016"/>
    <w:rsid w:val="00A52C58"/>
    <w:rsid w:val="00A52EA9"/>
    <w:rsid w:val="00A56A76"/>
    <w:rsid w:val="00A663D8"/>
    <w:rsid w:val="00A70D95"/>
    <w:rsid w:val="00A83A8A"/>
    <w:rsid w:val="00A86316"/>
    <w:rsid w:val="00A91855"/>
    <w:rsid w:val="00AB10EB"/>
    <w:rsid w:val="00AB59D6"/>
    <w:rsid w:val="00AC6BE0"/>
    <w:rsid w:val="00AD2FCE"/>
    <w:rsid w:val="00AE15AD"/>
    <w:rsid w:val="00AF4BC5"/>
    <w:rsid w:val="00B12348"/>
    <w:rsid w:val="00B274BF"/>
    <w:rsid w:val="00B27B6B"/>
    <w:rsid w:val="00B3680A"/>
    <w:rsid w:val="00B36B1E"/>
    <w:rsid w:val="00B40A58"/>
    <w:rsid w:val="00B4314F"/>
    <w:rsid w:val="00B44420"/>
    <w:rsid w:val="00B44480"/>
    <w:rsid w:val="00B513FD"/>
    <w:rsid w:val="00B561C2"/>
    <w:rsid w:val="00B6321E"/>
    <w:rsid w:val="00B76808"/>
    <w:rsid w:val="00B82909"/>
    <w:rsid w:val="00B92270"/>
    <w:rsid w:val="00B95DC5"/>
    <w:rsid w:val="00B96B53"/>
    <w:rsid w:val="00B97690"/>
    <w:rsid w:val="00B97A67"/>
    <w:rsid w:val="00BB1E54"/>
    <w:rsid w:val="00BB257E"/>
    <w:rsid w:val="00BC04AD"/>
    <w:rsid w:val="00BC6C74"/>
    <w:rsid w:val="00BD0940"/>
    <w:rsid w:val="00BD611A"/>
    <w:rsid w:val="00BE0E4B"/>
    <w:rsid w:val="00BE3BF8"/>
    <w:rsid w:val="00BE3E0A"/>
    <w:rsid w:val="00BE6634"/>
    <w:rsid w:val="00BE71B1"/>
    <w:rsid w:val="00BF4C38"/>
    <w:rsid w:val="00BF5A8F"/>
    <w:rsid w:val="00C35265"/>
    <w:rsid w:val="00C4441F"/>
    <w:rsid w:val="00C50739"/>
    <w:rsid w:val="00C53BB9"/>
    <w:rsid w:val="00C54815"/>
    <w:rsid w:val="00C56D99"/>
    <w:rsid w:val="00C60C17"/>
    <w:rsid w:val="00C64D45"/>
    <w:rsid w:val="00C75A2A"/>
    <w:rsid w:val="00C76991"/>
    <w:rsid w:val="00C83C08"/>
    <w:rsid w:val="00C8505C"/>
    <w:rsid w:val="00C8700E"/>
    <w:rsid w:val="00CA30E6"/>
    <w:rsid w:val="00CA335E"/>
    <w:rsid w:val="00CB6667"/>
    <w:rsid w:val="00CB6735"/>
    <w:rsid w:val="00CC1BBD"/>
    <w:rsid w:val="00CC24C9"/>
    <w:rsid w:val="00CD6D96"/>
    <w:rsid w:val="00CE104F"/>
    <w:rsid w:val="00CE3BEC"/>
    <w:rsid w:val="00CE5B10"/>
    <w:rsid w:val="00CF2842"/>
    <w:rsid w:val="00D05AA8"/>
    <w:rsid w:val="00D11979"/>
    <w:rsid w:val="00D23960"/>
    <w:rsid w:val="00D2623B"/>
    <w:rsid w:val="00D372C8"/>
    <w:rsid w:val="00D44BE4"/>
    <w:rsid w:val="00D5146F"/>
    <w:rsid w:val="00D57B48"/>
    <w:rsid w:val="00D64226"/>
    <w:rsid w:val="00D77E3B"/>
    <w:rsid w:val="00D85647"/>
    <w:rsid w:val="00D9105F"/>
    <w:rsid w:val="00DA33C4"/>
    <w:rsid w:val="00DA4ED7"/>
    <w:rsid w:val="00DB1332"/>
    <w:rsid w:val="00DB2B95"/>
    <w:rsid w:val="00DB7106"/>
    <w:rsid w:val="00DD33C8"/>
    <w:rsid w:val="00DD643B"/>
    <w:rsid w:val="00DE3345"/>
    <w:rsid w:val="00DF37A5"/>
    <w:rsid w:val="00DF7857"/>
    <w:rsid w:val="00DF7BCB"/>
    <w:rsid w:val="00E04EE0"/>
    <w:rsid w:val="00E06564"/>
    <w:rsid w:val="00E32300"/>
    <w:rsid w:val="00E3507C"/>
    <w:rsid w:val="00E53B85"/>
    <w:rsid w:val="00E72B85"/>
    <w:rsid w:val="00E7335C"/>
    <w:rsid w:val="00E813DF"/>
    <w:rsid w:val="00E870A5"/>
    <w:rsid w:val="00E912C5"/>
    <w:rsid w:val="00E920B6"/>
    <w:rsid w:val="00EA7398"/>
    <w:rsid w:val="00EC59B6"/>
    <w:rsid w:val="00EC6B5F"/>
    <w:rsid w:val="00ED3A6C"/>
    <w:rsid w:val="00ED4D91"/>
    <w:rsid w:val="00EE78F5"/>
    <w:rsid w:val="00EF0230"/>
    <w:rsid w:val="00EF190B"/>
    <w:rsid w:val="00EF582F"/>
    <w:rsid w:val="00F036B9"/>
    <w:rsid w:val="00F26251"/>
    <w:rsid w:val="00F303A7"/>
    <w:rsid w:val="00F34160"/>
    <w:rsid w:val="00F43825"/>
    <w:rsid w:val="00F44F6B"/>
    <w:rsid w:val="00F62748"/>
    <w:rsid w:val="00F72A01"/>
    <w:rsid w:val="00F74935"/>
    <w:rsid w:val="00F75A99"/>
    <w:rsid w:val="00F8229C"/>
    <w:rsid w:val="00F87BCD"/>
    <w:rsid w:val="00FB776B"/>
    <w:rsid w:val="00FB7CB7"/>
    <w:rsid w:val="00FC2F5A"/>
    <w:rsid w:val="00FC7FEF"/>
    <w:rsid w:val="00FD474E"/>
    <w:rsid w:val="00FD6486"/>
    <w:rsid w:val="00FE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66E560"/>
  <w15:chartTrackingRefBased/>
  <w15:docId w15:val="{18965034-97DD-49DC-BFE6-249E60D6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Book Antiqua" w:hAnsi="Book Antiqua" w:cs="Tahoma" w:hint="default"/>
      <w:sz w:val="22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Book Antiqua" w:hAnsi="Book Antiqua" w:cs="Tahoma" w:hint="default"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 Antiqua" w:hAnsi="Book Antiqua" w:cs="Book Antiqua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  <w:sz w:val="22"/>
      <w:szCs w:val="22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Bezodstpw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Uwydatnienie">
    <w:name w:val="Emphasis"/>
    <w:qFormat/>
    <w:rsid w:val="0071621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227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92270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B92270"/>
    <w:rPr>
      <w:vertAlign w:val="superscript"/>
    </w:rPr>
  </w:style>
  <w:style w:type="table" w:styleId="Tabela-Siatka">
    <w:name w:val="Table Grid"/>
    <w:basedOn w:val="Standardowy"/>
    <w:uiPriority w:val="39"/>
    <w:rsid w:val="000C7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483656"/>
    <w:rPr>
      <w:color w:val="0000FF"/>
      <w:u w:val="single"/>
    </w:rPr>
  </w:style>
  <w:style w:type="character" w:styleId="Odwoanieprzypisudolnego">
    <w:name w:val="footnote reference"/>
    <w:unhideWhenUsed/>
    <w:rsid w:val="00307A67"/>
    <w:rPr>
      <w:vertAlign w:val="superscript"/>
    </w:rPr>
  </w:style>
  <w:style w:type="paragraph" w:customStyle="1" w:styleId="divpoint">
    <w:name w:val="div.point"/>
    <w:uiPriority w:val="99"/>
    <w:rsid w:val="00F74935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Teksttreci">
    <w:name w:val="Tekst treści"/>
    <w:basedOn w:val="Normalny"/>
    <w:link w:val="Teksttreci0"/>
    <w:qFormat/>
    <w:rsid w:val="00BF5A8F"/>
    <w:pPr>
      <w:widowControl w:val="0"/>
      <w:shd w:val="clear" w:color="auto" w:fill="FFFFFF"/>
      <w:jc w:val="both"/>
    </w:pPr>
    <w:rPr>
      <w:rFonts w:cs="Calibri"/>
      <w:kern w:val="2"/>
      <w:sz w:val="20"/>
      <w:szCs w:val="20"/>
    </w:rPr>
  </w:style>
  <w:style w:type="character" w:customStyle="1" w:styleId="Teksttreci0">
    <w:name w:val="Tekst treści_"/>
    <w:link w:val="Teksttreci"/>
    <w:qFormat/>
    <w:locked/>
    <w:rsid w:val="00BF5A8F"/>
    <w:rPr>
      <w:rFonts w:cs="Calibri"/>
      <w:kern w:val="2"/>
      <w:shd w:val="clear" w:color="auto" w:fill="FFFFFF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3B85"/>
    <w:rPr>
      <w:color w:val="605E5C"/>
      <w:shd w:val="clear" w:color="auto" w:fill="E1DFDD"/>
    </w:rPr>
  </w:style>
  <w:style w:type="paragraph" w:customStyle="1" w:styleId="Tekstpodstawowywcity1">
    <w:name w:val="Tekst podstawowy wcięty1"/>
    <w:basedOn w:val="Normalny"/>
    <w:link w:val="BodyTextIndentChar"/>
    <w:semiHidden/>
    <w:rsid w:val="0096763C"/>
    <w:pPr>
      <w:ind w:left="360"/>
      <w:jc w:val="both"/>
    </w:pPr>
    <w:rPr>
      <w:rFonts w:eastAsia="Calibri"/>
      <w:sz w:val="20"/>
      <w:szCs w:val="20"/>
      <w:lang w:eastAsia="ar-SA"/>
    </w:rPr>
  </w:style>
  <w:style w:type="character" w:customStyle="1" w:styleId="BodyTextIndentChar">
    <w:name w:val="Body Text Indent Char"/>
    <w:basedOn w:val="Domylnaczcionkaakapitu"/>
    <w:link w:val="Tekstpodstawowywcity1"/>
    <w:semiHidden/>
    <w:rsid w:val="0096763C"/>
    <w:rPr>
      <w:rFonts w:eastAsia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zor.wsse.rzeszow@sanepid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958BB-C4A6-4D5D-9703-C5B153C1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1422</Words>
  <Characters>9488</Characters>
  <Application>Microsoft Office Word</Application>
  <DocSecurity>0</DocSecurity>
  <Lines>243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Microsoft</Company>
  <LinksUpToDate>false</LinksUpToDate>
  <CharactersWithSpaces>10784</CharactersWithSpaces>
  <SharedDoc>false</SharedDoc>
  <HLinks>
    <vt:vector size="6" baseType="variant">
      <vt:variant>
        <vt:i4>8323116</vt:i4>
      </vt:variant>
      <vt:variant>
        <vt:i4>107</vt:i4>
      </vt:variant>
      <vt:variant>
        <vt:i4>0</vt:i4>
      </vt:variant>
      <vt:variant>
        <vt:i4>5</vt:i4>
      </vt:variant>
      <vt:variant>
        <vt:lpwstr>https://www.gov.pl/web/wsse-krakow/ochrona-danych-osobowych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subject/>
  <dc:creator>Preferred Customer</dc:creator>
  <cp:keywords/>
  <cp:lastModifiedBy>WSSE Rzeszów - Janusz Baranowski</cp:lastModifiedBy>
  <cp:revision>4</cp:revision>
  <cp:lastPrinted>2026-04-07T10:32:00Z</cp:lastPrinted>
  <dcterms:created xsi:type="dcterms:W3CDTF">2026-04-02T12:37:00Z</dcterms:created>
  <dcterms:modified xsi:type="dcterms:W3CDTF">2026-04-08T09:49:00Z</dcterms:modified>
</cp:coreProperties>
</file>