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2" w:type="dxa"/>
        <w:tblInd w:w="-781" w:type="dxa"/>
        <w:tblCellMar>
          <w:left w:w="70" w:type="dxa"/>
          <w:right w:w="70" w:type="dxa"/>
        </w:tblCellMar>
        <w:tblLook w:val="04A0" w:firstRow="1" w:lastRow="0" w:firstColumn="1" w:lastColumn="0" w:noHBand="0" w:noVBand="1"/>
      </w:tblPr>
      <w:tblGrid>
        <w:gridCol w:w="2898"/>
        <w:gridCol w:w="1369"/>
        <w:gridCol w:w="1796"/>
        <w:gridCol w:w="1634"/>
        <w:gridCol w:w="2855"/>
      </w:tblGrid>
      <w:tr w:rsidR="00AD1867" w:rsidRPr="00CA1FA4" w14:paraId="03650F5C" w14:textId="77777777" w:rsidTr="000B01EE">
        <w:trPr>
          <w:trHeight w:val="2443"/>
        </w:trPr>
        <w:tc>
          <w:tcPr>
            <w:tcW w:w="2898"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827CD8A" w14:textId="77777777" w:rsidR="00856058" w:rsidRPr="00C85FB7" w:rsidRDefault="00856058" w:rsidP="002B417B">
            <w:pPr>
              <w:spacing w:after="0" w:line="240" w:lineRule="auto"/>
              <w:rPr>
                <w:rFonts w:eastAsia="Times New Roman" w:cs="Times New Roman"/>
                <w:b/>
                <w:sz w:val="28"/>
                <w:szCs w:val="24"/>
                <w:lang w:eastAsia="pl-PL"/>
              </w:rPr>
            </w:pPr>
          </w:p>
          <w:p w14:paraId="69BE50B9" w14:textId="452BB6FA" w:rsidR="00C85FB7" w:rsidRPr="00C85FB7" w:rsidRDefault="00856058" w:rsidP="00C85FB7">
            <w:pPr>
              <w:spacing w:after="0" w:line="240" w:lineRule="auto"/>
              <w:jc w:val="center"/>
              <w:rPr>
                <w:rFonts w:eastAsia="Times New Roman" w:cs="Times New Roman"/>
                <w:b/>
                <w:sz w:val="32"/>
                <w:szCs w:val="28"/>
                <w:lang w:eastAsia="pl-PL"/>
              </w:rPr>
            </w:pPr>
            <w:r w:rsidRPr="00C85FB7">
              <w:rPr>
                <w:rFonts w:eastAsia="Times New Roman" w:cs="Times New Roman"/>
                <w:b/>
                <w:sz w:val="32"/>
                <w:szCs w:val="28"/>
                <w:lang w:eastAsia="pl-PL"/>
              </w:rPr>
              <w:t>Konkursu</w:t>
            </w:r>
          </w:p>
          <w:p w14:paraId="5B57C67C" w14:textId="4889CE5B" w:rsidR="00F41A7A" w:rsidRPr="00C85FB7" w:rsidRDefault="00856058" w:rsidP="00C85FB7">
            <w:pPr>
              <w:spacing w:after="0" w:line="240" w:lineRule="auto"/>
              <w:jc w:val="center"/>
              <w:rPr>
                <w:rFonts w:ascii="Times New Roman" w:eastAsia="Times New Roman" w:hAnsi="Times New Roman" w:cs="Times New Roman"/>
                <w:sz w:val="28"/>
                <w:szCs w:val="24"/>
                <w:lang w:eastAsia="pl-PL"/>
              </w:rPr>
            </w:pPr>
            <w:r w:rsidRPr="00C85FB7">
              <w:rPr>
                <w:rFonts w:eastAsia="Times New Roman" w:cs="Times New Roman"/>
                <w:b/>
                <w:sz w:val="32"/>
                <w:szCs w:val="28"/>
                <w:lang w:eastAsia="pl-PL"/>
              </w:rPr>
              <w:t>Nr 1/PERUN/2023</w:t>
            </w:r>
            <w:r w:rsidR="00996CBA" w:rsidRPr="00C85FB7">
              <w:rPr>
                <w:rFonts w:eastAsia="Times New Roman" w:cs="Times New Roman"/>
                <w:b/>
                <w:sz w:val="28"/>
                <w:szCs w:val="24"/>
                <w:lang w:eastAsia="pl-PL"/>
              </w:rPr>
              <w:br/>
            </w:r>
          </w:p>
        </w:tc>
        <w:tc>
          <w:tcPr>
            <w:tcW w:w="4961" w:type="dxa"/>
            <w:gridSpan w:val="3"/>
            <w:tcBorders>
              <w:top w:val="single" w:sz="8" w:space="0" w:color="auto"/>
              <w:left w:val="nil"/>
              <w:bottom w:val="single" w:sz="4" w:space="0" w:color="auto"/>
              <w:right w:val="single" w:sz="8" w:space="0" w:color="000000"/>
            </w:tcBorders>
            <w:shd w:val="clear" w:color="auto" w:fill="DBE5F1" w:themeFill="accent1" w:themeFillTint="33"/>
            <w:vAlign w:val="center"/>
          </w:tcPr>
          <w:p w14:paraId="4C9C4AA4" w14:textId="393C5F29" w:rsidR="00EB5CC3" w:rsidRPr="00AA188B" w:rsidRDefault="00EB5CC3" w:rsidP="00EB5CC3">
            <w:pPr>
              <w:spacing w:after="0" w:line="240" w:lineRule="auto"/>
              <w:jc w:val="center"/>
              <w:rPr>
                <w:rFonts w:ascii="Calibri" w:eastAsia="Times New Roman" w:hAnsi="Calibri" w:cs="Times New Roman"/>
                <w:b/>
                <w:bCs/>
                <w:color w:val="000000" w:themeColor="text1"/>
                <w:sz w:val="32"/>
                <w:szCs w:val="28"/>
                <w:lang w:eastAsia="pl-PL"/>
              </w:rPr>
            </w:pPr>
            <w:r w:rsidRPr="00AA188B">
              <w:rPr>
                <w:rFonts w:ascii="Calibri" w:eastAsia="Times New Roman" w:hAnsi="Calibri" w:cs="Times New Roman"/>
                <w:b/>
                <w:bCs/>
                <w:color w:val="000000" w:themeColor="text1"/>
                <w:sz w:val="32"/>
                <w:szCs w:val="28"/>
                <w:lang w:eastAsia="pl-PL"/>
              </w:rPr>
              <w:t xml:space="preserve">RAPORT </w:t>
            </w:r>
            <w:r w:rsidR="00F03E15">
              <w:rPr>
                <w:rFonts w:ascii="Calibri" w:eastAsia="Times New Roman" w:hAnsi="Calibri" w:cs="Times New Roman"/>
                <w:b/>
                <w:bCs/>
                <w:color w:val="000000" w:themeColor="text1"/>
                <w:sz w:val="32"/>
                <w:szCs w:val="28"/>
                <w:lang w:eastAsia="pl-PL"/>
              </w:rPr>
              <w:t>OKRESOWY</w:t>
            </w:r>
            <w:r w:rsidR="00E679B3">
              <w:rPr>
                <w:rFonts w:ascii="Calibri" w:eastAsia="Times New Roman" w:hAnsi="Calibri" w:cs="Times New Roman"/>
                <w:b/>
                <w:bCs/>
                <w:color w:val="000000" w:themeColor="text1"/>
                <w:sz w:val="32"/>
                <w:szCs w:val="28"/>
                <w:lang w:eastAsia="pl-PL"/>
              </w:rPr>
              <w:t>/KOŃCOWY</w:t>
            </w:r>
          </w:p>
          <w:p w14:paraId="22E85F74" w14:textId="00DE62B0" w:rsidR="00EB5CC3" w:rsidRPr="00B8478A" w:rsidRDefault="00EB5CC3" w:rsidP="00EB5CC3">
            <w:pPr>
              <w:spacing w:after="0" w:line="240" w:lineRule="auto"/>
              <w:jc w:val="center"/>
              <w:rPr>
                <w:rFonts w:ascii="Calibri" w:eastAsia="Times New Roman" w:hAnsi="Calibri" w:cs="Times New Roman"/>
                <w:b/>
                <w:color w:val="000000" w:themeColor="text1"/>
                <w:sz w:val="28"/>
                <w:szCs w:val="28"/>
                <w:lang w:eastAsia="pl-PL"/>
              </w:rPr>
            </w:pPr>
            <w:r w:rsidRPr="00B8478A">
              <w:rPr>
                <w:rFonts w:ascii="Calibri" w:eastAsia="Times New Roman" w:hAnsi="Calibri" w:cs="Times New Roman"/>
                <w:b/>
                <w:color w:val="000000" w:themeColor="text1"/>
                <w:sz w:val="28"/>
                <w:szCs w:val="28"/>
                <w:lang w:eastAsia="pl-PL"/>
              </w:rPr>
              <w:t>z realizacji projektu</w:t>
            </w:r>
          </w:p>
          <w:p w14:paraId="693F58B7" w14:textId="14923D1D" w:rsidR="00F41A7A" w:rsidRPr="00C23F38" w:rsidRDefault="00F41A7A" w:rsidP="00B27318">
            <w:pPr>
              <w:spacing w:after="0" w:line="240" w:lineRule="auto"/>
              <w:rPr>
                <w:rFonts w:ascii="Calibri" w:eastAsia="Times New Roman" w:hAnsi="Calibri" w:cs="Times New Roman"/>
                <w:color w:val="000000" w:themeColor="text1"/>
                <w:lang w:eastAsia="pl-PL"/>
              </w:rPr>
            </w:pPr>
          </w:p>
        </w:tc>
        <w:tc>
          <w:tcPr>
            <w:tcW w:w="2693" w:type="dxa"/>
            <w:tcBorders>
              <w:top w:val="single" w:sz="8" w:space="0" w:color="auto"/>
              <w:left w:val="nil"/>
              <w:bottom w:val="single" w:sz="4" w:space="0" w:color="auto"/>
              <w:right w:val="single" w:sz="8" w:space="0" w:color="000000"/>
            </w:tcBorders>
            <w:shd w:val="clear" w:color="auto" w:fill="auto"/>
            <w:vAlign w:val="center"/>
          </w:tcPr>
          <w:p w14:paraId="0DBEAD18" w14:textId="7FF2EEF0" w:rsidR="00DE71C8" w:rsidRDefault="00DE71C8" w:rsidP="00B27318">
            <w:pPr>
              <w:spacing w:after="0" w:line="240" w:lineRule="auto"/>
              <w:rPr>
                <w:rFonts w:ascii="Calibri" w:eastAsia="Times New Roman" w:hAnsi="Calibri" w:cs="Times New Roman"/>
                <w:b/>
                <w:color w:val="000000" w:themeColor="text1"/>
                <w:lang w:eastAsia="pl-PL"/>
              </w:rPr>
            </w:pPr>
          </w:p>
          <w:p w14:paraId="7EF563C7" w14:textId="77777777" w:rsidR="00DE71C8" w:rsidRDefault="00DE71C8" w:rsidP="0021169E">
            <w:pPr>
              <w:spacing w:after="0" w:line="240" w:lineRule="auto"/>
              <w:jc w:val="center"/>
              <w:rPr>
                <w:rFonts w:ascii="Calibri" w:eastAsia="Times New Roman" w:hAnsi="Calibri" w:cs="Times New Roman"/>
                <w:b/>
                <w:color w:val="000000" w:themeColor="text1"/>
                <w:lang w:eastAsia="pl-PL"/>
              </w:rPr>
            </w:pPr>
          </w:p>
          <w:p w14:paraId="017B3A07" w14:textId="77011713" w:rsidR="00DE71C8" w:rsidRDefault="00B27318" w:rsidP="0021169E">
            <w:pPr>
              <w:spacing w:after="0" w:line="240" w:lineRule="auto"/>
              <w:jc w:val="center"/>
              <w:rPr>
                <w:rFonts w:ascii="Calibri" w:eastAsia="Times New Roman" w:hAnsi="Calibri" w:cs="Times New Roman"/>
                <w:b/>
                <w:color w:val="000000" w:themeColor="text1"/>
                <w:lang w:eastAsia="pl-PL"/>
              </w:rPr>
            </w:pPr>
            <w:r>
              <w:rPr>
                <w:rFonts w:ascii="Calibri" w:eastAsia="Times New Roman" w:hAnsi="Calibri" w:cs="Times New Roman"/>
                <w:b/>
                <w:noProof/>
                <w:color w:val="000000" w:themeColor="text1"/>
                <w:lang w:eastAsia="pl-PL"/>
              </w:rPr>
              <w:drawing>
                <wp:inline distT="0" distB="0" distL="0" distR="0" wp14:anchorId="7FDF3201" wp14:editId="308E452E">
                  <wp:extent cx="1724025"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17254" t="37676" r="19013" b="39789"/>
                          <a:stretch/>
                        </pic:blipFill>
                        <pic:spPr bwMode="auto">
                          <a:xfrm>
                            <a:off x="0" y="0"/>
                            <a:ext cx="1724025"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3C1951DA" w14:textId="0B2E39C9" w:rsidR="00DE71C8" w:rsidRDefault="00DE71C8" w:rsidP="0021169E">
            <w:pPr>
              <w:spacing w:after="0" w:line="240" w:lineRule="auto"/>
              <w:jc w:val="center"/>
              <w:rPr>
                <w:rFonts w:ascii="Calibri" w:eastAsia="Times New Roman" w:hAnsi="Calibri" w:cs="Times New Roman"/>
                <w:b/>
                <w:color w:val="000000" w:themeColor="text1"/>
                <w:lang w:eastAsia="pl-PL"/>
              </w:rPr>
            </w:pPr>
          </w:p>
          <w:p w14:paraId="3E3B48CF" w14:textId="40450120" w:rsidR="00F41A7A" w:rsidRPr="00C23F38" w:rsidRDefault="00F41A7A" w:rsidP="0021169E">
            <w:pPr>
              <w:spacing w:after="0" w:line="240" w:lineRule="auto"/>
              <w:jc w:val="center"/>
              <w:rPr>
                <w:rFonts w:ascii="Calibri" w:eastAsia="Times New Roman" w:hAnsi="Calibri" w:cs="Times New Roman"/>
                <w:b/>
                <w:color w:val="000000" w:themeColor="text1"/>
                <w:lang w:eastAsia="pl-PL"/>
              </w:rPr>
            </w:pPr>
          </w:p>
        </w:tc>
      </w:tr>
      <w:tr w:rsidR="00F41A7A" w:rsidRPr="00CA1FA4" w14:paraId="07FAF54E" w14:textId="77777777" w:rsidTr="000B01EE">
        <w:trPr>
          <w:trHeight w:val="377"/>
        </w:trPr>
        <w:tc>
          <w:tcPr>
            <w:tcW w:w="289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570AEDF3" w14:textId="77777777" w:rsidR="00F41A7A" w:rsidRPr="008E75AD" w:rsidRDefault="00F41A7A"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Nr raportu</w:t>
            </w:r>
          </w:p>
        </w:tc>
        <w:tc>
          <w:tcPr>
            <w:tcW w:w="7654" w:type="dxa"/>
            <w:gridSpan w:val="4"/>
            <w:tcBorders>
              <w:top w:val="single" w:sz="8" w:space="0" w:color="auto"/>
              <w:left w:val="nil"/>
              <w:bottom w:val="single" w:sz="4" w:space="0" w:color="auto"/>
              <w:right w:val="single" w:sz="8" w:space="0" w:color="000000"/>
            </w:tcBorders>
            <w:shd w:val="clear" w:color="auto" w:fill="auto"/>
            <w:vAlign w:val="center"/>
          </w:tcPr>
          <w:p w14:paraId="59575F96" w14:textId="77777777" w:rsidR="00F41A7A" w:rsidRPr="00C23F38" w:rsidRDefault="00024079" w:rsidP="00004F38">
            <w:pPr>
              <w:spacing w:after="0" w:line="240" w:lineRule="auto"/>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NR</w:t>
            </w:r>
          </w:p>
        </w:tc>
      </w:tr>
      <w:tr w:rsidR="00AD1867" w:rsidRPr="00CA1FA4" w14:paraId="2DDC5D7B" w14:textId="77777777" w:rsidTr="000B01EE">
        <w:trPr>
          <w:trHeight w:val="377"/>
        </w:trPr>
        <w:tc>
          <w:tcPr>
            <w:tcW w:w="289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41A175D2" w14:textId="77777777" w:rsidR="00F41A7A" w:rsidRPr="008E75AD" w:rsidRDefault="00F41A7A"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Okres sprawozdawczy</w:t>
            </w:r>
          </w:p>
        </w:tc>
        <w:tc>
          <w:tcPr>
            <w:tcW w:w="1417"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A31D3E0" w14:textId="7C28E1EE" w:rsidR="00F41A7A" w:rsidRPr="00C23F38" w:rsidRDefault="00114486" w:rsidP="00375232">
            <w:pPr>
              <w:spacing w:after="0" w:line="240" w:lineRule="auto"/>
              <w:jc w:val="center"/>
              <w:rPr>
                <w:rFonts w:ascii="Calibri" w:eastAsia="Times New Roman" w:hAnsi="Calibri" w:cs="Times New Roman"/>
                <w:color w:val="000000" w:themeColor="text1"/>
                <w:lang w:eastAsia="pl-PL"/>
              </w:rPr>
            </w:pPr>
            <w:r>
              <w:rPr>
                <w:rFonts w:ascii="Calibri" w:eastAsia="Times New Roman" w:hAnsi="Calibri" w:cs="Times New Roman"/>
                <w:color w:val="000000" w:themeColor="text1"/>
                <w:sz w:val="20"/>
                <w:lang w:eastAsia="pl-PL"/>
              </w:rPr>
              <w:t>od</w:t>
            </w:r>
          </w:p>
        </w:tc>
        <w:tc>
          <w:tcPr>
            <w:tcW w:w="1843" w:type="dxa"/>
            <w:tcBorders>
              <w:top w:val="single" w:sz="8" w:space="0" w:color="auto"/>
              <w:left w:val="nil"/>
              <w:bottom w:val="single" w:sz="8" w:space="0" w:color="auto"/>
              <w:right w:val="single" w:sz="8" w:space="0" w:color="000000"/>
            </w:tcBorders>
            <w:shd w:val="clear" w:color="auto" w:fill="FFFFFF" w:themeFill="background1"/>
            <w:vAlign w:val="center"/>
          </w:tcPr>
          <w:p w14:paraId="149A295F" w14:textId="3AFA8FEC" w:rsidR="00F41A7A" w:rsidRPr="00C23F38" w:rsidRDefault="00236F50" w:rsidP="0021169E">
            <w:pPr>
              <w:spacing w:after="0" w:line="240" w:lineRule="auto"/>
              <w:jc w:val="center"/>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RRRR.MM.DD</w:t>
            </w:r>
          </w:p>
        </w:tc>
        <w:tc>
          <w:tcPr>
            <w:tcW w:w="1701"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7931D1B0" w14:textId="076C20DC" w:rsidR="00F41A7A" w:rsidRPr="00C23F38" w:rsidRDefault="00114486" w:rsidP="0021169E">
            <w:pPr>
              <w:spacing w:after="0" w:line="240" w:lineRule="auto"/>
              <w:jc w:val="center"/>
              <w:rPr>
                <w:rFonts w:ascii="Calibri" w:eastAsia="Times New Roman" w:hAnsi="Calibri" w:cs="Times New Roman"/>
                <w:color w:val="000000" w:themeColor="text1"/>
                <w:lang w:eastAsia="pl-PL"/>
              </w:rPr>
            </w:pPr>
            <w:r>
              <w:rPr>
                <w:rFonts w:ascii="Calibri" w:eastAsia="Times New Roman" w:hAnsi="Calibri" w:cs="Times New Roman"/>
                <w:color w:val="000000" w:themeColor="text1"/>
                <w:sz w:val="20"/>
                <w:lang w:eastAsia="pl-PL"/>
              </w:rPr>
              <w:t>do</w:t>
            </w:r>
          </w:p>
        </w:tc>
        <w:tc>
          <w:tcPr>
            <w:tcW w:w="2693" w:type="dxa"/>
            <w:tcBorders>
              <w:top w:val="single" w:sz="8" w:space="0" w:color="auto"/>
              <w:left w:val="nil"/>
              <w:bottom w:val="single" w:sz="8" w:space="0" w:color="auto"/>
              <w:right w:val="single" w:sz="8" w:space="0" w:color="000000"/>
            </w:tcBorders>
            <w:shd w:val="clear" w:color="auto" w:fill="FFFFFF" w:themeFill="background1"/>
            <w:vAlign w:val="center"/>
          </w:tcPr>
          <w:p w14:paraId="07464547" w14:textId="77777777" w:rsidR="00F41A7A" w:rsidRPr="00C23F38" w:rsidRDefault="00024079" w:rsidP="0021169E">
            <w:pPr>
              <w:spacing w:after="0" w:line="240" w:lineRule="auto"/>
              <w:jc w:val="center"/>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RRRR.MM.DD</w:t>
            </w:r>
          </w:p>
        </w:tc>
      </w:tr>
      <w:tr w:rsidR="0052139F" w:rsidRPr="00CA1FA4" w14:paraId="7E8DE770" w14:textId="77777777" w:rsidTr="000B01EE">
        <w:trPr>
          <w:trHeight w:val="377"/>
        </w:trPr>
        <w:tc>
          <w:tcPr>
            <w:tcW w:w="289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4E533E13" w14:textId="66730EEF" w:rsidR="0052139F" w:rsidRPr="008E75AD" w:rsidRDefault="0052139F" w:rsidP="0052139F">
            <w:pPr>
              <w:spacing w:after="0" w:line="240" w:lineRule="auto"/>
              <w:rPr>
                <w:rFonts w:ascii="Calibri" w:eastAsia="Times New Roman" w:hAnsi="Calibri" w:cs="Times New Roman"/>
                <w:b/>
                <w:bCs/>
                <w:lang w:eastAsia="pl-PL"/>
              </w:rPr>
            </w:pPr>
            <w:r w:rsidRPr="00931C9C">
              <w:rPr>
                <w:rFonts w:ascii="Calibri" w:eastAsia="Times New Roman" w:hAnsi="Calibri" w:cs="Times New Roman"/>
                <w:b/>
                <w:bCs/>
                <w:color w:val="000000" w:themeColor="text1"/>
                <w:lang w:eastAsia="pl-PL"/>
              </w:rPr>
              <w:t>Zadania realizowane w okresie sprawozdawczym w ramach</w:t>
            </w:r>
            <w:r w:rsidR="00D778A7">
              <w:rPr>
                <w:rStyle w:val="Odwoanieprzypisudolnego"/>
                <w:rFonts w:ascii="Calibri" w:eastAsia="Times New Roman" w:hAnsi="Calibri" w:cs="Times New Roman"/>
                <w:b/>
                <w:bCs/>
                <w:color w:val="000000" w:themeColor="text1"/>
                <w:lang w:eastAsia="pl-PL"/>
              </w:rPr>
              <w:footnoteReference w:id="2"/>
            </w:r>
            <w:r w:rsidRPr="00931C9C">
              <w:rPr>
                <w:rFonts w:ascii="Calibri" w:eastAsia="Times New Roman" w:hAnsi="Calibri" w:cs="Times New Roman"/>
                <w:b/>
                <w:bCs/>
                <w:color w:val="000000" w:themeColor="text1"/>
                <w:lang w:eastAsia="pl-PL"/>
              </w:rPr>
              <w:t>:</w:t>
            </w:r>
          </w:p>
        </w:tc>
        <w:tc>
          <w:tcPr>
            <w:tcW w:w="1417"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6A813EF5" w14:textId="38921F61" w:rsidR="0052139F" w:rsidRDefault="0052139F" w:rsidP="00996CBA">
            <w:pPr>
              <w:spacing w:after="0" w:line="240" w:lineRule="auto"/>
              <w:jc w:val="center"/>
              <w:rPr>
                <w:rFonts w:ascii="Calibri" w:eastAsia="Times New Roman" w:hAnsi="Calibri" w:cs="Times New Roman"/>
                <w:color w:val="000000" w:themeColor="text1"/>
                <w:sz w:val="20"/>
                <w:lang w:eastAsia="pl-PL"/>
              </w:rPr>
            </w:pPr>
            <w:r w:rsidRPr="00931C9C">
              <w:rPr>
                <w:rFonts w:ascii="Calibri" w:eastAsia="Times New Roman" w:hAnsi="Calibri" w:cs="Times New Roman"/>
                <w:color w:val="000000" w:themeColor="text1"/>
                <w:sz w:val="20"/>
                <w:lang w:eastAsia="pl-PL"/>
              </w:rPr>
              <w:t>Faz</w:t>
            </w:r>
            <w:r w:rsidR="00996CBA">
              <w:rPr>
                <w:rFonts w:ascii="Calibri" w:eastAsia="Times New Roman" w:hAnsi="Calibri" w:cs="Times New Roman"/>
                <w:color w:val="000000" w:themeColor="text1"/>
                <w:sz w:val="20"/>
                <w:lang w:eastAsia="pl-PL"/>
              </w:rPr>
              <w:t>a</w:t>
            </w:r>
            <w:r w:rsidRPr="00931C9C">
              <w:rPr>
                <w:rFonts w:ascii="Calibri" w:eastAsia="Times New Roman" w:hAnsi="Calibri" w:cs="Times New Roman"/>
                <w:color w:val="000000" w:themeColor="text1"/>
                <w:sz w:val="20"/>
                <w:lang w:eastAsia="pl-PL"/>
              </w:rPr>
              <w:t xml:space="preserve"> </w:t>
            </w:r>
            <w:r w:rsidR="00F228B5">
              <w:rPr>
                <w:rFonts w:ascii="Calibri" w:eastAsia="Times New Roman" w:hAnsi="Calibri" w:cs="Times New Roman"/>
                <w:color w:val="000000" w:themeColor="text1"/>
                <w:sz w:val="20"/>
                <w:lang w:eastAsia="pl-PL"/>
              </w:rPr>
              <w:t>badawcza</w:t>
            </w:r>
          </w:p>
        </w:tc>
        <w:sdt>
          <w:sdtPr>
            <w:rPr>
              <w:rFonts w:eastAsia="Times New Roman" w:cs="Times New Roman"/>
              <w:color w:val="000000" w:themeColor="text1"/>
              <w:lang w:eastAsia="pl-PL"/>
            </w:rPr>
            <w:id w:val="730038868"/>
            <w14:checkbox>
              <w14:checked w14:val="0"/>
              <w14:checkedState w14:val="2612" w14:font="MS Gothic"/>
              <w14:uncheckedState w14:val="2610" w14:font="MS Gothic"/>
            </w14:checkbox>
          </w:sdtPr>
          <w:sdtEndPr/>
          <w:sdtContent>
            <w:tc>
              <w:tcPr>
                <w:tcW w:w="1843" w:type="dxa"/>
                <w:tcBorders>
                  <w:top w:val="single" w:sz="8" w:space="0" w:color="auto"/>
                  <w:left w:val="nil"/>
                  <w:bottom w:val="single" w:sz="4" w:space="0" w:color="auto"/>
                  <w:right w:val="single" w:sz="8" w:space="0" w:color="000000"/>
                </w:tcBorders>
                <w:shd w:val="clear" w:color="auto" w:fill="FFFFFF" w:themeFill="background1"/>
                <w:vAlign w:val="center"/>
              </w:tcPr>
              <w:p w14:paraId="7B5937F5" w14:textId="539C2F65" w:rsidR="0052139F" w:rsidRPr="00C23F38" w:rsidRDefault="00FC0B7A" w:rsidP="0052139F">
                <w:pPr>
                  <w:spacing w:after="0" w:line="240" w:lineRule="auto"/>
                  <w:jc w:val="center"/>
                  <w:rPr>
                    <w:rFonts w:ascii="Calibri" w:eastAsia="Times New Roman" w:hAnsi="Calibri" w:cs="Times New Roman"/>
                    <w:color w:val="000000" w:themeColor="text1"/>
                    <w:lang w:eastAsia="pl-PL"/>
                  </w:rPr>
                </w:pPr>
                <w:r>
                  <w:rPr>
                    <w:rFonts w:ascii="MS Gothic" w:eastAsia="MS Gothic" w:hAnsi="MS Gothic" w:cs="Times New Roman" w:hint="eastAsia"/>
                    <w:color w:val="000000" w:themeColor="text1"/>
                    <w:lang w:eastAsia="pl-PL"/>
                  </w:rPr>
                  <w:t>☐</w:t>
                </w:r>
              </w:p>
            </w:tc>
          </w:sdtContent>
        </w:sdt>
        <w:tc>
          <w:tcPr>
            <w:tcW w:w="1701"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28C4B4FB" w14:textId="3B857A2A" w:rsidR="0052139F" w:rsidRDefault="0052139F" w:rsidP="006239BB">
            <w:pPr>
              <w:spacing w:after="0" w:line="240" w:lineRule="auto"/>
              <w:jc w:val="center"/>
              <w:rPr>
                <w:rFonts w:ascii="Calibri" w:eastAsia="Times New Roman" w:hAnsi="Calibri" w:cs="Times New Roman"/>
                <w:color w:val="000000" w:themeColor="text1"/>
                <w:sz w:val="20"/>
                <w:lang w:eastAsia="pl-PL"/>
              </w:rPr>
            </w:pPr>
            <w:r w:rsidRPr="00931C9C">
              <w:rPr>
                <w:rFonts w:ascii="Calibri" w:eastAsia="Times New Roman" w:hAnsi="Calibri" w:cs="Times New Roman"/>
                <w:color w:val="000000" w:themeColor="text1"/>
                <w:sz w:val="20"/>
                <w:lang w:eastAsia="pl-PL"/>
              </w:rPr>
              <w:t>Faz</w:t>
            </w:r>
            <w:r w:rsidR="00996CBA">
              <w:rPr>
                <w:rFonts w:ascii="Calibri" w:eastAsia="Times New Roman" w:hAnsi="Calibri" w:cs="Times New Roman"/>
                <w:color w:val="000000" w:themeColor="text1"/>
                <w:sz w:val="20"/>
                <w:lang w:eastAsia="pl-PL"/>
              </w:rPr>
              <w:t>a</w:t>
            </w:r>
            <w:r w:rsidRPr="00931C9C">
              <w:rPr>
                <w:rFonts w:ascii="Calibri" w:eastAsia="Times New Roman" w:hAnsi="Calibri" w:cs="Times New Roman"/>
                <w:color w:val="000000" w:themeColor="text1"/>
                <w:sz w:val="20"/>
                <w:lang w:eastAsia="pl-PL"/>
              </w:rPr>
              <w:t xml:space="preserve"> </w:t>
            </w:r>
            <w:r w:rsidR="006239BB">
              <w:rPr>
                <w:rFonts w:ascii="Calibri" w:eastAsia="Times New Roman" w:hAnsi="Calibri" w:cs="Times New Roman"/>
                <w:color w:val="000000" w:themeColor="text1"/>
                <w:sz w:val="20"/>
                <w:lang w:eastAsia="pl-PL"/>
              </w:rPr>
              <w:t>rozwojowa</w:t>
            </w:r>
          </w:p>
        </w:tc>
        <w:sdt>
          <w:sdtPr>
            <w:rPr>
              <w:rFonts w:eastAsia="Times New Roman" w:cs="Times New Roman"/>
              <w:color w:val="000000" w:themeColor="text1"/>
              <w:lang w:eastAsia="pl-PL"/>
            </w:rPr>
            <w:id w:val="-366907598"/>
            <w14:checkbox>
              <w14:checked w14:val="0"/>
              <w14:checkedState w14:val="2612" w14:font="MS Gothic"/>
              <w14:uncheckedState w14:val="2610" w14:font="MS Gothic"/>
            </w14:checkbox>
          </w:sdtPr>
          <w:sdtEndPr/>
          <w:sdtContent>
            <w:tc>
              <w:tcPr>
                <w:tcW w:w="2693" w:type="dxa"/>
                <w:tcBorders>
                  <w:top w:val="single" w:sz="8" w:space="0" w:color="auto"/>
                  <w:left w:val="nil"/>
                  <w:bottom w:val="single" w:sz="4" w:space="0" w:color="auto"/>
                  <w:right w:val="single" w:sz="8" w:space="0" w:color="000000"/>
                </w:tcBorders>
                <w:shd w:val="clear" w:color="auto" w:fill="FFFFFF" w:themeFill="background1"/>
                <w:vAlign w:val="center"/>
              </w:tcPr>
              <w:p w14:paraId="1D5FC825" w14:textId="495FCAAB" w:rsidR="0052139F" w:rsidRPr="00C23F38" w:rsidRDefault="00FC0B7A" w:rsidP="0052139F">
                <w:pPr>
                  <w:spacing w:after="0" w:line="240" w:lineRule="auto"/>
                  <w:jc w:val="center"/>
                  <w:rPr>
                    <w:rFonts w:ascii="Calibri" w:eastAsia="Times New Roman" w:hAnsi="Calibri" w:cs="Times New Roman"/>
                    <w:color w:val="000000" w:themeColor="text1"/>
                    <w:lang w:eastAsia="pl-PL"/>
                  </w:rPr>
                </w:pPr>
                <w:r>
                  <w:rPr>
                    <w:rFonts w:ascii="MS Gothic" w:eastAsia="MS Gothic" w:hAnsi="MS Gothic" w:cs="Times New Roman" w:hint="eastAsia"/>
                    <w:color w:val="000000" w:themeColor="text1"/>
                    <w:lang w:eastAsia="pl-PL"/>
                  </w:rPr>
                  <w:t>☐</w:t>
                </w:r>
              </w:p>
            </w:tc>
          </w:sdtContent>
        </w:sdt>
      </w:tr>
    </w:tbl>
    <w:p w14:paraId="79FB035C" w14:textId="77777777" w:rsidR="001F7BF7" w:rsidRPr="00D848A4" w:rsidRDefault="001F7BF7" w:rsidP="007E5879">
      <w:pPr>
        <w:spacing w:after="120" w:line="240" w:lineRule="auto"/>
        <w:rPr>
          <w:sz w:val="20"/>
        </w:rPr>
      </w:pPr>
    </w:p>
    <w:tbl>
      <w:tblPr>
        <w:tblW w:w="10552" w:type="dxa"/>
        <w:tblInd w:w="-781" w:type="dxa"/>
        <w:tblCellMar>
          <w:left w:w="70" w:type="dxa"/>
          <w:right w:w="70" w:type="dxa"/>
        </w:tblCellMar>
        <w:tblLook w:val="04A0" w:firstRow="1" w:lastRow="0" w:firstColumn="1" w:lastColumn="0" w:noHBand="0" w:noVBand="1"/>
      </w:tblPr>
      <w:tblGrid>
        <w:gridCol w:w="3748"/>
        <w:gridCol w:w="567"/>
        <w:gridCol w:w="1843"/>
        <w:gridCol w:w="2126"/>
        <w:gridCol w:w="2268"/>
      </w:tblGrid>
      <w:tr w:rsidR="00F41A7A" w:rsidRPr="00CA1FA4" w14:paraId="3EE30FD3" w14:textId="77777777" w:rsidTr="000B01EE">
        <w:trPr>
          <w:trHeight w:val="424"/>
        </w:trPr>
        <w:tc>
          <w:tcPr>
            <w:tcW w:w="10552"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2DBCCBCC" w14:textId="77777777" w:rsidR="00F41A7A" w:rsidRPr="00F41A7A" w:rsidRDefault="00F41A7A" w:rsidP="00F41A7A">
            <w:pPr>
              <w:spacing w:after="0" w:line="240" w:lineRule="auto"/>
              <w:rPr>
                <w:rFonts w:ascii="Calibri" w:eastAsia="Times New Roman" w:hAnsi="Calibri" w:cs="Times New Roman"/>
                <w:b/>
                <w:color w:val="000000"/>
                <w:lang w:eastAsia="pl-PL"/>
              </w:rPr>
            </w:pPr>
            <w:r>
              <w:rPr>
                <w:rFonts w:ascii="Calibri" w:eastAsia="Times New Roman" w:hAnsi="Calibri" w:cs="Times New Roman"/>
                <w:b/>
                <w:color w:val="000000"/>
                <w:lang w:eastAsia="pl-PL"/>
              </w:rPr>
              <w:t>A.</w:t>
            </w:r>
            <w:r w:rsidRPr="00F41A7A">
              <w:rPr>
                <w:rFonts w:ascii="Calibri" w:eastAsia="Times New Roman" w:hAnsi="Calibri" w:cs="Times New Roman"/>
                <w:b/>
                <w:color w:val="000000"/>
                <w:lang w:eastAsia="pl-PL"/>
              </w:rPr>
              <w:t>INFORMACJE O PROJEKCIE</w:t>
            </w:r>
          </w:p>
        </w:tc>
      </w:tr>
      <w:tr w:rsidR="00C64E1D" w:rsidRPr="00CA1FA4" w14:paraId="6CC48FD6" w14:textId="77777777" w:rsidTr="002B417B">
        <w:trPr>
          <w:trHeight w:val="424"/>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27E2ECC4" w14:textId="77777777" w:rsidR="00C64E1D" w:rsidRPr="008E75AD" w:rsidRDefault="00C64E1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Numer umowy</w:t>
            </w:r>
          </w:p>
        </w:tc>
        <w:tc>
          <w:tcPr>
            <w:tcW w:w="2410" w:type="dxa"/>
            <w:gridSpan w:val="2"/>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14:paraId="47A1F03F" w14:textId="77777777" w:rsidR="00C64E1D" w:rsidRPr="00CA1FA4" w:rsidRDefault="00C64E1D" w:rsidP="0021169E">
            <w:pPr>
              <w:spacing w:after="0" w:line="240" w:lineRule="auto"/>
              <w:jc w:val="center"/>
              <w:rPr>
                <w:rFonts w:ascii="Calibri" w:eastAsia="Times New Roman" w:hAnsi="Calibri" w:cs="Times New Roman"/>
                <w:color w:val="000000"/>
                <w:lang w:eastAsia="pl-PL"/>
              </w:rPr>
            </w:pPr>
            <w:r w:rsidRPr="00CA1FA4">
              <w:rPr>
                <w:rFonts w:ascii="Calibri" w:eastAsia="Times New Roman" w:hAnsi="Calibri" w:cs="Times New Roman"/>
                <w:color w:val="000000"/>
                <w:lang w:eastAsia="pl-PL"/>
              </w:rPr>
              <w:t> </w:t>
            </w:r>
          </w:p>
        </w:tc>
        <w:tc>
          <w:tcPr>
            <w:tcW w:w="2126"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2A8A80F2" w14:textId="6B62AF8B" w:rsidR="00C64E1D" w:rsidRPr="0057725B" w:rsidRDefault="00C64E1D" w:rsidP="0021169E">
            <w:pPr>
              <w:spacing w:after="0" w:line="240" w:lineRule="auto"/>
              <w:jc w:val="center"/>
              <w:rPr>
                <w:rFonts w:ascii="Calibri" w:eastAsia="Times New Roman" w:hAnsi="Calibri" w:cs="Times New Roman"/>
                <w:b/>
                <w:color w:val="000000"/>
                <w:lang w:eastAsia="pl-PL"/>
              </w:rPr>
            </w:pPr>
            <w:r w:rsidRPr="0057725B">
              <w:rPr>
                <w:rFonts w:ascii="Calibri" w:eastAsia="Times New Roman" w:hAnsi="Calibri" w:cs="Times New Roman"/>
                <w:b/>
                <w:color w:val="000000"/>
                <w:lang w:eastAsia="pl-PL"/>
              </w:rPr>
              <w:t>Akronim projektu</w:t>
            </w:r>
            <w:r w:rsidR="007065FD">
              <w:rPr>
                <w:rFonts w:ascii="Calibri" w:eastAsia="Times New Roman" w:hAnsi="Calibri" w:cs="Times New Roman"/>
                <w:b/>
                <w:color w:val="000000"/>
                <w:lang w:eastAsia="pl-PL"/>
              </w:rPr>
              <w:t>/jeśli dotyczy</w:t>
            </w:r>
          </w:p>
        </w:tc>
        <w:tc>
          <w:tcPr>
            <w:tcW w:w="2268" w:type="dxa"/>
            <w:tcBorders>
              <w:top w:val="single" w:sz="8" w:space="0" w:color="auto"/>
              <w:left w:val="nil"/>
              <w:bottom w:val="single" w:sz="4" w:space="0" w:color="auto"/>
              <w:right w:val="single" w:sz="8" w:space="0" w:color="000000"/>
            </w:tcBorders>
            <w:shd w:val="clear" w:color="auto" w:fill="F2F2F2" w:themeFill="background1" w:themeFillShade="F2"/>
            <w:vAlign w:val="center"/>
          </w:tcPr>
          <w:p w14:paraId="1E819883" w14:textId="77777777" w:rsidR="00C64E1D" w:rsidRPr="00CA1FA4" w:rsidRDefault="00C64E1D" w:rsidP="0021169E">
            <w:pPr>
              <w:spacing w:after="0" w:line="240" w:lineRule="auto"/>
              <w:jc w:val="center"/>
              <w:rPr>
                <w:rFonts w:ascii="Calibri" w:eastAsia="Times New Roman" w:hAnsi="Calibri" w:cs="Times New Roman"/>
                <w:color w:val="000000"/>
                <w:lang w:eastAsia="pl-PL"/>
              </w:rPr>
            </w:pPr>
          </w:p>
        </w:tc>
      </w:tr>
      <w:tr w:rsidR="008E75AD" w:rsidRPr="00CA1FA4" w14:paraId="24183BFE" w14:textId="77777777" w:rsidTr="002B417B">
        <w:trPr>
          <w:trHeight w:val="421"/>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4BCEF210" w14:textId="77777777" w:rsidR="008E75AD" w:rsidRPr="008E75AD" w:rsidRDefault="008E75A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 xml:space="preserve">Okres realizacji projektu </w:t>
            </w:r>
          </w:p>
        </w:tc>
        <w:tc>
          <w:tcPr>
            <w:tcW w:w="567" w:type="dxa"/>
            <w:tcBorders>
              <w:top w:val="single" w:sz="4" w:space="0" w:color="auto"/>
              <w:left w:val="nil"/>
              <w:bottom w:val="single" w:sz="4" w:space="0" w:color="auto"/>
              <w:right w:val="single" w:sz="8" w:space="0" w:color="000000"/>
            </w:tcBorders>
            <w:shd w:val="clear" w:color="auto" w:fill="D9D9D9" w:themeFill="background1" w:themeFillShade="D9"/>
            <w:vAlign w:val="center"/>
            <w:hideMark/>
          </w:tcPr>
          <w:p w14:paraId="5D292A40"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od</w:t>
            </w:r>
          </w:p>
        </w:tc>
        <w:tc>
          <w:tcPr>
            <w:tcW w:w="1843" w:type="dxa"/>
            <w:tcBorders>
              <w:top w:val="single" w:sz="4" w:space="0" w:color="auto"/>
              <w:left w:val="nil"/>
              <w:bottom w:val="single" w:sz="4" w:space="0" w:color="auto"/>
              <w:right w:val="single" w:sz="8" w:space="0" w:color="000000"/>
            </w:tcBorders>
            <w:shd w:val="clear" w:color="auto" w:fill="FFFFFF" w:themeFill="background1"/>
            <w:vAlign w:val="center"/>
          </w:tcPr>
          <w:p w14:paraId="0F46BC4F" w14:textId="43FA34ED" w:rsidR="008E75AD" w:rsidRPr="00CA1FA4" w:rsidRDefault="000560A2"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B2DB1F"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do</w:t>
            </w:r>
          </w:p>
        </w:tc>
        <w:tc>
          <w:tcPr>
            <w:tcW w:w="2268" w:type="dxa"/>
            <w:tcBorders>
              <w:top w:val="single" w:sz="4" w:space="0" w:color="auto"/>
              <w:left w:val="nil"/>
              <w:bottom w:val="single" w:sz="4" w:space="0" w:color="auto"/>
              <w:right w:val="single" w:sz="8" w:space="0" w:color="000000"/>
            </w:tcBorders>
            <w:shd w:val="clear" w:color="auto" w:fill="FFFFFF" w:themeFill="background1"/>
            <w:vAlign w:val="center"/>
          </w:tcPr>
          <w:p w14:paraId="138D057D" w14:textId="6A1BE24C" w:rsidR="008E75AD" w:rsidRPr="00024079" w:rsidRDefault="000560A2" w:rsidP="0021169E">
            <w:pPr>
              <w:spacing w:after="0" w:line="240" w:lineRule="auto"/>
              <w:jc w:val="center"/>
              <w:rPr>
                <w:rFonts w:ascii="Calibri" w:eastAsia="Times New Roman" w:hAnsi="Calibri" w:cs="Times New Roman"/>
                <w:b/>
                <w:color w:val="000000"/>
                <w:lang w:eastAsia="pl-PL"/>
              </w:rPr>
            </w:pPr>
            <w:r>
              <w:rPr>
                <w:rFonts w:ascii="Calibri" w:eastAsia="Times New Roman" w:hAnsi="Calibri" w:cs="Times New Roman"/>
                <w:color w:val="000000"/>
                <w:lang w:eastAsia="pl-PL"/>
              </w:rPr>
              <w:t>DD.MM.RRRR</w:t>
            </w:r>
          </w:p>
        </w:tc>
      </w:tr>
      <w:tr w:rsidR="008E75AD" w:rsidRPr="00CA1FA4" w14:paraId="1D28887E" w14:textId="77777777" w:rsidTr="002B417B">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0C23FDC" w14:textId="77777777" w:rsidR="008E75AD" w:rsidRPr="008E75AD" w:rsidRDefault="008E75A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Tytuł projektu</w:t>
            </w:r>
          </w:p>
        </w:tc>
        <w:tc>
          <w:tcPr>
            <w:tcW w:w="6804" w:type="dxa"/>
            <w:gridSpan w:val="4"/>
            <w:tcBorders>
              <w:top w:val="single" w:sz="4" w:space="0" w:color="auto"/>
              <w:left w:val="nil"/>
              <w:bottom w:val="single" w:sz="8" w:space="0" w:color="auto"/>
              <w:right w:val="single" w:sz="8" w:space="0" w:color="000000"/>
            </w:tcBorders>
            <w:shd w:val="clear" w:color="auto" w:fill="auto"/>
            <w:vAlign w:val="center"/>
            <w:hideMark/>
          </w:tcPr>
          <w:p w14:paraId="4718CACA"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sidRPr="00CA1FA4">
              <w:rPr>
                <w:rFonts w:ascii="Calibri" w:eastAsia="Times New Roman" w:hAnsi="Calibri" w:cs="Times New Roman"/>
                <w:color w:val="000000"/>
                <w:lang w:eastAsia="pl-PL"/>
              </w:rPr>
              <w:t> </w:t>
            </w:r>
          </w:p>
        </w:tc>
      </w:tr>
      <w:tr w:rsidR="00F41A7A" w:rsidRPr="00CA1FA4" w14:paraId="7AD1AD61" w14:textId="77777777" w:rsidTr="002B417B">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7090CD6" w14:textId="77777777" w:rsidR="00F41A7A" w:rsidRPr="008E75AD" w:rsidRDefault="00F41A7A" w:rsidP="0021169E">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Słowa kluczowe</w:t>
            </w:r>
          </w:p>
        </w:tc>
        <w:tc>
          <w:tcPr>
            <w:tcW w:w="6804" w:type="dxa"/>
            <w:gridSpan w:val="4"/>
            <w:tcBorders>
              <w:top w:val="single" w:sz="4" w:space="0" w:color="auto"/>
              <w:left w:val="nil"/>
              <w:bottom w:val="single" w:sz="4" w:space="0" w:color="auto"/>
              <w:right w:val="single" w:sz="8" w:space="0" w:color="000000"/>
            </w:tcBorders>
            <w:shd w:val="clear" w:color="auto" w:fill="auto"/>
            <w:vAlign w:val="center"/>
          </w:tcPr>
          <w:p w14:paraId="713E3705" w14:textId="77777777" w:rsidR="00F41A7A" w:rsidRPr="00CA1FA4" w:rsidRDefault="00F41A7A" w:rsidP="00F41A7A">
            <w:pPr>
              <w:spacing w:after="0" w:line="240" w:lineRule="auto"/>
              <w:rPr>
                <w:rFonts w:ascii="Calibri" w:eastAsia="Times New Roman" w:hAnsi="Calibri" w:cs="Times New Roman"/>
                <w:color w:val="000000"/>
                <w:lang w:eastAsia="pl-PL"/>
              </w:rPr>
            </w:pPr>
          </w:p>
        </w:tc>
      </w:tr>
    </w:tbl>
    <w:tbl>
      <w:tblPr>
        <w:tblStyle w:val="Tabela-Siatka"/>
        <w:tblW w:w="10519" w:type="dxa"/>
        <w:tblInd w:w="-743" w:type="dxa"/>
        <w:tblLayout w:type="fixed"/>
        <w:tblLook w:val="04A0" w:firstRow="1" w:lastRow="0" w:firstColumn="1" w:lastColumn="0" w:noHBand="0" w:noVBand="1"/>
      </w:tblPr>
      <w:tblGrid>
        <w:gridCol w:w="2112"/>
        <w:gridCol w:w="1716"/>
        <w:gridCol w:w="2977"/>
        <w:gridCol w:w="1843"/>
        <w:gridCol w:w="1871"/>
      </w:tblGrid>
      <w:tr w:rsidR="008427F3" w14:paraId="0D890F8F" w14:textId="77777777" w:rsidTr="000B01EE">
        <w:trPr>
          <w:trHeight w:val="392"/>
        </w:trPr>
        <w:tc>
          <w:tcPr>
            <w:tcW w:w="10519" w:type="dxa"/>
            <w:gridSpan w:val="5"/>
            <w:shd w:val="clear" w:color="auto" w:fill="D9D9D9" w:themeFill="background1" w:themeFillShade="D9"/>
          </w:tcPr>
          <w:p w14:paraId="5741ACA5" w14:textId="77777777" w:rsidR="008427F3" w:rsidRDefault="00F41A7A" w:rsidP="0021169E">
            <w:r>
              <w:rPr>
                <w:rFonts w:ascii="Calibri" w:eastAsia="Times New Roman" w:hAnsi="Calibri" w:cs="Times New Roman"/>
                <w:b/>
                <w:bCs/>
                <w:color w:val="000000"/>
                <w:lang w:eastAsia="pl-PL"/>
              </w:rPr>
              <w:t>B</w:t>
            </w:r>
            <w:r w:rsidR="008427F3" w:rsidRPr="00CA1FA4">
              <w:rPr>
                <w:rFonts w:ascii="Calibri" w:eastAsia="Times New Roman" w:hAnsi="Calibri" w:cs="Times New Roman"/>
                <w:b/>
                <w:bCs/>
                <w:color w:val="000000"/>
                <w:lang w:eastAsia="pl-PL"/>
              </w:rPr>
              <w:t xml:space="preserve">. </w:t>
            </w:r>
            <w:r w:rsidR="008427F3">
              <w:rPr>
                <w:rFonts w:ascii="Calibri" w:eastAsia="Times New Roman" w:hAnsi="Calibri" w:cs="Times New Roman"/>
                <w:b/>
                <w:bCs/>
                <w:color w:val="000000"/>
                <w:lang w:eastAsia="pl-PL"/>
              </w:rPr>
              <w:t>I</w:t>
            </w:r>
            <w:r w:rsidR="008427F3" w:rsidRPr="00CA1FA4">
              <w:rPr>
                <w:rFonts w:ascii="Calibri" w:eastAsia="Times New Roman" w:hAnsi="Calibri" w:cs="Times New Roman"/>
                <w:b/>
                <w:bCs/>
                <w:color w:val="000000"/>
                <w:lang w:eastAsia="pl-PL"/>
              </w:rPr>
              <w:t>NFORMACJE O WYKONAWCY</w:t>
            </w:r>
          </w:p>
        </w:tc>
      </w:tr>
      <w:tr w:rsidR="008E75AD" w14:paraId="7CB1D24F" w14:textId="77777777" w:rsidTr="000B01EE">
        <w:tc>
          <w:tcPr>
            <w:tcW w:w="2112" w:type="dxa"/>
            <w:shd w:val="clear" w:color="auto" w:fill="D9D9D9" w:themeFill="background1" w:themeFillShade="D9"/>
            <w:vAlign w:val="center"/>
          </w:tcPr>
          <w:p w14:paraId="5E269DB7" w14:textId="77777777" w:rsidR="008E75AD" w:rsidRPr="002E05B6" w:rsidRDefault="00F41A7A" w:rsidP="0057725B">
            <w:pPr>
              <w:jc w:val="center"/>
              <w:rPr>
                <w:b/>
              </w:rPr>
            </w:pPr>
            <w:r w:rsidRPr="002E05B6">
              <w:rPr>
                <w:b/>
              </w:rPr>
              <w:t>Status w projekcie</w:t>
            </w:r>
          </w:p>
        </w:tc>
        <w:tc>
          <w:tcPr>
            <w:tcW w:w="4693" w:type="dxa"/>
            <w:gridSpan w:val="2"/>
            <w:shd w:val="clear" w:color="auto" w:fill="D9D9D9" w:themeFill="background1" w:themeFillShade="D9"/>
            <w:vAlign w:val="center"/>
          </w:tcPr>
          <w:p w14:paraId="0A7D5B3D" w14:textId="77777777" w:rsidR="008E75AD" w:rsidRPr="00E86806" w:rsidRDefault="00F41A7A" w:rsidP="0057725B">
            <w:pPr>
              <w:jc w:val="center"/>
              <w:rPr>
                <w:b/>
              </w:rPr>
            </w:pPr>
            <w:r w:rsidRPr="00E86806">
              <w:rPr>
                <w:b/>
              </w:rPr>
              <w:t>Nazwa podmiotu</w:t>
            </w:r>
          </w:p>
        </w:tc>
        <w:tc>
          <w:tcPr>
            <w:tcW w:w="1843" w:type="dxa"/>
            <w:shd w:val="clear" w:color="auto" w:fill="D9D9D9" w:themeFill="background1" w:themeFillShade="D9"/>
            <w:vAlign w:val="center"/>
          </w:tcPr>
          <w:p w14:paraId="5BB122DF" w14:textId="0449697C" w:rsidR="00E104C8" w:rsidRPr="0057725B" w:rsidRDefault="00F41A7A" w:rsidP="0057725B">
            <w:pPr>
              <w:jc w:val="center"/>
              <w:rPr>
                <w:b/>
              </w:rPr>
            </w:pPr>
            <w:r w:rsidRPr="00E86806">
              <w:rPr>
                <w:b/>
              </w:rPr>
              <w:t>Nazwa skrócona</w:t>
            </w:r>
            <w:r w:rsidR="0057725B">
              <w:rPr>
                <w:rStyle w:val="Odwoanieprzypisudolnego"/>
                <w:b/>
              </w:rPr>
              <w:footnoteReference w:id="3"/>
            </w:r>
          </w:p>
        </w:tc>
        <w:tc>
          <w:tcPr>
            <w:tcW w:w="1871" w:type="dxa"/>
            <w:shd w:val="clear" w:color="auto" w:fill="D9D9D9" w:themeFill="background1" w:themeFillShade="D9"/>
            <w:vAlign w:val="center"/>
          </w:tcPr>
          <w:p w14:paraId="3593A871" w14:textId="404E9C6D" w:rsidR="008E75AD" w:rsidRPr="00E86806" w:rsidRDefault="00F41A7A" w:rsidP="0057725B">
            <w:pPr>
              <w:jc w:val="center"/>
              <w:rPr>
                <w:b/>
                <w:vertAlign w:val="superscript"/>
              </w:rPr>
            </w:pPr>
            <w:r w:rsidRPr="00E86806">
              <w:rPr>
                <w:b/>
              </w:rPr>
              <w:t>Rodzaj podmiotu</w:t>
            </w:r>
            <w:r w:rsidR="00490473">
              <w:rPr>
                <w:rStyle w:val="Odwoanieprzypisudolnego"/>
                <w:b/>
              </w:rPr>
              <w:footnoteReference w:id="4"/>
            </w:r>
          </w:p>
        </w:tc>
      </w:tr>
      <w:tr w:rsidR="002E05B6" w14:paraId="35FB411D" w14:textId="77777777" w:rsidTr="000B01EE">
        <w:tc>
          <w:tcPr>
            <w:tcW w:w="2112" w:type="dxa"/>
            <w:shd w:val="clear" w:color="auto" w:fill="D9D9D9" w:themeFill="background1" w:themeFillShade="D9"/>
          </w:tcPr>
          <w:p w14:paraId="4CDE2A0B" w14:textId="77777777" w:rsidR="008E75AD" w:rsidRPr="002E05B6" w:rsidRDefault="008E75AD" w:rsidP="008E75AD">
            <w:pPr>
              <w:jc w:val="center"/>
              <w:rPr>
                <w:b/>
              </w:rPr>
            </w:pPr>
            <w:r w:rsidRPr="002E05B6">
              <w:rPr>
                <w:b/>
              </w:rPr>
              <w:t>Wykonawca /</w:t>
            </w:r>
          </w:p>
          <w:p w14:paraId="01FFBFE4" w14:textId="77777777" w:rsidR="008427F3" w:rsidRPr="002E05B6" w:rsidRDefault="008E75AD" w:rsidP="008E75AD">
            <w:pPr>
              <w:jc w:val="center"/>
              <w:rPr>
                <w:b/>
              </w:rPr>
            </w:pPr>
            <w:r w:rsidRPr="002E05B6">
              <w:rPr>
                <w:b/>
              </w:rPr>
              <w:t>Lider konsorcjum</w:t>
            </w:r>
          </w:p>
        </w:tc>
        <w:tc>
          <w:tcPr>
            <w:tcW w:w="4693" w:type="dxa"/>
            <w:gridSpan w:val="2"/>
          </w:tcPr>
          <w:p w14:paraId="4B7143C7" w14:textId="77777777" w:rsidR="008427F3" w:rsidRDefault="008427F3" w:rsidP="0021169E"/>
        </w:tc>
        <w:tc>
          <w:tcPr>
            <w:tcW w:w="1843" w:type="dxa"/>
          </w:tcPr>
          <w:p w14:paraId="5341FABE" w14:textId="77777777" w:rsidR="008427F3" w:rsidRDefault="008427F3" w:rsidP="0021169E"/>
        </w:tc>
        <w:tc>
          <w:tcPr>
            <w:tcW w:w="1871" w:type="dxa"/>
          </w:tcPr>
          <w:p w14:paraId="253D2683" w14:textId="77777777" w:rsidR="008427F3" w:rsidRDefault="008427F3" w:rsidP="008E75AD">
            <w:pPr>
              <w:jc w:val="center"/>
            </w:pPr>
          </w:p>
        </w:tc>
      </w:tr>
      <w:tr w:rsidR="002E05B6" w14:paraId="56CB2D99" w14:textId="77777777" w:rsidTr="000B01EE">
        <w:tc>
          <w:tcPr>
            <w:tcW w:w="2112" w:type="dxa"/>
            <w:shd w:val="clear" w:color="auto" w:fill="D9D9D9" w:themeFill="background1" w:themeFillShade="D9"/>
          </w:tcPr>
          <w:p w14:paraId="02FDC0FE" w14:textId="77777777" w:rsidR="008427F3" w:rsidRPr="002E05B6" w:rsidRDefault="008E75AD" w:rsidP="0021169E">
            <w:pPr>
              <w:rPr>
                <w:b/>
              </w:rPr>
            </w:pPr>
            <w:r w:rsidRPr="002E05B6">
              <w:rPr>
                <w:b/>
              </w:rPr>
              <w:t>Współwykonawca  2</w:t>
            </w:r>
          </w:p>
        </w:tc>
        <w:tc>
          <w:tcPr>
            <w:tcW w:w="4693" w:type="dxa"/>
            <w:gridSpan w:val="2"/>
          </w:tcPr>
          <w:p w14:paraId="5BE18060" w14:textId="77777777" w:rsidR="008427F3" w:rsidRDefault="008427F3" w:rsidP="0021169E"/>
        </w:tc>
        <w:tc>
          <w:tcPr>
            <w:tcW w:w="1843" w:type="dxa"/>
          </w:tcPr>
          <w:p w14:paraId="7506D43E" w14:textId="77777777" w:rsidR="008427F3" w:rsidRDefault="008427F3" w:rsidP="0021169E"/>
        </w:tc>
        <w:tc>
          <w:tcPr>
            <w:tcW w:w="1871" w:type="dxa"/>
          </w:tcPr>
          <w:p w14:paraId="2209388D" w14:textId="77777777" w:rsidR="008427F3" w:rsidRDefault="008427F3" w:rsidP="0021169E"/>
        </w:tc>
      </w:tr>
      <w:tr w:rsidR="002E05B6" w14:paraId="25BCED99" w14:textId="77777777" w:rsidTr="000B01EE">
        <w:tc>
          <w:tcPr>
            <w:tcW w:w="2112" w:type="dxa"/>
            <w:shd w:val="clear" w:color="auto" w:fill="D9D9D9" w:themeFill="background1" w:themeFillShade="D9"/>
          </w:tcPr>
          <w:p w14:paraId="4BA11F26" w14:textId="77777777" w:rsidR="008427F3" w:rsidRPr="002E05B6" w:rsidRDefault="008E75AD" w:rsidP="0021169E">
            <w:pPr>
              <w:rPr>
                <w:b/>
              </w:rPr>
            </w:pPr>
            <w:r w:rsidRPr="002E05B6">
              <w:rPr>
                <w:b/>
              </w:rPr>
              <w:t>Współwykonawca  3</w:t>
            </w:r>
          </w:p>
        </w:tc>
        <w:tc>
          <w:tcPr>
            <w:tcW w:w="4693" w:type="dxa"/>
            <w:gridSpan w:val="2"/>
          </w:tcPr>
          <w:p w14:paraId="7F34C31A" w14:textId="77777777" w:rsidR="008427F3" w:rsidRDefault="008427F3" w:rsidP="0021169E"/>
        </w:tc>
        <w:tc>
          <w:tcPr>
            <w:tcW w:w="1843" w:type="dxa"/>
          </w:tcPr>
          <w:p w14:paraId="262DB588" w14:textId="77777777" w:rsidR="008427F3" w:rsidRDefault="008427F3" w:rsidP="0021169E"/>
        </w:tc>
        <w:tc>
          <w:tcPr>
            <w:tcW w:w="1871" w:type="dxa"/>
          </w:tcPr>
          <w:p w14:paraId="4299EA43" w14:textId="77777777" w:rsidR="008427F3" w:rsidRDefault="008427F3" w:rsidP="0021169E"/>
        </w:tc>
      </w:tr>
      <w:tr w:rsidR="002E05B6" w14:paraId="2716B554" w14:textId="77777777" w:rsidTr="000B01EE">
        <w:tc>
          <w:tcPr>
            <w:tcW w:w="2112" w:type="dxa"/>
            <w:shd w:val="clear" w:color="auto" w:fill="D9D9D9" w:themeFill="background1" w:themeFillShade="D9"/>
          </w:tcPr>
          <w:p w14:paraId="5BF3D794" w14:textId="77777777" w:rsidR="008427F3" w:rsidRPr="002E05B6" w:rsidRDefault="008E75AD" w:rsidP="00E104C8">
            <w:pPr>
              <w:rPr>
                <w:b/>
              </w:rPr>
            </w:pPr>
            <w:r w:rsidRPr="002E05B6">
              <w:rPr>
                <w:b/>
              </w:rPr>
              <w:t xml:space="preserve">Współwykonawca  </w:t>
            </w:r>
            <w:r w:rsidR="00E104C8">
              <w:rPr>
                <w:b/>
              </w:rPr>
              <w:t>..</w:t>
            </w:r>
          </w:p>
        </w:tc>
        <w:tc>
          <w:tcPr>
            <w:tcW w:w="4693" w:type="dxa"/>
            <w:gridSpan w:val="2"/>
          </w:tcPr>
          <w:p w14:paraId="34A2302B" w14:textId="77777777" w:rsidR="008427F3" w:rsidRDefault="008427F3" w:rsidP="0021169E"/>
        </w:tc>
        <w:tc>
          <w:tcPr>
            <w:tcW w:w="1843" w:type="dxa"/>
          </w:tcPr>
          <w:p w14:paraId="4D1EAE92" w14:textId="033A1F04" w:rsidR="008427F3" w:rsidRDefault="000867B8" w:rsidP="0021169E">
            <w:r>
              <w:t xml:space="preserve"> </w:t>
            </w:r>
          </w:p>
        </w:tc>
        <w:tc>
          <w:tcPr>
            <w:tcW w:w="1871" w:type="dxa"/>
          </w:tcPr>
          <w:p w14:paraId="2D1C05C9" w14:textId="77777777" w:rsidR="008427F3" w:rsidRDefault="008427F3" w:rsidP="0021169E"/>
        </w:tc>
      </w:tr>
      <w:tr w:rsidR="00E86806" w14:paraId="7BBF6353" w14:textId="77777777" w:rsidTr="000B01EE">
        <w:trPr>
          <w:trHeight w:val="392"/>
        </w:trPr>
        <w:tc>
          <w:tcPr>
            <w:tcW w:w="10519" w:type="dxa"/>
            <w:gridSpan w:val="5"/>
            <w:shd w:val="clear" w:color="auto" w:fill="D9D9D9" w:themeFill="background1" w:themeFillShade="D9"/>
          </w:tcPr>
          <w:p w14:paraId="6A528B85" w14:textId="77777777" w:rsidR="00E86806" w:rsidRDefault="00AD1867" w:rsidP="00E86806">
            <w:r>
              <w:rPr>
                <w:rFonts w:ascii="Calibri" w:eastAsia="Times New Roman" w:hAnsi="Calibri" w:cs="Times New Roman"/>
                <w:b/>
                <w:bCs/>
                <w:color w:val="000000"/>
                <w:lang w:eastAsia="pl-PL"/>
              </w:rPr>
              <w:t>C</w:t>
            </w:r>
            <w:r w:rsidR="00E86806" w:rsidRPr="00CA1FA4">
              <w:rPr>
                <w:rFonts w:ascii="Calibri" w:eastAsia="Times New Roman" w:hAnsi="Calibri" w:cs="Times New Roman"/>
                <w:b/>
                <w:bCs/>
                <w:color w:val="000000"/>
                <w:lang w:eastAsia="pl-PL"/>
              </w:rPr>
              <w:t>.</w:t>
            </w:r>
            <w:r w:rsidR="00E86806">
              <w:rPr>
                <w:rFonts w:ascii="Calibri" w:eastAsia="Times New Roman" w:hAnsi="Calibri" w:cs="Times New Roman"/>
                <w:b/>
                <w:bCs/>
                <w:color w:val="000000"/>
                <w:lang w:eastAsia="pl-PL"/>
              </w:rPr>
              <w:t xml:space="preserve"> KIEROWNIK PROJEKTU</w:t>
            </w:r>
            <w:r w:rsidR="00E86806" w:rsidRPr="00CA1FA4">
              <w:rPr>
                <w:rFonts w:ascii="Calibri" w:eastAsia="Times New Roman" w:hAnsi="Calibri" w:cs="Times New Roman"/>
                <w:b/>
                <w:bCs/>
                <w:color w:val="000000"/>
                <w:lang w:eastAsia="pl-PL"/>
              </w:rPr>
              <w:t xml:space="preserve"> </w:t>
            </w:r>
          </w:p>
        </w:tc>
      </w:tr>
      <w:tr w:rsidR="00E86806" w14:paraId="0E946B71" w14:textId="77777777" w:rsidTr="000B01EE">
        <w:trPr>
          <w:trHeight w:val="386"/>
        </w:trPr>
        <w:tc>
          <w:tcPr>
            <w:tcW w:w="3828" w:type="dxa"/>
            <w:gridSpan w:val="2"/>
            <w:shd w:val="clear" w:color="auto" w:fill="D9D9D9" w:themeFill="background1" w:themeFillShade="D9"/>
          </w:tcPr>
          <w:p w14:paraId="78526A93" w14:textId="129449D1" w:rsidR="00E86806" w:rsidRPr="002E05B6" w:rsidRDefault="0073502F" w:rsidP="00E86806">
            <w:pPr>
              <w:rPr>
                <w:b/>
              </w:rPr>
            </w:pPr>
            <w:r>
              <w:rPr>
                <w:b/>
              </w:rPr>
              <w:t>Imię:</w:t>
            </w:r>
          </w:p>
        </w:tc>
        <w:tc>
          <w:tcPr>
            <w:tcW w:w="6691" w:type="dxa"/>
            <w:gridSpan w:val="3"/>
          </w:tcPr>
          <w:p w14:paraId="0CCF7A53" w14:textId="77777777" w:rsidR="00E86806" w:rsidRDefault="00E86806" w:rsidP="0021169E">
            <w:pPr>
              <w:jc w:val="center"/>
            </w:pPr>
          </w:p>
        </w:tc>
      </w:tr>
      <w:tr w:rsidR="0073502F" w14:paraId="1E35D921" w14:textId="77777777" w:rsidTr="000B01EE">
        <w:trPr>
          <w:trHeight w:val="386"/>
        </w:trPr>
        <w:tc>
          <w:tcPr>
            <w:tcW w:w="3828" w:type="dxa"/>
            <w:gridSpan w:val="2"/>
            <w:shd w:val="clear" w:color="auto" w:fill="D9D9D9" w:themeFill="background1" w:themeFillShade="D9"/>
          </w:tcPr>
          <w:p w14:paraId="2D6326A0" w14:textId="5071EBE7" w:rsidR="0073502F" w:rsidRDefault="0073502F" w:rsidP="00E86806">
            <w:pPr>
              <w:rPr>
                <w:b/>
              </w:rPr>
            </w:pPr>
            <w:r>
              <w:rPr>
                <w:b/>
              </w:rPr>
              <w:t>Nazwisko:</w:t>
            </w:r>
          </w:p>
        </w:tc>
        <w:tc>
          <w:tcPr>
            <w:tcW w:w="6691" w:type="dxa"/>
            <w:gridSpan w:val="3"/>
          </w:tcPr>
          <w:p w14:paraId="4FCD9E11" w14:textId="77777777" w:rsidR="0073502F" w:rsidRDefault="0073502F" w:rsidP="0021169E">
            <w:pPr>
              <w:jc w:val="center"/>
            </w:pPr>
          </w:p>
        </w:tc>
      </w:tr>
      <w:tr w:rsidR="0073502F" w14:paraId="63B0D468" w14:textId="77777777" w:rsidTr="000B01EE">
        <w:trPr>
          <w:trHeight w:val="386"/>
        </w:trPr>
        <w:tc>
          <w:tcPr>
            <w:tcW w:w="3828" w:type="dxa"/>
            <w:gridSpan w:val="2"/>
            <w:shd w:val="clear" w:color="auto" w:fill="D9D9D9" w:themeFill="background1" w:themeFillShade="D9"/>
          </w:tcPr>
          <w:p w14:paraId="78890386" w14:textId="3A94EF40" w:rsidR="0073502F" w:rsidRDefault="0073502F" w:rsidP="00E86806">
            <w:pPr>
              <w:rPr>
                <w:b/>
              </w:rPr>
            </w:pPr>
            <w:r>
              <w:rPr>
                <w:b/>
              </w:rPr>
              <w:t>Stopień/tytuł naukowy:</w:t>
            </w:r>
          </w:p>
        </w:tc>
        <w:tc>
          <w:tcPr>
            <w:tcW w:w="6691" w:type="dxa"/>
            <w:gridSpan w:val="3"/>
          </w:tcPr>
          <w:p w14:paraId="3B591614" w14:textId="77777777" w:rsidR="0073502F" w:rsidRDefault="0073502F" w:rsidP="0021169E">
            <w:pPr>
              <w:jc w:val="center"/>
            </w:pPr>
          </w:p>
        </w:tc>
      </w:tr>
      <w:tr w:rsidR="00E86806" w14:paraId="5A21B43E" w14:textId="77777777" w:rsidTr="000B01EE">
        <w:trPr>
          <w:trHeight w:val="419"/>
        </w:trPr>
        <w:tc>
          <w:tcPr>
            <w:tcW w:w="3828" w:type="dxa"/>
            <w:gridSpan w:val="2"/>
            <w:shd w:val="clear" w:color="auto" w:fill="D9D9D9" w:themeFill="background1" w:themeFillShade="D9"/>
          </w:tcPr>
          <w:p w14:paraId="6EEA84BF" w14:textId="1A5D9C59" w:rsidR="00E86806" w:rsidRPr="002E05B6" w:rsidRDefault="00E86806" w:rsidP="0021169E">
            <w:pPr>
              <w:rPr>
                <w:b/>
              </w:rPr>
            </w:pPr>
            <w:r>
              <w:rPr>
                <w:b/>
              </w:rPr>
              <w:t>Miejsce zatrudnienia</w:t>
            </w:r>
            <w:r w:rsidR="001E4414">
              <w:rPr>
                <w:b/>
              </w:rPr>
              <w:t>:</w:t>
            </w:r>
          </w:p>
        </w:tc>
        <w:tc>
          <w:tcPr>
            <w:tcW w:w="6691" w:type="dxa"/>
            <w:gridSpan w:val="3"/>
          </w:tcPr>
          <w:p w14:paraId="35F38428" w14:textId="77777777" w:rsidR="00E86806" w:rsidRDefault="00E86806" w:rsidP="0021169E"/>
        </w:tc>
      </w:tr>
      <w:tr w:rsidR="00E86806" w14:paraId="40D0902A" w14:textId="77777777" w:rsidTr="000B01EE">
        <w:trPr>
          <w:trHeight w:val="412"/>
        </w:trPr>
        <w:tc>
          <w:tcPr>
            <w:tcW w:w="3828" w:type="dxa"/>
            <w:gridSpan w:val="2"/>
            <w:shd w:val="clear" w:color="auto" w:fill="D9D9D9" w:themeFill="background1" w:themeFillShade="D9"/>
          </w:tcPr>
          <w:p w14:paraId="5A0C93D3" w14:textId="32B14D2A" w:rsidR="00E86806" w:rsidRDefault="001E4414" w:rsidP="0021169E">
            <w:pPr>
              <w:rPr>
                <w:b/>
              </w:rPr>
            </w:pPr>
            <w:r>
              <w:rPr>
                <w:b/>
              </w:rPr>
              <w:t>Nr telefonu:</w:t>
            </w:r>
          </w:p>
        </w:tc>
        <w:tc>
          <w:tcPr>
            <w:tcW w:w="6691" w:type="dxa"/>
            <w:gridSpan w:val="3"/>
          </w:tcPr>
          <w:p w14:paraId="2F8FF5AC" w14:textId="77777777" w:rsidR="00E86806" w:rsidRDefault="00E86806" w:rsidP="0021169E"/>
        </w:tc>
      </w:tr>
      <w:tr w:rsidR="001E4414" w14:paraId="067903F5" w14:textId="77777777" w:rsidTr="000B01EE">
        <w:trPr>
          <w:trHeight w:val="412"/>
        </w:trPr>
        <w:tc>
          <w:tcPr>
            <w:tcW w:w="3828" w:type="dxa"/>
            <w:gridSpan w:val="2"/>
            <w:shd w:val="clear" w:color="auto" w:fill="D9D9D9" w:themeFill="background1" w:themeFillShade="D9"/>
          </w:tcPr>
          <w:p w14:paraId="4DD10CEC" w14:textId="4B07A822" w:rsidR="001E4414" w:rsidRDefault="001E4414" w:rsidP="0021169E">
            <w:pPr>
              <w:rPr>
                <w:b/>
              </w:rPr>
            </w:pPr>
            <w:r>
              <w:rPr>
                <w:b/>
              </w:rPr>
              <w:t>E-mail:</w:t>
            </w:r>
          </w:p>
        </w:tc>
        <w:tc>
          <w:tcPr>
            <w:tcW w:w="6691" w:type="dxa"/>
            <w:gridSpan w:val="3"/>
          </w:tcPr>
          <w:p w14:paraId="67E99153" w14:textId="77777777" w:rsidR="001E4414" w:rsidRDefault="001E4414" w:rsidP="0021169E"/>
        </w:tc>
      </w:tr>
      <w:tr w:rsidR="007B330A" w14:paraId="2156E84E" w14:textId="77777777" w:rsidTr="000B01EE">
        <w:trPr>
          <w:trHeight w:val="412"/>
        </w:trPr>
        <w:tc>
          <w:tcPr>
            <w:tcW w:w="3828" w:type="dxa"/>
            <w:gridSpan w:val="2"/>
            <w:shd w:val="clear" w:color="auto" w:fill="D9D9D9" w:themeFill="background1" w:themeFillShade="D9"/>
          </w:tcPr>
          <w:p w14:paraId="283D39B1" w14:textId="7FFCEF69" w:rsidR="007B330A" w:rsidRDefault="007B330A" w:rsidP="0021169E">
            <w:pPr>
              <w:rPr>
                <w:b/>
              </w:rPr>
            </w:pPr>
            <w:r>
              <w:rPr>
                <w:b/>
              </w:rPr>
              <w:t>ORCID</w:t>
            </w:r>
            <w:r>
              <w:rPr>
                <w:rStyle w:val="Odwoanieprzypisudolnego"/>
                <w:b/>
              </w:rPr>
              <w:footnoteReference w:id="5"/>
            </w:r>
          </w:p>
        </w:tc>
        <w:tc>
          <w:tcPr>
            <w:tcW w:w="6691" w:type="dxa"/>
            <w:gridSpan w:val="3"/>
          </w:tcPr>
          <w:p w14:paraId="4FDB0B8C" w14:textId="77777777" w:rsidR="007B330A" w:rsidRDefault="007B330A" w:rsidP="0021169E"/>
        </w:tc>
      </w:tr>
    </w:tbl>
    <w:p w14:paraId="030E40B9" w14:textId="77777777" w:rsidR="007E5879" w:rsidRDefault="007E5879"/>
    <w:tbl>
      <w:tblPr>
        <w:tblW w:w="6035" w:type="pct"/>
        <w:jc w:val="center"/>
        <w:tblLayout w:type="fixed"/>
        <w:tblCellMar>
          <w:left w:w="70" w:type="dxa"/>
          <w:right w:w="70" w:type="dxa"/>
        </w:tblCellMar>
        <w:tblLook w:val="04A0" w:firstRow="1" w:lastRow="0" w:firstColumn="1" w:lastColumn="0" w:noHBand="0" w:noVBand="1"/>
      </w:tblPr>
      <w:tblGrid>
        <w:gridCol w:w="1264"/>
        <w:gridCol w:w="1378"/>
        <w:gridCol w:w="42"/>
        <w:gridCol w:w="138"/>
        <w:gridCol w:w="1418"/>
        <w:gridCol w:w="140"/>
        <w:gridCol w:w="1558"/>
        <w:gridCol w:w="146"/>
        <w:gridCol w:w="1702"/>
        <w:gridCol w:w="142"/>
        <w:gridCol w:w="2984"/>
        <w:gridCol w:w="11"/>
      </w:tblGrid>
      <w:tr w:rsidR="008061EB" w:rsidRPr="001C7282" w14:paraId="5CBF283E" w14:textId="77777777" w:rsidTr="000A1C7B">
        <w:trPr>
          <w:trHeight w:val="424"/>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D9D9D9" w:themeFill="background1" w:themeFillShade="D9"/>
            <w:noWrap/>
          </w:tcPr>
          <w:p w14:paraId="325AB42E" w14:textId="2C7A6966" w:rsidR="008061EB" w:rsidRPr="001C7282" w:rsidRDefault="008061EB" w:rsidP="008B36CF">
            <w:pPr>
              <w:spacing w:after="0" w:line="240" w:lineRule="auto"/>
              <w:ind w:left="625" w:right="-466" w:hanging="625"/>
              <w:rPr>
                <w:rFonts w:eastAsia="Times New Roman" w:cs="Times New Roman"/>
                <w:b/>
                <w:bCs/>
                <w:lang w:eastAsia="pl-PL"/>
              </w:rPr>
            </w:pPr>
            <w:r>
              <w:rPr>
                <w:rFonts w:eastAsia="Times New Roman" w:cs="Times New Roman"/>
                <w:b/>
                <w:bCs/>
                <w:lang w:eastAsia="pl-PL"/>
              </w:rPr>
              <w:lastRenderedPageBreak/>
              <w:t>D</w:t>
            </w:r>
            <w:r w:rsidRPr="001C7282">
              <w:rPr>
                <w:rFonts w:eastAsia="Times New Roman" w:cs="Times New Roman"/>
                <w:b/>
                <w:bCs/>
                <w:lang w:eastAsia="pl-PL"/>
              </w:rPr>
              <w:t>. INFORMACJE O WYNIKACH PROJEKTU</w:t>
            </w:r>
            <w:r w:rsidR="00851E13">
              <w:rPr>
                <w:rFonts w:eastAsia="Times New Roman" w:cs="Times New Roman"/>
                <w:b/>
                <w:bCs/>
                <w:lang w:eastAsia="pl-PL"/>
              </w:rPr>
              <w:t xml:space="preserve"> - </w:t>
            </w:r>
          </w:p>
        </w:tc>
      </w:tr>
      <w:tr w:rsidR="008061EB" w:rsidRPr="001C7282" w14:paraId="09C5DFC5" w14:textId="77777777" w:rsidTr="000A1C7B">
        <w:trPr>
          <w:trHeight w:val="424"/>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D9D9D9" w:themeFill="background1" w:themeFillShade="D9"/>
            <w:noWrap/>
          </w:tcPr>
          <w:p w14:paraId="5C3CE4BA" w14:textId="643F1DB1" w:rsidR="00952CAD" w:rsidRDefault="008061EB" w:rsidP="008B36CF">
            <w:pPr>
              <w:spacing w:after="0" w:line="240" w:lineRule="auto"/>
              <w:ind w:right="-466"/>
              <w:rPr>
                <w:rFonts w:eastAsia="Times New Roman" w:cs="Times New Roman"/>
                <w:b/>
                <w:bCs/>
                <w:color w:val="00B0F0"/>
                <w:lang w:eastAsia="pl-PL"/>
              </w:rPr>
            </w:pPr>
            <w:r>
              <w:rPr>
                <w:rFonts w:eastAsia="Times New Roman" w:cs="Times New Roman"/>
                <w:b/>
                <w:bCs/>
                <w:lang w:eastAsia="pl-PL"/>
              </w:rPr>
              <w:t>D1. STRESZCZENIE PROJEKTU</w:t>
            </w:r>
            <w:r>
              <w:rPr>
                <w:rFonts w:eastAsia="Times New Roman" w:cs="Times New Roman"/>
                <w:b/>
                <w:bCs/>
                <w:color w:val="FF0000"/>
                <w:lang w:eastAsia="pl-PL"/>
              </w:rPr>
              <w:t xml:space="preserve"> </w:t>
            </w:r>
            <w:r w:rsidRPr="008061EB">
              <w:rPr>
                <w:rFonts w:eastAsia="Times New Roman" w:cs="Times New Roman"/>
                <w:b/>
                <w:bCs/>
                <w:color w:val="00B0F0"/>
                <w:lang w:eastAsia="pl-PL"/>
              </w:rPr>
              <w:t>- dla zakończonego projektu</w:t>
            </w:r>
            <w:r w:rsidR="006F780E">
              <w:rPr>
                <w:rFonts w:eastAsia="Times New Roman" w:cs="Times New Roman"/>
                <w:b/>
                <w:bCs/>
                <w:color w:val="00B0F0"/>
                <w:lang w:eastAsia="pl-PL"/>
              </w:rPr>
              <w:t xml:space="preserve"> </w:t>
            </w:r>
          </w:p>
          <w:p w14:paraId="2C77C311" w14:textId="1E058BFB" w:rsidR="008061EB" w:rsidRPr="00FF7681" w:rsidRDefault="006F780E" w:rsidP="008B36CF">
            <w:pPr>
              <w:spacing w:after="0" w:line="240" w:lineRule="auto"/>
              <w:ind w:right="-466"/>
              <w:rPr>
                <w:rFonts w:eastAsia="Times New Roman" w:cs="Times New Roman"/>
                <w:bCs/>
                <w:i/>
                <w:color w:val="FF0000"/>
                <w:sz w:val="18"/>
                <w:szCs w:val="18"/>
                <w:lang w:eastAsia="pl-PL"/>
              </w:rPr>
            </w:pPr>
            <w:r w:rsidRPr="00FF7681">
              <w:rPr>
                <w:rFonts w:eastAsia="Times New Roman" w:cs="Times New Roman"/>
                <w:bCs/>
                <w:i/>
                <w:color w:val="FF0000"/>
                <w:sz w:val="18"/>
                <w:szCs w:val="18"/>
                <w:lang w:eastAsia="pl-PL"/>
              </w:rPr>
              <w:t>(</w:t>
            </w:r>
            <w:r w:rsidR="00952CAD" w:rsidRPr="00FF7681">
              <w:rPr>
                <w:rFonts w:eastAsia="Times New Roman" w:cs="Times New Roman"/>
                <w:bCs/>
                <w:i/>
                <w:color w:val="FF0000"/>
                <w:sz w:val="18"/>
                <w:szCs w:val="18"/>
                <w:lang w:eastAsia="pl-PL"/>
              </w:rPr>
              <w:t xml:space="preserve">Uwaga: </w:t>
            </w:r>
            <w:r w:rsidRPr="00FF7681">
              <w:rPr>
                <w:rFonts w:eastAsia="Times New Roman" w:cs="Times New Roman"/>
                <w:bCs/>
                <w:i/>
                <w:color w:val="FF0000"/>
                <w:sz w:val="18"/>
                <w:szCs w:val="18"/>
                <w:lang w:eastAsia="pl-PL"/>
              </w:rPr>
              <w:t>w przypadku projektów na rzecz obronności i bezpieczeństwa państwa należy uzupełnić streszczenie także dla raportów okresowych)</w:t>
            </w:r>
          </w:p>
          <w:p w14:paraId="09833646" w14:textId="77777777" w:rsidR="008061EB" w:rsidRPr="000C59E6" w:rsidRDefault="008061EB" w:rsidP="008B36CF">
            <w:pPr>
              <w:spacing w:after="0" w:line="240" w:lineRule="auto"/>
              <w:ind w:right="68"/>
              <w:jc w:val="both"/>
              <w:rPr>
                <w:rFonts w:eastAsia="Times New Roman" w:cs="Times New Roman"/>
                <w:bCs/>
                <w:i/>
                <w:lang w:eastAsia="pl-PL"/>
              </w:rPr>
            </w:pPr>
            <w:r w:rsidRPr="000C59E6">
              <w:rPr>
                <w:rFonts w:eastAsia="Times New Roman" w:cs="Times New Roman"/>
                <w:bCs/>
                <w:i/>
                <w:sz w:val="18"/>
                <w:lang w:eastAsia="pl-PL"/>
              </w:rPr>
              <w:t>N</w:t>
            </w:r>
            <w:r>
              <w:rPr>
                <w:rFonts w:eastAsia="Times New Roman" w:cs="Times New Roman"/>
                <w:bCs/>
                <w:i/>
                <w:sz w:val="18"/>
                <w:lang w:eastAsia="pl-PL"/>
              </w:rPr>
              <w:t>ależy przedstawić s</w:t>
            </w:r>
            <w:r w:rsidRPr="00644FD2">
              <w:rPr>
                <w:rFonts w:eastAsia="Times New Roman" w:cs="Times New Roman"/>
                <w:bCs/>
                <w:i/>
                <w:sz w:val="18"/>
                <w:lang w:eastAsia="pl-PL"/>
              </w:rPr>
              <w:t xml:space="preserve">yntetyczny opis </w:t>
            </w:r>
            <w:r>
              <w:rPr>
                <w:rFonts w:eastAsia="Times New Roman" w:cs="Times New Roman"/>
                <w:bCs/>
                <w:i/>
                <w:sz w:val="18"/>
                <w:lang w:eastAsia="pl-PL"/>
              </w:rPr>
              <w:t>osiągnięć</w:t>
            </w:r>
            <w:r w:rsidRPr="00644FD2">
              <w:rPr>
                <w:rFonts w:eastAsia="Times New Roman" w:cs="Times New Roman"/>
                <w:bCs/>
                <w:i/>
                <w:sz w:val="18"/>
                <w:lang w:eastAsia="pl-PL"/>
              </w:rPr>
              <w:t xml:space="preserve"> praktycznych</w:t>
            </w:r>
            <w:r>
              <w:rPr>
                <w:rFonts w:eastAsia="Times New Roman" w:cs="Times New Roman"/>
                <w:bCs/>
                <w:i/>
                <w:sz w:val="18"/>
                <w:lang w:eastAsia="pl-PL"/>
              </w:rPr>
              <w:t>,</w:t>
            </w:r>
            <w:r w:rsidRPr="00644FD2">
              <w:rPr>
                <w:rFonts w:eastAsia="Times New Roman" w:cs="Times New Roman"/>
                <w:bCs/>
                <w:i/>
                <w:sz w:val="18"/>
                <w:lang w:eastAsia="pl-PL"/>
              </w:rPr>
              <w:t xml:space="preserve"> przeznaczony do potencjalnego upowszechnienia w działaniach promocyjnych N</w:t>
            </w:r>
            <w:r>
              <w:rPr>
                <w:rFonts w:eastAsia="Times New Roman" w:cs="Times New Roman"/>
                <w:bCs/>
                <w:i/>
                <w:sz w:val="18"/>
                <w:lang w:eastAsia="pl-PL"/>
              </w:rPr>
              <w:t>C</w:t>
            </w:r>
            <w:r w:rsidRPr="00644FD2">
              <w:rPr>
                <w:rFonts w:eastAsia="Times New Roman" w:cs="Times New Roman"/>
                <w:bCs/>
                <w:i/>
                <w:sz w:val="18"/>
                <w:lang w:eastAsia="pl-PL"/>
              </w:rPr>
              <w:t>BR</w:t>
            </w:r>
          </w:p>
        </w:tc>
      </w:tr>
      <w:tr w:rsidR="008061EB" w:rsidRPr="001C7282" w14:paraId="58FFAFBC" w14:textId="77777777" w:rsidTr="000A1C7B">
        <w:trPr>
          <w:trHeight w:val="424"/>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noWrap/>
          </w:tcPr>
          <w:p w14:paraId="5FFA03C1" w14:textId="296B06F3" w:rsidR="008061EB" w:rsidRPr="008061EB" w:rsidRDefault="008061EB" w:rsidP="008B36CF">
            <w:pPr>
              <w:spacing w:after="0" w:line="240" w:lineRule="auto"/>
              <w:ind w:right="-466"/>
              <w:rPr>
                <w:rFonts w:eastAsia="Times New Roman" w:cs="Times New Roman"/>
                <w:bCs/>
                <w:i/>
                <w:sz w:val="18"/>
                <w:lang w:eastAsia="pl-PL"/>
              </w:rPr>
            </w:pPr>
            <w:r w:rsidRPr="000C59E6">
              <w:rPr>
                <w:rFonts w:eastAsia="Times New Roman" w:cs="Times New Roman"/>
                <w:bCs/>
                <w:i/>
                <w:sz w:val="18"/>
                <w:lang w:eastAsia="pl-PL"/>
              </w:rPr>
              <w:t>Maksimum 1 strona A4</w:t>
            </w:r>
          </w:p>
          <w:p w14:paraId="156EDC22" w14:textId="77777777" w:rsidR="008061EB" w:rsidRPr="000C59E6" w:rsidRDefault="008061EB" w:rsidP="008B36CF">
            <w:pPr>
              <w:spacing w:after="0" w:line="240" w:lineRule="auto"/>
              <w:ind w:right="-466" w:firstLine="625"/>
              <w:rPr>
                <w:rFonts w:eastAsia="Times New Roman" w:cs="Times New Roman"/>
                <w:bCs/>
                <w:i/>
                <w:lang w:eastAsia="pl-PL"/>
              </w:rPr>
            </w:pPr>
          </w:p>
        </w:tc>
      </w:tr>
      <w:tr w:rsidR="008061EB" w:rsidRPr="001C7282" w14:paraId="6A539CD7" w14:textId="77777777" w:rsidTr="000A1C7B">
        <w:trPr>
          <w:trHeight w:val="424"/>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D9D9D9" w:themeFill="background1" w:themeFillShade="D9"/>
            <w:noWrap/>
          </w:tcPr>
          <w:p w14:paraId="37ABB884" w14:textId="4F88BF4F" w:rsidR="00952CAD" w:rsidRDefault="008061EB" w:rsidP="00952CAD">
            <w:pPr>
              <w:spacing w:after="0" w:line="240" w:lineRule="auto"/>
              <w:ind w:right="-466"/>
              <w:rPr>
                <w:rFonts w:eastAsia="Times New Roman" w:cs="Times New Roman"/>
                <w:b/>
                <w:bCs/>
                <w:i/>
                <w:color w:val="FF0000"/>
                <w:lang w:eastAsia="pl-PL"/>
              </w:rPr>
            </w:pPr>
            <w:r>
              <w:rPr>
                <w:rFonts w:eastAsia="Times New Roman" w:cs="Times New Roman"/>
                <w:b/>
                <w:bCs/>
                <w:lang w:eastAsia="pl-PL"/>
              </w:rPr>
              <w:t>D2</w:t>
            </w:r>
            <w:r w:rsidRPr="001C7282">
              <w:rPr>
                <w:rFonts w:eastAsia="Times New Roman" w:cs="Times New Roman"/>
                <w:b/>
                <w:bCs/>
                <w:lang w:eastAsia="pl-PL"/>
              </w:rPr>
              <w:t>. INFORMACJE NA TEMAT</w:t>
            </w:r>
            <w:r w:rsidR="00522B2F">
              <w:rPr>
                <w:rFonts w:eastAsia="Times New Roman" w:cs="Times New Roman"/>
                <w:b/>
                <w:bCs/>
                <w:lang w:eastAsia="pl-PL"/>
              </w:rPr>
              <w:t xml:space="preserve"> REALIZACJ</w:t>
            </w:r>
            <w:r w:rsidR="003421CE">
              <w:rPr>
                <w:rFonts w:eastAsia="Times New Roman" w:cs="Times New Roman"/>
                <w:b/>
                <w:bCs/>
                <w:lang w:eastAsia="pl-PL"/>
              </w:rPr>
              <w:t xml:space="preserve"> CELÓW SZCZEGÓŁOWYCH </w:t>
            </w:r>
            <w:r w:rsidR="00522B2F">
              <w:rPr>
                <w:rFonts w:eastAsia="Times New Roman" w:cs="Times New Roman"/>
                <w:b/>
                <w:bCs/>
                <w:lang w:eastAsia="pl-PL"/>
              </w:rPr>
              <w:t>I</w:t>
            </w:r>
            <w:r w:rsidRPr="001C7282">
              <w:rPr>
                <w:rFonts w:eastAsia="Times New Roman" w:cs="Times New Roman"/>
                <w:b/>
                <w:bCs/>
                <w:lang w:eastAsia="pl-PL"/>
              </w:rPr>
              <w:t xml:space="preserve"> CELU GŁÓWNEGO PROJEKTU</w:t>
            </w:r>
            <w:r>
              <w:rPr>
                <w:rFonts w:eastAsia="Times New Roman" w:cs="Times New Roman"/>
                <w:b/>
                <w:bCs/>
                <w:lang w:eastAsia="pl-PL"/>
              </w:rPr>
              <w:t xml:space="preserve"> </w:t>
            </w:r>
          </w:p>
          <w:p w14:paraId="64059FA7" w14:textId="459DDA2D" w:rsidR="008061EB" w:rsidRPr="00FF7681" w:rsidRDefault="00952CAD" w:rsidP="008B36CF">
            <w:pPr>
              <w:spacing w:after="0" w:line="240" w:lineRule="auto"/>
              <w:ind w:right="-466"/>
              <w:rPr>
                <w:rFonts w:eastAsia="Times New Roman" w:cs="Times New Roman"/>
                <w:bCs/>
                <w:color w:val="FF0000"/>
                <w:sz w:val="18"/>
                <w:szCs w:val="18"/>
                <w:lang w:eastAsia="pl-PL"/>
              </w:rPr>
            </w:pPr>
            <w:r w:rsidRPr="00FF7681">
              <w:rPr>
                <w:rFonts w:eastAsia="Times New Roman" w:cs="Times New Roman"/>
                <w:bCs/>
                <w:i/>
                <w:color w:val="FF0000"/>
                <w:sz w:val="18"/>
                <w:szCs w:val="18"/>
                <w:lang w:eastAsia="pl-PL"/>
              </w:rPr>
              <w:t>(UWAGA: w przypadku projektów na rzecz obronności i bezpieczeństwa państwa należy uzupełnić streszczen</w:t>
            </w:r>
            <w:r w:rsidR="00FF7681" w:rsidRPr="00FF7681">
              <w:rPr>
                <w:rFonts w:eastAsia="Times New Roman" w:cs="Times New Roman"/>
                <w:bCs/>
                <w:i/>
                <w:color w:val="FF0000"/>
                <w:sz w:val="18"/>
                <w:szCs w:val="18"/>
                <w:lang w:eastAsia="pl-PL"/>
              </w:rPr>
              <w:t>ie także dla raportów</w:t>
            </w:r>
            <w:r w:rsidR="00262E44">
              <w:rPr>
                <w:rFonts w:eastAsia="Times New Roman" w:cs="Times New Roman"/>
                <w:bCs/>
                <w:i/>
                <w:color w:val="FF0000"/>
                <w:sz w:val="18"/>
                <w:szCs w:val="18"/>
                <w:lang w:eastAsia="pl-PL"/>
              </w:rPr>
              <w:t xml:space="preserve"> okresowych</w:t>
            </w:r>
            <w:r w:rsidR="00FF7681" w:rsidRPr="00FF7681">
              <w:rPr>
                <w:rFonts w:eastAsia="Times New Roman" w:cs="Times New Roman"/>
                <w:bCs/>
                <w:i/>
                <w:color w:val="FF0000"/>
                <w:sz w:val="18"/>
                <w:szCs w:val="18"/>
                <w:lang w:eastAsia="pl-PL"/>
              </w:rPr>
              <w:t>)</w:t>
            </w:r>
          </w:p>
          <w:p w14:paraId="46CABA23" w14:textId="79CF6191" w:rsidR="008061EB" w:rsidRPr="001C7282" w:rsidRDefault="008061EB" w:rsidP="00F74C55">
            <w:pPr>
              <w:spacing w:after="0" w:line="240" w:lineRule="auto"/>
              <w:ind w:right="-74"/>
              <w:rPr>
                <w:rFonts w:eastAsia="Times New Roman" w:cs="Times New Roman"/>
                <w:bCs/>
                <w:i/>
                <w:lang w:eastAsia="pl-PL"/>
              </w:rPr>
            </w:pPr>
            <w:r w:rsidRPr="001C7282">
              <w:rPr>
                <w:rFonts w:eastAsia="Times New Roman" w:cs="Times New Roman"/>
                <w:bCs/>
                <w:i/>
                <w:sz w:val="18"/>
                <w:lang w:eastAsia="pl-PL"/>
              </w:rPr>
              <w:t xml:space="preserve">Należy opisać w jakim </w:t>
            </w:r>
            <w:r w:rsidRPr="00F74C55">
              <w:rPr>
                <w:rFonts w:eastAsia="Times New Roman" w:cs="Times New Roman"/>
                <w:bCs/>
                <w:i/>
                <w:sz w:val="18"/>
                <w:lang w:eastAsia="pl-PL"/>
              </w:rPr>
              <w:t>stopniu zakładan</w:t>
            </w:r>
            <w:r w:rsidR="006E1ABF" w:rsidRPr="00F74C55">
              <w:rPr>
                <w:rFonts w:eastAsia="Times New Roman" w:cs="Times New Roman"/>
                <w:bCs/>
                <w:i/>
                <w:sz w:val="18"/>
                <w:lang w:eastAsia="pl-PL"/>
              </w:rPr>
              <w:t xml:space="preserve">e cele szczegółowe i </w:t>
            </w:r>
            <w:r w:rsidRPr="00F74C55">
              <w:rPr>
                <w:rFonts w:eastAsia="Times New Roman" w:cs="Times New Roman"/>
                <w:bCs/>
                <w:i/>
                <w:sz w:val="18"/>
                <w:lang w:eastAsia="pl-PL"/>
              </w:rPr>
              <w:t xml:space="preserve"> cel główny projektu został zrealizowany</w:t>
            </w:r>
            <w:r w:rsidR="0000487A" w:rsidRPr="00F74C55">
              <w:rPr>
                <w:rFonts w:eastAsia="Times New Roman" w:cs="Times New Roman"/>
                <w:bCs/>
                <w:i/>
                <w:sz w:val="18"/>
                <w:lang w:eastAsia="pl-PL"/>
              </w:rPr>
              <w:t xml:space="preserve"> </w:t>
            </w:r>
            <w:r w:rsidR="0000487A" w:rsidRPr="00952CAD">
              <w:rPr>
                <w:rFonts w:eastAsia="Times New Roman" w:cs="Times New Roman"/>
                <w:bCs/>
                <w:i/>
                <w:color w:val="FF0000"/>
                <w:sz w:val="18"/>
                <w:lang w:eastAsia="pl-PL"/>
              </w:rPr>
              <w:t>(</w:t>
            </w:r>
            <w:r w:rsidR="00F74C55">
              <w:rPr>
                <w:rFonts w:eastAsia="Times New Roman" w:cs="Times New Roman"/>
                <w:bCs/>
                <w:i/>
                <w:color w:val="FF0000"/>
                <w:sz w:val="18"/>
                <w:lang w:eastAsia="pl-PL"/>
              </w:rPr>
              <w:t xml:space="preserve">w przypadku projektów na rzecz bezpieczeństwa i obronności państwa  należy opisać </w:t>
            </w:r>
            <w:r w:rsidR="0000487A" w:rsidRPr="00952CAD">
              <w:rPr>
                <w:rFonts w:eastAsia="Times New Roman" w:cs="Times New Roman"/>
                <w:bCs/>
                <w:i/>
                <w:color w:val="FF0000"/>
                <w:sz w:val="18"/>
                <w:lang w:eastAsia="pl-PL"/>
              </w:rPr>
              <w:t xml:space="preserve"> </w:t>
            </w:r>
            <w:r w:rsidR="00710D19" w:rsidRPr="00952CAD">
              <w:rPr>
                <w:rFonts w:eastAsia="Times New Roman" w:cs="Times New Roman"/>
                <w:bCs/>
                <w:i/>
                <w:color w:val="FF0000"/>
                <w:sz w:val="18"/>
                <w:lang w:eastAsia="pl-PL"/>
              </w:rPr>
              <w:t>czy został osiągnięty zakładany Poziom Gotowości Technologicznej PGT</w:t>
            </w:r>
            <w:r w:rsidR="0000487A" w:rsidRPr="00952CAD">
              <w:rPr>
                <w:rFonts w:eastAsia="Times New Roman" w:cs="Times New Roman"/>
                <w:bCs/>
                <w:i/>
                <w:color w:val="FF0000"/>
                <w:sz w:val="18"/>
                <w:lang w:eastAsia="pl-PL"/>
              </w:rPr>
              <w:t>)</w:t>
            </w:r>
          </w:p>
        </w:tc>
      </w:tr>
      <w:tr w:rsidR="008061EB" w:rsidRPr="001C7282" w14:paraId="5D4494CB" w14:textId="77777777" w:rsidTr="000A1C7B">
        <w:trPr>
          <w:trHeight w:val="424"/>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noWrap/>
          </w:tcPr>
          <w:p w14:paraId="413A6047" w14:textId="7752F712" w:rsidR="008061EB" w:rsidRPr="008061EB" w:rsidRDefault="008061EB" w:rsidP="008B36CF">
            <w:pPr>
              <w:spacing w:after="0" w:line="240" w:lineRule="auto"/>
              <w:ind w:right="-466"/>
              <w:rPr>
                <w:rFonts w:eastAsia="Times New Roman" w:cs="Times New Roman"/>
                <w:bCs/>
                <w:i/>
                <w:sz w:val="18"/>
                <w:lang w:eastAsia="pl-PL"/>
              </w:rPr>
            </w:pPr>
            <w:r w:rsidRPr="001C7282">
              <w:rPr>
                <w:rFonts w:eastAsia="Times New Roman" w:cs="Times New Roman"/>
                <w:bCs/>
                <w:i/>
                <w:sz w:val="18"/>
                <w:lang w:eastAsia="pl-PL"/>
              </w:rPr>
              <w:t>Minimum 300 znaków</w:t>
            </w:r>
          </w:p>
          <w:p w14:paraId="778C5277" w14:textId="77777777" w:rsidR="008061EB" w:rsidRPr="001C7282" w:rsidRDefault="008061EB" w:rsidP="008B36CF">
            <w:pPr>
              <w:spacing w:after="0" w:line="240" w:lineRule="auto"/>
              <w:ind w:right="-466" w:hanging="709"/>
              <w:rPr>
                <w:rFonts w:eastAsia="Times New Roman" w:cs="Times New Roman"/>
                <w:b/>
                <w:bCs/>
                <w:lang w:eastAsia="pl-PL"/>
              </w:rPr>
            </w:pPr>
          </w:p>
        </w:tc>
      </w:tr>
      <w:tr w:rsidR="00AD1867" w:rsidRPr="00CA1FA4" w14:paraId="298FC0F6" w14:textId="77777777" w:rsidTr="000A1C7B">
        <w:tblPrEx>
          <w:jc w:val="left"/>
        </w:tblPrEx>
        <w:trPr>
          <w:trHeight w:val="220"/>
        </w:trPr>
        <w:tc>
          <w:tcPr>
            <w:tcW w:w="5000" w:type="pct"/>
            <w:gridSpan w:val="1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17ADC515" w14:textId="0649D3BD" w:rsidR="001A512C" w:rsidRDefault="00AD1867" w:rsidP="00FF0555">
            <w:pPr>
              <w:spacing w:after="0" w:line="240" w:lineRule="auto"/>
              <w:ind w:right="-466"/>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w:t>
            </w:r>
            <w:r w:rsidR="008061EB">
              <w:rPr>
                <w:rFonts w:ascii="Calibri" w:eastAsia="Times New Roman" w:hAnsi="Calibri" w:cs="Times New Roman"/>
                <w:b/>
                <w:bCs/>
                <w:color w:val="000000"/>
                <w:lang w:eastAsia="pl-PL"/>
              </w:rPr>
              <w:t>3</w:t>
            </w:r>
            <w:r w:rsidRPr="00CA1FA4">
              <w:rPr>
                <w:rFonts w:ascii="Calibri" w:eastAsia="Times New Roman" w:hAnsi="Calibri" w:cs="Times New Roman"/>
                <w:b/>
                <w:bCs/>
                <w:color w:val="000000"/>
                <w:lang w:eastAsia="pl-PL"/>
              </w:rPr>
              <w:t>.</w:t>
            </w:r>
            <w:r>
              <w:rPr>
                <w:rFonts w:ascii="Calibri" w:eastAsia="Times New Roman" w:hAnsi="Calibri" w:cs="Times New Roman"/>
                <w:b/>
                <w:bCs/>
                <w:color w:val="000000"/>
                <w:lang w:eastAsia="pl-PL"/>
              </w:rPr>
              <w:t xml:space="preserve"> INFORMACJE O </w:t>
            </w:r>
            <w:r w:rsidR="00490473">
              <w:rPr>
                <w:rFonts w:ascii="Calibri" w:eastAsia="Times New Roman" w:hAnsi="Calibri" w:cs="Times New Roman"/>
                <w:b/>
                <w:bCs/>
                <w:color w:val="000000"/>
                <w:lang w:eastAsia="pl-PL"/>
              </w:rPr>
              <w:t>POSTĘPIE W REALIZACJI PROJEKTU W OKRESIE SPRAWOZDAWCZYM</w:t>
            </w:r>
          </w:p>
          <w:p w14:paraId="73DCF6C2" w14:textId="5CF6C1C9" w:rsidR="00522B2F" w:rsidRDefault="00522B2F" w:rsidP="00FF0555">
            <w:pPr>
              <w:spacing w:after="0" w:line="240" w:lineRule="auto"/>
              <w:ind w:right="-466"/>
              <w:rPr>
                <w:i/>
              </w:rPr>
            </w:pPr>
            <w:r w:rsidRPr="00522B2F">
              <w:rPr>
                <w:i/>
              </w:rPr>
              <w:t xml:space="preserve">(należy </w:t>
            </w:r>
            <w:r w:rsidRPr="00522B2F">
              <w:rPr>
                <w:i/>
                <w:u w:val="single"/>
              </w:rPr>
              <w:t>powielić  część D3 tabeli  dla każdego zadania</w:t>
            </w:r>
            <w:r w:rsidR="000560A2">
              <w:rPr>
                <w:i/>
                <w:u w:val="single"/>
              </w:rPr>
              <w:t>/etapu</w:t>
            </w:r>
            <w:r w:rsidRPr="00522B2F">
              <w:rPr>
                <w:i/>
              </w:rPr>
              <w:t xml:space="preserve"> realizowanego w danym okresie sprawozdawczym </w:t>
            </w:r>
          </w:p>
          <w:p w14:paraId="594C9EAC" w14:textId="59D64BF0" w:rsidR="00522B2F" w:rsidRPr="00522B2F" w:rsidRDefault="00236F50" w:rsidP="00FF0555">
            <w:pPr>
              <w:spacing w:after="0" w:line="240" w:lineRule="auto"/>
              <w:ind w:right="-466"/>
              <w:rPr>
                <w:rFonts w:ascii="Calibri" w:eastAsia="Times New Roman" w:hAnsi="Calibri" w:cs="Times New Roman"/>
                <w:b/>
                <w:bCs/>
                <w:color w:val="000000"/>
                <w:lang w:eastAsia="pl-PL"/>
              </w:rPr>
            </w:pPr>
            <w:r>
              <w:rPr>
                <w:i/>
              </w:rPr>
              <w:t>u</w:t>
            </w:r>
            <w:r w:rsidR="00522B2F" w:rsidRPr="00522B2F">
              <w:rPr>
                <w:i/>
              </w:rPr>
              <w:t>względnionego</w:t>
            </w:r>
            <w:r w:rsidR="00522B2F">
              <w:rPr>
                <w:i/>
              </w:rPr>
              <w:t xml:space="preserve"> </w:t>
            </w:r>
            <w:r w:rsidR="00522B2F" w:rsidRPr="00522B2F">
              <w:rPr>
                <w:i/>
              </w:rPr>
              <w:t xml:space="preserve"> w harmonogramie wykonania projektu</w:t>
            </w:r>
            <w:r w:rsidR="00522B2F">
              <w:rPr>
                <w:i/>
              </w:rPr>
              <w:t>)</w:t>
            </w:r>
          </w:p>
          <w:p w14:paraId="006E7BCB" w14:textId="6483C715" w:rsidR="00AD1867" w:rsidRPr="0057725B" w:rsidRDefault="00AD1867" w:rsidP="008B36CF">
            <w:pPr>
              <w:spacing w:after="0" w:line="240" w:lineRule="auto"/>
              <w:ind w:right="-466" w:hanging="709"/>
              <w:rPr>
                <w:rFonts w:ascii="Calibri" w:eastAsia="Times New Roman" w:hAnsi="Calibri" w:cs="Times New Roman"/>
                <w:b/>
                <w:bCs/>
                <w:color w:val="000000"/>
                <w:sz w:val="14"/>
                <w:lang w:eastAsia="pl-PL"/>
              </w:rPr>
            </w:pPr>
          </w:p>
        </w:tc>
      </w:tr>
      <w:tr w:rsidR="00522B2F" w:rsidRPr="00CA1FA4" w14:paraId="5E0992F9" w14:textId="77777777" w:rsidTr="00206315">
        <w:trPr>
          <w:trHeight w:val="424"/>
          <w:jc w:val="center"/>
        </w:trPr>
        <w:tc>
          <w:tcPr>
            <w:tcW w:w="1229" w:type="pct"/>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0AEA6946" w14:textId="207F4050" w:rsidR="00BD3541" w:rsidRPr="00174410" w:rsidRDefault="00BD3541" w:rsidP="008B36CF">
            <w:pPr>
              <w:spacing w:after="0" w:line="240" w:lineRule="auto"/>
              <w:ind w:right="-466"/>
              <w:rPr>
                <w:rFonts w:ascii="Calibri" w:eastAsia="Times New Roman" w:hAnsi="Calibri" w:cs="Times New Roman"/>
                <w:b/>
                <w:bCs/>
                <w:vertAlign w:val="superscript"/>
                <w:lang w:eastAsia="pl-PL"/>
              </w:rPr>
            </w:pPr>
            <w:r>
              <w:rPr>
                <w:rFonts w:ascii="Calibri" w:eastAsia="Times New Roman" w:hAnsi="Calibri" w:cs="Times New Roman"/>
                <w:b/>
                <w:bCs/>
                <w:lang w:eastAsia="pl-PL"/>
              </w:rPr>
              <w:t>Nr i tytuł zadania</w:t>
            </w:r>
            <w:r w:rsidR="00B3594D">
              <w:rPr>
                <w:rFonts w:ascii="Calibri" w:eastAsia="Times New Roman" w:hAnsi="Calibri" w:cs="Times New Roman"/>
                <w:b/>
                <w:bCs/>
                <w:lang w:eastAsia="pl-PL"/>
              </w:rPr>
              <w:t>/etapu</w:t>
            </w:r>
            <w:r w:rsidR="00490473">
              <w:rPr>
                <w:rStyle w:val="Odwoanieprzypisudolnego"/>
                <w:rFonts w:ascii="Calibri" w:eastAsia="Times New Roman" w:hAnsi="Calibri" w:cs="Times New Roman"/>
                <w:b/>
                <w:bCs/>
                <w:lang w:eastAsia="pl-PL"/>
              </w:rPr>
              <w:footnoteReference w:id="6"/>
            </w:r>
          </w:p>
        </w:tc>
        <w:tc>
          <w:tcPr>
            <w:tcW w:w="3771" w:type="pct"/>
            <w:gridSpan w:val="9"/>
            <w:tcBorders>
              <w:top w:val="single" w:sz="8" w:space="0" w:color="auto"/>
              <w:left w:val="nil"/>
              <w:bottom w:val="single" w:sz="4" w:space="0" w:color="auto"/>
              <w:right w:val="single" w:sz="8" w:space="0" w:color="000000"/>
            </w:tcBorders>
            <w:shd w:val="clear" w:color="auto" w:fill="auto"/>
            <w:vAlign w:val="center"/>
            <w:hideMark/>
          </w:tcPr>
          <w:p w14:paraId="5DD5617B"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sidRPr="00CA1FA4">
              <w:rPr>
                <w:rFonts w:ascii="Calibri" w:eastAsia="Times New Roman" w:hAnsi="Calibri" w:cs="Times New Roman"/>
                <w:color w:val="000000"/>
                <w:lang w:eastAsia="pl-PL"/>
              </w:rPr>
              <w:t> </w:t>
            </w:r>
          </w:p>
        </w:tc>
      </w:tr>
      <w:tr w:rsidR="00522B2F" w:rsidRPr="00CA1FA4" w14:paraId="4393AD6F" w14:textId="77777777" w:rsidTr="00206315">
        <w:trPr>
          <w:trHeight w:val="424"/>
          <w:jc w:val="center"/>
        </w:trPr>
        <w:tc>
          <w:tcPr>
            <w:tcW w:w="1229" w:type="pct"/>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6E4393D4" w14:textId="7431CF5A" w:rsidR="008032DB" w:rsidRDefault="008032DB" w:rsidP="008B36CF">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color w:val="000000" w:themeColor="text1"/>
                <w:lang w:eastAsia="pl-PL"/>
              </w:rPr>
              <w:t>Rodzaj zadania</w:t>
            </w:r>
            <w:r w:rsidR="004B5A66">
              <w:rPr>
                <w:rStyle w:val="Odwoanieprzypisudolnego"/>
                <w:rFonts w:ascii="Calibri" w:eastAsia="Times New Roman" w:hAnsi="Calibri" w:cs="Times New Roman"/>
                <w:b/>
                <w:bCs/>
                <w:color w:val="000000" w:themeColor="text1"/>
                <w:lang w:eastAsia="pl-PL"/>
              </w:rPr>
              <w:footnoteReference w:id="7"/>
            </w:r>
            <w:r>
              <w:rPr>
                <w:rFonts w:ascii="Calibri" w:eastAsia="Times New Roman" w:hAnsi="Calibri" w:cs="Times New Roman"/>
                <w:b/>
                <w:bCs/>
                <w:color w:val="000000" w:themeColor="text1"/>
                <w:lang w:eastAsia="pl-PL"/>
              </w:rPr>
              <w:t xml:space="preserve"> (</w:t>
            </w:r>
            <w:r w:rsidR="00507523">
              <w:rPr>
                <w:rFonts w:ascii="Calibri" w:eastAsia="Times New Roman" w:hAnsi="Calibri" w:cs="Times New Roman"/>
                <w:b/>
                <w:bCs/>
                <w:color w:val="000000" w:themeColor="text1"/>
                <w:lang w:eastAsia="pl-PL"/>
              </w:rPr>
              <w:t>BP</w:t>
            </w:r>
            <w:r w:rsidR="00B27318">
              <w:rPr>
                <w:rFonts w:ascii="Calibri" w:eastAsia="Times New Roman" w:hAnsi="Calibri" w:cs="Times New Roman"/>
                <w:b/>
                <w:bCs/>
                <w:color w:val="000000" w:themeColor="text1"/>
                <w:lang w:eastAsia="pl-PL"/>
              </w:rPr>
              <w:t>O</w:t>
            </w:r>
            <w:r w:rsidR="00507523">
              <w:rPr>
                <w:rFonts w:ascii="Calibri" w:eastAsia="Times New Roman" w:hAnsi="Calibri" w:cs="Times New Roman"/>
                <w:b/>
                <w:bCs/>
                <w:color w:val="000000" w:themeColor="text1"/>
                <w:lang w:eastAsia="pl-PL"/>
              </w:rPr>
              <w:t>/</w:t>
            </w:r>
            <w:r w:rsidRPr="00931C9C">
              <w:rPr>
                <w:rFonts w:ascii="Calibri" w:eastAsia="Times New Roman" w:hAnsi="Calibri" w:cs="Times New Roman"/>
                <w:b/>
                <w:bCs/>
                <w:color w:val="000000" w:themeColor="text1"/>
                <w:lang w:eastAsia="pl-PL"/>
              </w:rPr>
              <w:t>BPRZ /PRO</w:t>
            </w:r>
            <w:r w:rsidR="00B27318">
              <w:rPr>
                <w:rFonts w:ascii="Calibri" w:eastAsia="Times New Roman" w:hAnsi="Calibri" w:cs="Times New Roman"/>
                <w:b/>
                <w:bCs/>
                <w:color w:val="000000" w:themeColor="text1"/>
                <w:lang w:eastAsia="pl-PL"/>
              </w:rPr>
              <w:t>Z</w:t>
            </w:r>
            <w:r w:rsidR="00996CBA">
              <w:rPr>
                <w:rFonts w:ascii="Calibri" w:eastAsia="Times New Roman" w:hAnsi="Calibri" w:cs="Times New Roman"/>
                <w:b/>
                <w:bCs/>
                <w:color w:val="000000" w:themeColor="text1"/>
                <w:lang w:eastAsia="pl-PL"/>
              </w:rPr>
              <w:t>/</w:t>
            </w:r>
            <w:proofErr w:type="spellStart"/>
            <w:r w:rsidR="002F5136">
              <w:rPr>
                <w:rFonts w:ascii="Calibri" w:eastAsia="Times New Roman" w:hAnsi="Calibri" w:cs="Times New Roman"/>
                <w:b/>
                <w:bCs/>
                <w:color w:val="000000" w:themeColor="text1"/>
                <w:lang w:eastAsia="pl-PL"/>
              </w:rPr>
              <w:t>P</w:t>
            </w:r>
            <w:r w:rsidR="00B27318">
              <w:rPr>
                <w:rFonts w:ascii="Calibri" w:eastAsia="Times New Roman" w:hAnsi="Calibri" w:cs="Times New Roman"/>
                <w:b/>
                <w:bCs/>
                <w:color w:val="000000" w:themeColor="text1"/>
                <w:lang w:eastAsia="pl-PL"/>
              </w:rPr>
              <w:t>P</w:t>
            </w:r>
            <w:r w:rsidR="002F5136">
              <w:rPr>
                <w:rFonts w:ascii="Calibri" w:eastAsia="Times New Roman" w:hAnsi="Calibri" w:cs="Times New Roman"/>
                <w:b/>
                <w:bCs/>
                <w:color w:val="000000" w:themeColor="text1"/>
                <w:lang w:eastAsia="pl-PL"/>
              </w:rPr>
              <w:t>W</w:t>
            </w:r>
            <w:r w:rsidR="00B27318">
              <w:rPr>
                <w:rFonts w:ascii="Calibri" w:eastAsia="Times New Roman" w:hAnsi="Calibri" w:cs="Times New Roman"/>
                <w:b/>
                <w:bCs/>
                <w:color w:val="000000" w:themeColor="text1"/>
                <w:lang w:eastAsia="pl-PL"/>
              </w:rPr>
              <w:t>dm</w:t>
            </w:r>
            <w:proofErr w:type="spellEnd"/>
            <w:r w:rsidR="00B27318">
              <w:rPr>
                <w:rFonts w:ascii="Calibri" w:eastAsia="Times New Roman" w:hAnsi="Calibri" w:cs="Times New Roman"/>
                <w:b/>
                <w:bCs/>
                <w:color w:val="000000" w:themeColor="text1"/>
                <w:lang w:eastAsia="pl-PL"/>
              </w:rPr>
              <w:t>/</w:t>
            </w:r>
            <w:proofErr w:type="spellStart"/>
            <w:r w:rsidR="00B27318">
              <w:rPr>
                <w:rFonts w:ascii="Calibri" w:eastAsia="Times New Roman" w:hAnsi="Calibri" w:cs="Times New Roman"/>
                <w:b/>
                <w:bCs/>
                <w:color w:val="000000" w:themeColor="text1"/>
                <w:lang w:eastAsia="pl-PL"/>
              </w:rPr>
              <w:t>PPWud</w:t>
            </w:r>
            <w:proofErr w:type="spellEnd"/>
            <w:r w:rsidR="002F5136">
              <w:rPr>
                <w:rStyle w:val="Odwoanieprzypisudolnego"/>
                <w:rFonts w:ascii="Calibri" w:eastAsia="Times New Roman" w:hAnsi="Calibri" w:cs="Times New Roman"/>
                <w:b/>
                <w:bCs/>
                <w:color w:val="000000" w:themeColor="text1"/>
                <w:lang w:eastAsia="pl-PL"/>
              </w:rPr>
              <w:footnoteReference w:id="8"/>
            </w:r>
            <w:r w:rsidRPr="00931C9C">
              <w:rPr>
                <w:rFonts w:ascii="Calibri" w:eastAsia="Times New Roman" w:hAnsi="Calibri" w:cs="Times New Roman"/>
                <w:b/>
                <w:bCs/>
                <w:color w:val="000000" w:themeColor="text1"/>
                <w:lang w:eastAsia="pl-PL"/>
              </w:rPr>
              <w:t>)</w:t>
            </w:r>
          </w:p>
        </w:tc>
        <w:tc>
          <w:tcPr>
            <w:tcW w:w="3771" w:type="pct"/>
            <w:gridSpan w:val="9"/>
            <w:tcBorders>
              <w:top w:val="single" w:sz="8" w:space="0" w:color="auto"/>
              <w:left w:val="nil"/>
              <w:bottom w:val="single" w:sz="4" w:space="0" w:color="auto"/>
              <w:right w:val="single" w:sz="8" w:space="0" w:color="000000"/>
            </w:tcBorders>
            <w:shd w:val="clear" w:color="auto" w:fill="auto"/>
            <w:vAlign w:val="center"/>
          </w:tcPr>
          <w:p w14:paraId="318B2EEB" w14:textId="77777777" w:rsidR="008032DB" w:rsidRPr="00CA1FA4" w:rsidRDefault="008032DB" w:rsidP="008B36CF">
            <w:pPr>
              <w:spacing w:after="0" w:line="240" w:lineRule="auto"/>
              <w:ind w:right="-466" w:hanging="709"/>
              <w:jc w:val="center"/>
              <w:rPr>
                <w:rFonts w:ascii="Calibri" w:eastAsia="Times New Roman" w:hAnsi="Calibri" w:cs="Times New Roman"/>
                <w:color w:val="000000"/>
                <w:lang w:eastAsia="pl-PL"/>
              </w:rPr>
            </w:pPr>
          </w:p>
        </w:tc>
      </w:tr>
      <w:tr w:rsidR="0073502F" w:rsidRPr="00CA1FA4" w14:paraId="2F1BCF83" w14:textId="77777777" w:rsidTr="00206315">
        <w:trPr>
          <w:trHeight w:val="421"/>
          <w:jc w:val="center"/>
        </w:trPr>
        <w:tc>
          <w:tcPr>
            <w:tcW w:w="1229" w:type="pct"/>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3058302D" w14:textId="1A7561E6" w:rsidR="00BD3541" w:rsidRPr="008E75AD" w:rsidRDefault="00BD3541" w:rsidP="008B36CF">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Data rozpoczęcia zadania</w:t>
            </w:r>
            <w:r w:rsidR="00B3594D">
              <w:rPr>
                <w:rFonts w:ascii="Calibri" w:eastAsia="Times New Roman" w:hAnsi="Calibri" w:cs="Times New Roman"/>
                <w:b/>
                <w:bCs/>
                <w:lang w:eastAsia="pl-PL"/>
              </w:rPr>
              <w:t>/et</w:t>
            </w:r>
            <w:r w:rsidR="005A794D">
              <w:rPr>
                <w:rFonts w:ascii="Calibri" w:eastAsia="Times New Roman" w:hAnsi="Calibri" w:cs="Times New Roman"/>
                <w:b/>
                <w:bCs/>
                <w:lang w:eastAsia="pl-PL"/>
              </w:rPr>
              <w:t>a</w:t>
            </w:r>
            <w:r w:rsidR="0000487A">
              <w:rPr>
                <w:rFonts w:ascii="Calibri" w:eastAsia="Times New Roman" w:hAnsi="Calibri" w:cs="Times New Roman"/>
                <w:b/>
                <w:bCs/>
                <w:lang w:eastAsia="pl-PL"/>
              </w:rPr>
              <w:t>p</w:t>
            </w:r>
            <w:r w:rsidR="00B3594D">
              <w:rPr>
                <w:rFonts w:ascii="Calibri" w:eastAsia="Times New Roman" w:hAnsi="Calibri" w:cs="Times New Roman"/>
                <w:b/>
                <w:bCs/>
                <w:lang w:eastAsia="pl-PL"/>
              </w:rPr>
              <w:t>u</w:t>
            </w:r>
          </w:p>
        </w:tc>
        <w:tc>
          <w:tcPr>
            <w:tcW w:w="712" w:type="pct"/>
            <w:gridSpan w:val="2"/>
            <w:tcBorders>
              <w:top w:val="single" w:sz="4" w:space="0" w:color="auto"/>
              <w:left w:val="nil"/>
              <w:bottom w:val="single" w:sz="4" w:space="0" w:color="auto"/>
              <w:right w:val="single" w:sz="8" w:space="0" w:color="000000"/>
            </w:tcBorders>
            <w:shd w:val="clear" w:color="auto" w:fill="D9D9D9" w:themeFill="background1" w:themeFillShade="D9"/>
            <w:vAlign w:val="center"/>
            <w:hideMark/>
          </w:tcPr>
          <w:p w14:paraId="423D0065" w14:textId="56536643" w:rsidR="00BD3541" w:rsidRPr="00CA1FA4" w:rsidRDefault="00066AF9"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p</w:t>
            </w:r>
            <w:r w:rsidR="00BD3541">
              <w:rPr>
                <w:rFonts w:ascii="Calibri" w:eastAsia="Times New Roman" w:hAnsi="Calibri" w:cs="Times New Roman"/>
                <w:color w:val="000000"/>
                <w:lang w:eastAsia="pl-PL"/>
              </w:rPr>
              <w:t>lanowana</w:t>
            </w:r>
          </w:p>
        </w:tc>
        <w:tc>
          <w:tcPr>
            <w:tcW w:w="844" w:type="pct"/>
            <w:gridSpan w:val="3"/>
            <w:tcBorders>
              <w:top w:val="single" w:sz="4" w:space="0" w:color="auto"/>
              <w:left w:val="nil"/>
              <w:bottom w:val="single" w:sz="4" w:space="0" w:color="auto"/>
              <w:right w:val="single" w:sz="8" w:space="0" w:color="000000"/>
            </w:tcBorders>
            <w:shd w:val="clear" w:color="auto" w:fill="auto"/>
            <w:vAlign w:val="center"/>
          </w:tcPr>
          <w:p w14:paraId="3944F88F"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c>
          <w:tcPr>
            <w:tcW w:w="779" w:type="pct"/>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60065EF"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rzeczywista</w:t>
            </w:r>
          </w:p>
        </w:tc>
        <w:tc>
          <w:tcPr>
            <w:tcW w:w="1436" w:type="pct"/>
            <w:gridSpan w:val="3"/>
            <w:tcBorders>
              <w:top w:val="single" w:sz="4" w:space="0" w:color="auto"/>
              <w:left w:val="nil"/>
              <w:bottom w:val="single" w:sz="4" w:space="0" w:color="auto"/>
              <w:right w:val="single" w:sz="8" w:space="0" w:color="000000"/>
            </w:tcBorders>
            <w:shd w:val="clear" w:color="auto" w:fill="auto"/>
            <w:vAlign w:val="center"/>
          </w:tcPr>
          <w:p w14:paraId="78534F72"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r>
      <w:tr w:rsidR="0073502F" w:rsidRPr="00CA1FA4" w14:paraId="7E7B50CA" w14:textId="77777777" w:rsidTr="00206315">
        <w:trPr>
          <w:trHeight w:val="421"/>
          <w:jc w:val="center"/>
        </w:trPr>
        <w:tc>
          <w:tcPr>
            <w:tcW w:w="1229" w:type="pct"/>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58F49B3F" w14:textId="2E1F4105" w:rsidR="00BD3541" w:rsidRDefault="00BD3541" w:rsidP="008B36CF">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Data zakończenia zadania</w:t>
            </w:r>
            <w:r w:rsidR="00B3594D">
              <w:rPr>
                <w:rFonts w:ascii="Calibri" w:eastAsia="Times New Roman" w:hAnsi="Calibri" w:cs="Times New Roman"/>
                <w:b/>
                <w:bCs/>
                <w:lang w:eastAsia="pl-PL"/>
              </w:rPr>
              <w:t>/etapu</w:t>
            </w:r>
            <w:r w:rsidR="000560A2">
              <w:rPr>
                <w:rStyle w:val="Odwoanieprzypisudolnego"/>
                <w:rFonts w:ascii="Calibri" w:eastAsia="Times New Roman" w:hAnsi="Calibri" w:cs="Times New Roman"/>
                <w:b/>
                <w:bCs/>
                <w:lang w:eastAsia="pl-PL"/>
              </w:rPr>
              <w:footnoteReference w:id="9"/>
            </w:r>
          </w:p>
        </w:tc>
        <w:tc>
          <w:tcPr>
            <w:tcW w:w="712" w:type="pct"/>
            <w:gridSpan w:val="2"/>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AF4A4BE" w14:textId="1097D90E" w:rsidR="00BD3541" w:rsidRPr="00CA1FA4" w:rsidRDefault="00066AF9"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planowana</w:t>
            </w:r>
          </w:p>
        </w:tc>
        <w:tc>
          <w:tcPr>
            <w:tcW w:w="844" w:type="pct"/>
            <w:gridSpan w:val="3"/>
            <w:tcBorders>
              <w:top w:val="single" w:sz="4" w:space="0" w:color="auto"/>
              <w:left w:val="nil"/>
              <w:bottom w:val="single" w:sz="4" w:space="0" w:color="auto"/>
              <w:right w:val="single" w:sz="8" w:space="0" w:color="000000"/>
            </w:tcBorders>
            <w:shd w:val="clear" w:color="auto" w:fill="auto"/>
            <w:vAlign w:val="center"/>
          </w:tcPr>
          <w:p w14:paraId="5660D33B"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c>
          <w:tcPr>
            <w:tcW w:w="779" w:type="pct"/>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B945FD7" w14:textId="07543A13" w:rsidR="00BD3541" w:rsidRPr="00174410" w:rsidRDefault="00174410" w:rsidP="008B36CF">
            <w:pPr>
              <w:spacing w:after="0" w:line="240" w:lineRule="auto"/>
              <w:ind w:right="-466" w:hanging="709"/>
              <w:jc w:val="center"/>
              <w:rPr>
                <w:rFonts w:ascii="Calibri" w:eastAsia="Times New Roman" w:hAnsi="Calibri" w:cs="Times New Roman"/>
                <w:color w:val="000000"/>
                <w:vertAlign w:val="superscript"/>
                <w:lang w:eastAsia="pl-PL"/>
              </w:rPr>
            </w:pPr>
            <w:r>
              <w:rPr>
                <w:rFonts w:ascii="Calibri" w:eastAsia="Times New Roman" w:hAnsi="Calibri" w:cs="Times New Roman"/>
                <w:color w:val="000000"/>
                <w:lang w:eastAsia="pl-PL"/>
              </w:rPr>
              <w:t>r</w:t>
            </w:r>
            <w:r w:rsidR="00BD3541">
              <w:rPr>
                <w:rFonts w:ascii="Calibri" w:eastAsia="Times New Roman" w:hAnsi="Calibri" w:cs="Times New Roman"/>
                <w:color w:val="000000"/>
                <w:lang w:eastAsia="pl-PL"/>
              </w:rPr>
              <w:t>zeczywista</w:t>
            </w:r>
            <w:r w:rsidR="00490473">
              <w:rPr>
                <w:rStyle w:val="Odwoanieprzypisudolnego"/>
                <w:rFonts w:ascii="Calibri" w:eastAsia="Times New Roman" w:hAnsi="Calibri" w:cs="Times New Roman"/>
                <w:color w:val="000000"/>
                <w:lang w:eastAsia="pl-PL"/>
              </w:rPr>
              <w:footnoteReference w:id="10"/>
            </w:r>
          </w:p>
        </w:tc>
        <w:tc>
          <w:tcPr>
            <w:tcW w:w="1436" w:type="pct"/>
            <w:gridSpan w:val="3"/>
            <w:tcBorders>
              <w:top w:val="single" w:sz="4" w:space="0" w:color="auto"/>
              <w:left w:val="nil"/>
              <w:bottom w:val="single" w:sz="4" w:space="0" w:color="auto"/>
              <w:right w:val="single" w:sz="8" w:space="0" w:color="000000"/>
            </w:tcBorders>
            <w:shd w:val="clear" w:color="auto" w:fill="auto"/>
            <w:vAlign w:val="center"/>
          </w:tcPr>
          <w:p w14:paraId="662D9A0A"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r>
      <w:tr w:rsidR="0073502F" w:rsidRPr="00CA1FA4" w14:paraId="6BDD57AB" w14:textId="77777777" w:rsidTr="00206315">
        <w:trPr>
          <w:trHeight w:val="421"/>
          <w:jc w:val="center"/>
        </w:trPr>
        <w:tc>
          <w:tcPr>
            <w:tcW w:w="1229" w:type="pct"/>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5BD74972" w14:textId="61A20021" w:rsidR="00BD3541" w:rsidRDefault="00BD3541" w:rsidP="008B36CF">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Koszt zadania</w:t>
            </w:r>
            <w:r w:rsidR="00B3594D">
              <w:rPr>
                <w:rFonts w:ascii="Calibri" w:eastAsia="Times New Roman" w:hAnsi="Calibri" w:cs="Times New Roman"/>
                <w:b/>
                <w:bCs/>
                <w:lang w:eastAsia="pl-PL"/>
              </w:rPr>
              <w:t>/etapu</w:t>
            </w:r>
            <w:r>
              <w:rPr>
                <w:rFonts w:ascii="Calibri" w:eastAsia="Times New Roman" w:hAnsi="Calibri" w:cs="Times New Roman"/>
                <w:b/>
                <w:bCs/>
                <w:lang w:eastAsia="pl-PL"/>
              </w:rPr>
              <w:t xml:space="preserve"> (PLN)</w:t>
            </w:r>
          </w:p>
        </w:tc>
        <w:tc>
          <w:tcPr>
            <w:tcW w:w="712" w:type="pct"/>
            <w:gridSpan w:val="2"/>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D298230" w14:textId="6F8E46F7" w:rsidR="00BD3541" w:rsidRDefault="00066AF9"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p</w:t>
            </w:r>
            <w:r w:rsidR="00BD3541">
              <w:rPr>
                <w:rFonts w:ascii="Calibri" w:eastAsia="Times New Roman" w:hAnsi="Calibri" w:cs="Times New Roman"/>
                <w:color w:val="000000"/>
                <w:lang w:eastAsia="pl-PL"/>
              </w:rPr>
              <w:t>lanowany</w:t>
            </w:r>
          </w:p>
        </w:tc>
        <w:tc>
          <w:tcPr>
            <w:tcW w:w="844" w:type="pct"/>
            <w:gridSpan w:val="3"/>
            <w:tcBorders>
              <w:top w:val="single" w:sz="4" w:space="0" w:color="auto"/>
              <w:left w:val="nil"/>
              <w:bottom w:val="single" w:sz="4" w:space="0" w:color="auto"/>
              <w:right w:val="single" w:sz="8" w:space="0" w:color="000000"/>
            </w:tcBorders>
            <w:shd w:val="clear" w:color="auto" w:fill="auto"/>
            <w:vAlign w:val="center"/>
          </w:tcPr>
          <w:p w14:paraId="6C745B3A" w14:textId="77777777" w:rsidR="00BD3541" w:rsidRDefault="00BD3541" w:rsidP="008B36CF">
            <w:pPr>
              <w:spacing w:after="0" w:line="240" w:lineRule="auto"/>
              <w:ind w:right="-466" w:hanging="709"/>
              <w:jc w:val="center"/>
              <w:rPr>
                <w:rFonts w:ascii="Calibri" w:eastAsia="Times New Roman" w:hAnsi="Calibri" w:cs="Times New Roman"/>
                <w:color w:val="000000"/>
                <w:lang w:eastAsia="pl-PL"/>
              </w:rPr>
            </w:pPr>
          </w:p>
        </w:tc>
        <w:tc>
          <w:tcPr>
            <w:tcW w:w="779" w:type="pct"/>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DD48EA9" w14:textId="47388E52" w:rsidR="00841BA5" w:rsidRPr="0057725B" w:rsidRDefault="00841BA5"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r</w:t>
            </w:r>
            <w:r w:rsidR="00BD3541">
              <w:rPr>
                <w:rFonts w:ascii="Calibri" w:eastAsia="Times New Roman" w:hAnsi="Calibri" w:cs="Times New Roman"/>
                <w:color w:val="000000"/>
                <w:lang w:eastAsia="pl-PL"/>
              </w:rPr>
              <w:t>zeczywisty</w:t>
            </w:r>
            <w:r w:rsidR="0057725B">
              <w:rPr>
                <w:rStyle w:val="Odwoanieprzypisudolnego"/>
                <w:rFonts w:ascii="Calibri" w:eastAsia="Times New Roman" w:hAnsi="Calibri" w:cs="Times New Roman"/>
                <w:color w:val="000000"/>
                <w:lang w:eastAsia="pl-PL"/>
              </w:rPr>
              <w:footnoteReference w:id="11"/>
            </w:r>
          </w:p>
        </w:tc>
        <w:tc>
          <w:tcPr>
            <w:tcW w:w="1436" w:type="pct"/>
            <w:gridSpan w:val="3"/>
            <w:tcBorders>
              <w:top w:val="single" w:sz="4" w:space="0" w:color="auto"/>
              <w:left w:val="nil"/>
              <w:bottom w:val="single" w:sz="4" w:space="0" w:color="auto"/>
              <w:right w:val="single" w:sz="8" w:space="0" w:color="000000"/>
            </w:tcBorders>
            <w:shd w:val="clear" w:color="auto" w:fill="auto"/>
            <w:vAlign w:val="center"/>
          </w:tcPr>
          <w:p w14:paraId="7E71B944" w14:textId="77777777" w:rsidR="00BD3541" w:rsidRDefault="00BD3541" w:rsidP="008B36CF">
            <w:pPr>
              <w:spacing w:after="0" w:line="240" w:lineRule="auto"/>
              <w:ind w:right="-466" w:hanging="709"/>
              <w:jc w:val="center"/>
              <w:rPr>
                <w:rFonts w:ascii="Calibri" w:eastAsia="Times New Roman" w:hAnsi="Calibri" w:cs="Times New Roman"/>
                <w:color w:val="000000"/>
                <w:lang w:eastAsia="pl-PL"/>
              </w:rPr>
            </w:pPr>
          </w:p>
        </w:tc>
      </w:tr>
      <w:tr w:rsidR="00522B2F" w:rsidRPr="00CA1FA4" w14:paraId="42FB3C5E" w14:textId="77777777" w:rsidTr="00206315">
        <w:trPr>
          <w:trHeight w:val="428"/>
          <w:jc w:val="center"/>
        </w:trPr>
        <w:tc>
          <w:tcPr>
            <w:tcW w:w="1229" w:type="pct"/>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5791F9A" w14:textId="77777777" w:rsidR="00BD3541" w:rsidRPr="00174410" w:rsidRDefault="00BD3541" w:rsidP="008B36CF">
            <w:pPr>
              <w:spacing w:after="0" w:line="240" w:lineRule="auto"/>
              <w:ind w:right="-466"/>
              <w:rPr>
                <w:rFonts w:ascii="Calibri" w:eastAsia="Times New Roman" w:hAnsi="Calibri" w:cs="Times New Roman"/>
                <w:b/>
                <w:bCs/>
                <w:vertAlign w:val="superscript"/>
                <w:lang w:eastAsia="pl-PL"/>
              </w:rPr>
            </w:pPr>
            <w:r>
              <w:rPr>
                <w:rFonts w:ascii="Calibri" w:eastAsia="Times New Roman" w:hAnsi="Calibri" w:cs="Times New Roman"/>
                <w:b/>
                <w:bCs/>
                <w:lang w:eastAsia="pl-PL"/>
              </w:rPr>
              <w:t>Podmioty realizujące</w:t>
            </w:r>
            <w:r w:rsidR="00AD1867">
              <w:rPr>
                <w:rStyle w:val="Odwoanieprzypisudolnego"/>
                <w:rFonts w:ascii="Calibri" w:eastAsia="Times New Roman" w:hAnsi="Calibri" w:cs="Times New Roman"/>
                <w:b/>
                <w:bCs/>
                <w:lang w:eastAsia="pl-PL"/>
              </w:rPr>
              <w:footnoteReference w:id="12"/>
            </w:r>
          </w:p>
        </w:tc>
        <w:tc>
          <w:tcPr>
            <w:tcW w:w="3771" w:type="pct"/>
            <w:gridSpan w:val="9"/>
            <w:tcBorders>
              <w:top w:val="single" w:sz="4" w:space="0" w:color="auto"/>
              <w:left w:val="nil"/>
              <w:bottom w:val="single" w:sz="8" w:space="0" w:color="auto"/>
              <w:right w:val="single" w:sz="8" w:space="0" w:color="000000"/>
            </w:tcBorders>
            <w:shd w:val="clear" w:color="auto" w:fill="auto"/>
            <w:vAlign w:val="center"/>
            <w:hideMark/>
          </w:tcPr>
          <w:p w14:paraId="32BE20C0" w14:textId="77777777" w:rsidR="00BD3541" w:rsidRPr="00CA1FA4" w:rsidRDefault="00BD3541" w:rsidP="008B36CF">
            <w:pPr>
              <w:spacing w:after="0" w:line="240" w:lineRule="auto"/>
              <w:ind w:right="-466" w:hanging="709"/>
              <w:rPr>
                <w:rFonts w:ascii="Calibri" w:eastAsia="Times New Roman" w:hAnsi="Calibri" w:cs="Times New Roman"/>
                <w:color w:val="000000"/>
                <w:lang w:eastAsia="pl-PL"/>
              </w:rPr>
            </w:pPr>
            <w:r w:rsidRPr="00CA1FA4">
              <w:rPr>
                <w:rFonts w:ascii="Calibri" w:eastAsia="Times New Roman" w:hAnsi="Calibri" w:cs="Times New Roman"/>
                <w:color w:val="000000"/>
                <w:lang w:eastAsia="pl-PL"/>
              </w:rPr>
              <w:t> </w:t>
            </w:r>
          </w:p>
        </w:tc>
      </w:tr>
      <w:tr w:rsidR="00BD3541" w:rsidRPr="00CA1FA4" w14:paraId="5E66F8D4" w14:textId="77777777" w:rsidTr="000A1C7B">
        <w:tblPrEx>
          <w:jc w:val="left"/>
        </w:tblPrEx>
        <w:trPr>
          <w:trHeight w:val="678"/>
        </w:trPr>
        <w:tc>
          <w:tcPr>
            <w:tcW w:w="5000" w:type="pct"/>
            <w:gridSpan w:val="12"/>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tcPr>
          <w:p w14:paraId="66F4FAE5" w14:textId="37D7C9B7" w:rsidR="0057725B" w:rsidRDefault="00BD3541" w:rsidP="008B36CF">
            <w:pPr>
              <w:spacing w:after="0" w:line="240" w:lineRule="auto"/>
              <w:ind w:right="-466"/>
              <w:jc w:val="both"/>
              <w:rPr>
                <w:rFonts w:ascii="Calibri" w:eastAsia="Times New Roman" w:hAnsi="Calibri" w:cs="Times New Roman"/>
                <w:b/>
                <w:color w:val="000000" w:themeColor="text1"/>
                <w:lang w:eastAsia="pl-PL"/>
              </w:rPr>
            </w:pPr>
            <w:r w:rsidRPr="00C23F38">
              <w:rPr>
                <w:rFonts w:ascii="Calibri" w:eastAsia="Times New Roman" w:hAnsi="Calibri" w:cs="Times New Roman"/>
                <w:b/>
                <w:color w:val="000000" w:themeColor="text1"/>
                <w:lang w:eastAsia="pl-PL"/>
              </w:rPr>
              <w:t xml:space="preserve">Opis merytoryczny wykonanych prac i uzyskanych </w:t>
            </w:r>
            <w:r w:rsidR="001F7BF7" w:rsidRPr="00C23F38">
              <w:rPr>
                <w:rFonts w:ascii="Calibri" w:eastAsia="Times New Roman" w:hAnsi="Calibri" w:cs="Times New Roman"/>
                <w:b/>
                <w:color w:val="000000" w:themeColor="text1"/>
                <w:lang w:eastAsia="pl-PL"/>
              </w:rPr>
              <w:t>rezultatów</w:t>
            </w:r>
            <w:r w:rsidRPr="00C23F38">
              <w:rPr>
                <w:rFonts w:ascii="Calibri" w:eastAsia="Times New Roman" w:hAnsi="Calibri" w:cs="Times New Roman"/>
                <w:b/>
                <w:color w:val="000000" w:themeColor="text1"/>
                <w:lang w:eastAsia="pl-PL"/>
              </w:rPr>
              <w:t xml:space="preserve"> </w:t>
            </w:r>
            <w:r w:rsidR="00147479" w:rsidRPr="00C23F38">
              <w:rPr>
                <w:rFonts w:ascii="Calibri" w:eastAsia="Times New Roman" w:hAnsi="Calibri" w:cs="Times New Roman"/>
                <w:b/>
                <w:color w:val="000000" w:themeColor="text1"/>
                <w:lang w:eastAsia="pl-PL"/>
              </w:rPr>
              <w:t xml:space="preserve">w ramach </w:t>
            </w:r>
            <w:r w:rsidR="00490473">
              <w:rPr>
                <w:rFonts w:ascii="Calibri" w:eastAsia="Times New Roman" w:hAnsi="Calibri" w:cs="Times New Roman"/>
                <w:b/>
                <w:color w:val="000000" w:themeColor="text1"/>
                <w:lang w:eastAsia="pl-PL"/>
              </w:rPr>
              <w:t xml:space="preserve">realizacji </w:t>
            </w:r>
            <w:r w:rsidR="00147479" w:rsidRPr="00C23F38">
              <w:rPr>
                <w:rFonts w:ascii="Calibri" w:eastAsia="Times New Roman" w:hAnsi="Calibri" w:cs="Times New Roman"/>
                <w:b/>
                <w:color w:val="000000" w:themeColor="text1"/>
                <w:lang w:eastAsia="pl-PL"/>
              </w:rPr>
              <w:t>zadania</w:t>
            </w:r>
            <w:r w:rsidR="00B3594D">
              <w:rPr>
                <w:rFonts w:ascii="Calibri" w:eastAsia="Times New Roman" w:hAnsi="Calibri" w:cs="Times New Roman"/>
                <w:b/>
                <w:color w:val="000000" w:themeColor="text1"/>
                <w:lang w:eastAsia="pl-PL"/>
              </w:rPr>
              <w:t>/etapu</w:t>
            </w:r>
            <w:r w:rsidR="00300C3B">
              <w:rPr>
                <w:rStyle w:val="Odwoanieprzypisudolnego"/>
                <w:rFonts w:ascii="Calibri" w:eastAsia="Times New Roman" w:hAnsi="Calibri" w:cs="Times New Roman"/>
                <w:b/>
                <w:color w:val="000000" w:themeColor="text1"/>
                <w:lang w:eastAsia="pl-PL"/>
              </w:rPr>
              <w:footnoteReference w:id="13"/>
            </w:r>
          </w:p>
          <w:p w14:paraId="3ED96968" w14:textId="77777777" w:rsidR="00D74378" w:rsidRDefault="00AD1867" w:rsidP="008B36CF">
            <w:pPr>
              <w:spacing w:after="0" w:line="240" w:lineRule="auto"/>
              <w:ind w:right="-466"/>
              <w:jc w:val="both"/>
              <w:rPr>
                <w:rFonts w:ascii="Calibri" w:eastAsia="Times New Roman" w:hAnsi="Calibri" w:cs="Times New Roman"/>
                <w:i/>
                <w:sz w:val="18"/>
                <w:szCs w:val="18"/>
                <w:lang w:eastAsia="pl-PL"/>
              </w:rPr>
            </w:pPr>
            <w:r w:rsidRPr="0057725B">
              <w:rPr>
                <w:rFonts w:ascii="Calibri" w:eastAsia="Times New Roman" w:hAnsi="Calibri" w:cs="Times New Roman"/>
                <w:i/>
                <w:color w:val="000000" w:themeColor="text1"/>
                <w:sz w:val="18"/>
                <w:szCs w:val="18"/>
                <w:lang w:eastAsia="pl-PL"/>
              </w:rPr>
              <w:t>N</w:t>
            </w:r>
            <w:r w:rsidR="00BD3541" w:rsidRPr="0057725B">
              <w:rPr>
                <w:rFonts w:ascii="Calibri" w:eastAsia="Times New Roman" w:hAnsi="Calibri" w:cs="Times New Roman"/>
                <w:i/>
                <w:color w:val="000000" w:themeColor="text1"/>
                <w:sz w:val="18"/>
                <w:szCs w:val="18"/>
                <w:lang w:eastAsia="pl-PL"/>
              </w:rPr>
              <w:t xml:space="preserve">ie więcej niż </w:t>
            </w:r>
            <w:r w:rsidRPr="0057725B">
              <w:rPr>
                <w:rFonts w:ascii="Calibri" w:eastAsia="Times New Roman" w:hAnsi="Calibri" w:cs="Times New Roman"/>
                <w:i/>
                <w:color w:val="000000" w:themeColor="text1"/>
                <w:sz w:val="18"/>
                <w:szCs w:val="18"/>
                <w:lang w:eastAsia="pl-PL"/>
              </w:rPr>
              <w:t>2</w:t>
            </w:r>
            <w:r w:rsidR="00BD3541" w:rsidRPr="0057725B">
              <w:rPr>
                <w:rFonts w:ascii="Calibri" w:eastAsia="Times New Roman" w:hAnsi="Calibri" w:cs="Times New Roman"/>
                <w:i/>
                <w:color w:val="000000" w:themeColor="text1"/>
                <w:sz w:val="18"/>
                <w:szCs w:val="18"/>
                <w:lang w:eastAsia="pl-PL"/>
              </w:rPr>
              <w:t xml:space="preserve"> strony formatu A4 na każde </w:t>
            </w:r>
            <w:r w:rsidR="00841BA5" w:rsidRPr="0057725B">
              <w:rPr>
                <w:rFonts w:ascii="Calibri" w:eastAsia="Times New Roman" w:hAnsi="Calibri" w:cs="Times New Roman"/>
                <w:i/>
                <w:color w:val="000000" w:themeColor="text1"/>
                <w:sz w:val="18"/>
                <w:szCs w:val="18"/>
                <w:lang w:eastAsia="pl-PL"/>
              </w:rPr>
              <w:t>zadanie</w:t>
            </w:r>
            <w:r w:rsidR="00BD3541" w:rsidRPr="0057725B">
              <w:rPr>
                <w:rFonts w:ascii="Calibri" w:eastAsia="Times New Roman" w:hAnsi="Calibri" w:cs="Times New Roman"/>
                <w:i/>
                <w:color w:val="000000" w:themeColor="text1"/>
                <w:sz w:val="18"/>
                <w:szCs w:val="18"/>
                <w:lang w:eastAsia="pl-PL"/>
              </w:rPr>
              <w:t xml:space="preserve"> realizowane </w:t>
            </w:r>
            <w:r w:rsidR="00147479" w:rsidRPr="0057725B">
              <w:rPr>
                <w:rFonts w:ascii="Calibri" w:eastAsia="Times New Roman" w:hAnsi="Calibri" w:cs="Times New Roman"/>
                <w:i/>
                <w:color w:val="000000" w:themeColor="text1"/>
                <w:sz w:val="18"/>
                <w:szCs w:val="18"/>
                <w:lang w:eastAsia="pl-PL"/>
              </w:rPr>
              <w:t>w</w:t>
            </w:r>
            <w:r w:rsidRPr="0057725B">
              <w:rPr>
                <w:rFonts w:ascii="Calibri" w:eastAsia="Times New Roman" w:hAnsi="Calibri" w:cs="Times New Roman"/>
                <w:i/>
                <w:color w:val="000000" w:themeColor="text1"/>
                <w:sz w:val="18"/>
                <w:szCs w:val="18"/>
                <w:lang w:eastAsia="pl-PL"/>
              </w:rPr>
              <w:t xml:space="preserve"> </w:t>
            </w:r>
            <w:r w:rsidR="00490473" w:rsidRPr="0057725B">
              <w:rPr>
                <w:rFonts w:ascii="Calibri" w:eastAsia="Times New Roman" w:hAnsi="Calibri" w:cs="Times New Roman"/>
                <w:i/>
                <w:sz w:val="18"/>
                <w:szCs w:val="18"/>
                <w:lang w:eastAsia="pl-PL"/>
              </w:rPr>
              <w:t>okresie sprawozdawczym: opis rezultatów osiągniętych w okresie sprawozdawczym, działań wy</w:t>
            </w:r>
            <w:r w:rsidR="0057725B" w:rsidRPr="0057725B">
              <w:rPr>
                <w:rFonts w:ascii="Calibri" w:eastAsia="Times New Roman" w:hAnsi="Calibri" w:cs="Times New Roman"/>
                <w:i/>
                <w:sz w:val="18"/>
                <w:szCs w:val="18"/>
                <w:lang w:eastAsia="pl-PL"/>
              </w:rPr>
              <w:t xml:space="preserve">konanych w tym okresie </w:t>
            </w:r>
          </w:p>
          <w:p w14:paraId="49E12C22" w14:textId="4E7FDA4C" w:rsidR="00FF7681" w:rsidRPr="0057725B" w:rsidRDefault="00FF7681" w:rsidP="00FF7681">
            <w:pPr>
              <w:spacing w:after="0" w:line="240" w:lineRule="auto"/>
              <w:ind w:right="-466"/>
              <w:jc w:val="both"/>
              <w:rPr>
                <w:rFonts w:ascii="Calibri" w:eastAsia="Times New Roman" w:hAnsi="Calibri" w:cs="Times New Roman"/>
                <w:i/>
                <w:color w:val="000000" w:themeColor="text1"/>
                <w:lang w:eastAsia="pl-PL"/>
              </w:rPr>
            </w:pPr>
            <w:r w:rsidRPr="00FF7681">
              <w:rPr>
                <w:rFonts w:ascii="Calibri" w:eastAsia="Times New Roman" w:hAnsi="Calibri" w:cs="Times New Roman"/>
                <w:i/>
                <w:color w:val="FF0000"/>
                <w:sz w:val="18"/>
                <w:szCs w:val="18"/>
                <w:lang w:eastAsia="pl-PL"/>
              </w:rPr>
              <w:t xml:space="preserve">(Uwaga: nie dotyczy projektów realizowanych na rzecz obronności i bezpieczeństwa państwa) </w:t>
            </w:r>
          </w:p>
        </w:tc>
      </w:tr>
      <w:tr w:rsidR="001F7BF7" w:rsidRPr="00CA1FA4" w14:paraId="165FB0F7" w14:textId="77777777" w:rsidTr="000A1C7B">
        <w:tblPrEx>
          <w:jc w:val="left"/>
        </w:tblPrEx>
        <w:trPr>
          <w:trHeight w:val="570"/>
        </w:trPr>
        <w:tc>
          <w:tcPr>
            <w:tcW w:w="5000" w:type="pct"/>
            <w:gridSpan w:val="12"/>
            <w:tcBorders>
              <w:top w:val="single" w:sz="4" w:space="0" w:color="auto"/>
              <w:left w:val="single" w:sz="8" w:space="0" w:color="auto"/>
              <w:bottom w:val="single" w:sz="8" w:space="0" w:color="auto"/>
              <w:right w:val="single" w:sz="8" w:space="0" w:color="000000"/>
            </w:tcBorders>
            <w:shd w:val="clear" w:color="auto" w:fill="auto"/>
            <w:vAlign w:val="center"/>
          </w:tcPr>
          <w:p w14:paraId="7A05D276" w14:textId="6CF3B7AC" w:rsidR="00D349CC" w:rsidRDefault="00D349CC" w:rsidP="00710D19">
            <w:pPr>
              <w:spacing w:after="0" w:line="240" w:lineRule="auto"/>
              <w:rPr>
                <w:rFonts w:ascii="Calibri" w:eastAsia="Times New Roman" w:hAnsi="Calibri" w:cs="Times New Roman"/>
                <w:i/>
                <w:color w:val="000000" w:themeColor="text1"/>
                <w:lang w:eastAsia="pl-PL"/>
              </w:rPr>
            </w:pPr>
          </w:p>
          <w:p w14:paraId="58999115" w14:textId="6735B328" w:rsidR="001F7BF7" w:rsidRPr="00C23F38" w:rsidRDefault="001F7BF7" w:rsidP="008B36CF">
            <w:pPr>
              <w:spacing w:after="0" w:line="240" w:lineRule="auto"/>
              <w:ind w:right="-466"/>
              <w:rPr>
                <w:rFonts w:ascii="Calibri" w:eastAsia="Times New Roman" w:hAnsi="Calibri" w:cs="Times New Roman"/>
                <w:b/>
                <w:color w:val="000000" w:themeColor="text1"/>
                <w:lang w:eastAsia="pl-PL"/>
              </w:rPr>
            </w:pPr>
          </w:p>
        </w:tc>
      </w:tr>
      <w:tr w:rsidR="00522B2F" w:rsidRPr="00CA1FA4" w14:paraId="2BCBF380" w14:textId="77777777" w:rsidTr="000A1C7B">
        <w:tblPrEx>
          <w:jc w:val="left"/>
        </w:tblPrEx>
        <w:trPr>
          <w:trHeight w:val="428"/>
        </w:trPr>
        <w:tc>
          <w:tcPr>
            <w:tcW w:w="1210"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0C67AAE9" w14:textId="6E07098E" w:rsidR="00BD3541" w:rsidRPr="00801F17" w:rsidRDefault="00801F17" w:rsidP="002B417B">
            <w:pPr>
              <w:spacing w:after="0" w:line="240" w:lineRule="auto"/>
              <w:ind w:right="-466"/>
              <w:rPr>
                <w:rFonts w:ascii="Calibri" w:eastAsia="Times New Roman" w:hAnsi="Calibri" w:cs="Times New Roman"/>
                <w:b/>
                <w:bCs/>
                <w:color w:val="000000" w:themeColor="text1"/>
                <w:lang w:eastAsia="pl-PL"/>
              </w:rPr>
            </w:pPr>
            <w:r w:rsidRPr="00507523">
              <w:rPr>
                <w:rFonts w:ascii="Calibri" w:eastAsia="Times New Roman" w:hAnsi="Calibri" w:cs="Times New Roman"/>
                <w:b/>
                <w:color w:val="000000" w:themeColor="text1"/>
                <w:lang w:eastAsia="pl-PL"/>
              </w:rPr>
              <w:t>Kamienie milowe</w:t>
            </w:r>
          </w:p>
        </w:tc>
        <w:tc>
          <w:tcPr>
            <w:tcW w:w="3790" w:type="pct"/>
            <w:gridSpan w:val="10"/>
            <w:tcBorders>
              <w:top w:val="single" w:sz="4" w:space="0" w:color="auto"/>
              <w:left w:val="nil"/>
              <w:bottom w:val="single" w:sz="4" w:space="0" w:color="auto"/>
              <w:right w:val="single" w:sz="8" w:space="0" w:color="000000"/>
            </w:tcBorders>
            <w:shd w:val="clear" w:color="auto" w:fill="auto"/>
            <w:vAlign w:val="center"/>
          </w:tcPr>
          <w:p w14:paraId="001474A8" w14:textId="77777777" w:rsidR="00BD3541" w:rsidRPr="00C23F38" w:rsidRDefault="00BD3541" w:rsidP="002B417B">
            <w:pPr>
              <w:spacing w:after="0" w:line="240" w:lineRule="auto"/>
              <w:ind w:right="-466"/>
              <w:jc w:val="center"/>
              <w:rPr>
                <w:rFonts w:ascii="Calibri" w:eastAsia="Times New Roman" w:hAnsi="Calibri" w:cs="Times New Roman"/>
                <w:color w:val="000000" w:themeColor="text1"/>
                <w:lang w:eastAsia="pl-PL"/>
              </w:rPr>
            </w:pPr>
          </w:p>
        </w:tc>
      </w:tr>
      <w:tr w:rsidR="00FC4E5D" w:rsidRPr="00CA1FA4" w14:paraId="7934EC92" w14:textId="77777777" w:rsidTr="000A1C7B">
        <w:trPr>
          <w:trHeight w:val="540"/>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4D357BB9" w14:textId="77777777" w:rsidR="00801F17" w:rsidRPr="00801F17" w:rsidRDefault="00801F17" w:rsidP="002B417B">
            <w:pPr>
              <w:ind w:right="68"/>
              <w:rPr>
                <w:rFonts w:ascii="Calibri" w:eastAsia="Times New Roman" w:hAnsi="Calibri" w:cs="Times New Roman"/>
                <w:b/>
                <w:color w:val="000000" w:themeColor="text1"/>
                <w:lang w:eastAsia="pl-PL"/>
              </w:rPr>
            </w:pPr>
            <w:r w:rsidRPr="00801F17">
              <w:rPr>
                <w:rFonts w:ascii="Calibri" w:eastAsia="Times New Roman" w:hAnsi="Calibri" w:cs="Times New Roman"/>
                <w:b/>
                <w:color w:val="000000" w:themeColor="text1"/>
                <w:lang w:eastAsia="pl-PL"/>
              </w:rPr>
              <w:t xml:space="preserve">Opis i uzasadnienie ewentualnych rozbieżności </w:t>
            </w:r>
          </w:p>
          <w:p w14:paraId="7223BB4C" w14:textId="027A17C4" w:rsidR="009F35AA" w:rsidRDefault="00801F17" w:rsidP="002B417B">
            <w:pPr>
              <w:spacing w:after="0" w:line="240" w:lineRule="auto"/>
              <w:ind w:right="68"/>
              <w:jc w:val="both"/>
              <w:rPr>
                <w:rFonts w:ascii="Calibri" w:eastAsia="Times New Roman" w:hAnsi="Calibri" w:cs="Times New Roman"/>
                <w:i/>
                <w:color w:val="000000" w:themeColor="text1"/>
                <w:sz w:val="18"/>
                <w:szCs w:val="18"/>
                <w:lang w:eastAsia="pl-PL"/>
              </w:rPr>
            </w:pPr>
            <w:r w:rsidRPr="00522B2F">
              <w:rPr>
                <w:rFonts w:ascii="Calibri" w:eastAsia="Times New Roman" w:hAnsi="Calibri" w:cs="Times New Roman"/>
                <w:i/>
                <w:color w:val="000000" w:themeColor="text1"/>
                <w:sz w:val="18"/>
                <w:szCs w:val="18"/>
                <w:lang w:eastAsia="pl-PL"/>
              </w:rPr>
              <w:t xml:space="preserve">Jeżeli w </w:t>
            </w:r>
            <w:r w:rsidR="00D35C05" w:rsidRPr="00522B2F">
              <w:rPr>
                <w:rFonts w:ascii="Calibri" w:eastAsia="Times New Roman" w:hAnsi="Calibri" w:cs="Times New Roman"/>
                <w:i/>
                <w:color w:val="000000" w:themeColor="text1"/>
                <w:sz w:val="18"/>
                <w:szCs w:val="18"/>
                <w:lang w:eastAsia="pl-PL"/>
              </w:rPr>
              <w:t>t</w:t>
            </w:r>
            <w:r w:rsidR="00D35C05">
              <w:rPr>
                <w:rFonts w:ascii="Calibri" w:eastAsia="Times New Roman" w:hAnsi="Calibri" w:cs="Times New Roman"/>
                <w:i/>
                <w:color w:val="000000" w:themeColor="text1"/>
                <w:sz w:val="18"/>
                <w:szCs w:val="18"/>
                <w:lang w:eastAsia="pl-PL"/>
              </w:rPr>
              <w:t>rakcie</w:t>
            </w:r>
            <w:r w:rsidRPr="00522B2F">
              <w:rPr>
                <w:rFonts w:ascii="Calibri" w:eastAsia="Times New Roman" w:hAnsi="Calibri" w:cs="Times New Roman"/>
                <w:i/>
                <w:color w:val="000000" w:themeColor="text1"/>
                <w:sz w:val="18"/>
                <w:szCs w:val="18"/>
                <w:lang w:eastAsia="pl-PL"/>
              </w:rPr>
              <w:t xml:space="preserve"> okresu sprawozdawczego nastąpiły odstępstwa od ustaleń rzeczowych/czasowych zawartych w umowie w ramach zadania</w:t>
            </w:r>
            <w:r w:rsidR="00D76CE0">
              <w:rPr>
                <w:rFonts w:ascii="Calibri" w:eastAsia="Times New Roman" w:hAnsi="Calibri" w:cs="Times New Roman"/>
                <w:i/>
                <w:color w:val="000000" w:themeColor="text1"/>
                <w:sz w:val="18"/>
                <w:szCs w:val="18"/>
                <w:lang w:eastAsia="pl-PL"/>
              </w:rPr>
              <w:t>/etapu</w:t>
            </w:r>
            <w:r w:rsidRPr="00522B2F">
              <w:rPr>
                <w:rFonts w:ascii="Calibri" w:eastAsia="Times New Roman" w:hAnsi="Calibri" w:cs="Times New Roman"/>
                <w:i/>
                <w:color w:val="000000" w:themeColor="text1"/>
                <w:sz w:val="18"/>
                <w:szCs w:val="18"/>
                <w:lang w:eastAsia="pl-PL"/>
              </w:rPr>
              <w:t>, należy wskazać, jakie są to odstępstwa, podać przyczyny rozbieżności, wymienić podjęte lub planowane działania naprawcze, określić wpływ na dalszą realizację projektu oraz osiągnięcie planowanych rezultatów projektu</w:t>
            </w:r>
            <w:r w:rsidR="009F35AA">
              <w:rPr>
                <w:rFonts w:ascii="Calibri" w:eastAsia="Times New Roman" w:hAnsi="Calibri" w:cs="Times New Roman"/>
                <w:i/>
                <w:color w:val="000000" w:themeColor="text1"/>
                <w:sz w:val="18"/>
                <w:szCs w:val="18"/>
                <w:lang w:eastAsia="pl-PL"/>
              </w:rPr>
              <w:t xml:space="preserve">. </w:t>
            </w:r>
          </w:p>
          <w:p w14:paraId="76E63966" w14:textId="0F574ACC" w:rsidR="00D74378" w:rsidRPr="00C23F38" w:rsidRDefault="009F35AA" w:rsidP="00262E44">
            <w:pPr>
              <w:spacing w:after="0" w:line="240" w:lineRule="auto"/>
              <w:ind w:right="68"/>
              <w:jc w:val="both"/>
              <w:rPr>
                <w:i/>
                <w:color w:val="000000" w:themeColor="text1"/>
                <w:sz w:val="18"/>
                <w:szCs w:val="18"/>
              </w:rPr>
            </w:pPr>
            <w:r>
              <w:rPr>
                <w:rFonts w:ascii="Calibri" w:eastAsia="Times New Roman" w:hAnsi="Calibri" w:cs="Times New Roman"/>
                <w:i/>
                <w:color w:val="000000" w:themeColor="text1"/>
                <w:sz w:val="18"/>
                <w:szCs w:val="18"/>
                <w:lang w:eastAsia="pl-PL"/>
              </w:rPr>
              <w:t xml:space="preserve">Dla projektów dotyczących obronności i  bezpieczeństwa państwa dodatkowo wymagane jest wyszczególnienie, parametrów taktyczno-technicznych wskazanych w opisie projektu lub przyjętych specyfikacji </w:t>
            </w:r>
            <w:proofErr w:type="spellStart"/>
            <w:r>
              <w:rPr>
                <w:rFonts w:ascii="Calibri" w:eastAsia="Times New Roman" w:hAnsi="Calibri" w:cs="Times New Roman"/>
                <w:i/>
                <w:color w:val="000000" w:themeColor="text1"/>
                <w:sz w:val="18"/>
                <w:szCs w:val="18"/>
                <w:lang w:eastAsia="pl-PL"/>
              </w:rPr>
              <w:t>taktyczno</w:t>
            </w:r>
            <w:proofErr w:type="spellEnd"/>
            <w:r>
              <w:rPr>
                <w:rFonts w:ascii="Calibri" w:eastAsia="Times New Roman" w:hAnsi="Calibri" w:cs="Times New Roman"/>
                <w:i/>
                <w:color w:val="000000" w:themeColor="text1"/>
                <w:sz w:val="18"/>
                <w:szCs w:val="18"/>
                <w:lang w:eastAsia="pl-PL"/>
              </w:rPr>
              <w:t>–technicznych, których nie udało się osiągnąć.</w:t>
            </w:r>
            <w:r>
              <w:t xml:space="preserve"> </w:t>
            </w:r>
            <w:r w:rsidRPr="009F35AA">
              <w:rPr>
                <w:rFonts w:ascii="Calibri" w:eastAsia="Times New Roman" w:hAnsi="Calibri" w:cs="Times New Roman"/>
                <w:i/>
                <w:color w:val="000000" w:themeColor="text1"/>
                <w:sz w:val="18"/>
                <w:szCs w:val="18"/>
                <w:lang w:eastAsia="pl-PL"/>
              </w:rPr>
              <w:t>W przypadku ich nieosiągnięcia należy wskazać przyczynę wraz z opisem podejmowanych działa</w:t>
            </w:r>
            <w:r>
              <w:rPr>
                <w:rFonts w:ascii="Calibri" w:eastAsia="Times New Roman" w:hAnsi="Calibri" w:cs="Times New Roman"/>
                <w:i/>
                <w:color w:val="000000" w:themeColor="text1"/>
                <w:sz w:val="18"/>
                <w:szCs w:val="18"/>
                <w:lang w:eastAsia="pl-PL"/>
              </w:rPr>
              <w:t xml:space="preserve">ń zmierzających do osiągnięcia </w:t>
            </w:r>
            <w:r w:rsidR="00262E44">
              <w:rPr>
                <w:rFonts w:ascii="Calibri" w:eastAsia="Times New Roman" w:hAnsi="Calibri" w:cs="Times New Roman"/>
                <w:i/>
                <w:color w:val="000000" w:themeColor="text1"/>
                <w:sz w:val="18"/>
                <w:szCs w:val="18"/>
                <w:lang w:eastAsia="pl-PL"/>
              </w:rPr>
              <w:t>ww. parametrów i funkcji.</w:t>
            </w:r>
          </w:p>
        </w:tc>
      </w:tr>
      <w:tr w:rsidR="000A1C7B" w:rsidRPr="00CA1FA4" w14:paraId="61BF20F7" w14:textId="77777777" w:rsidTr="000A1C7B">
        <w:trPr>
          <w:gridAfter w:val="1"/>
          <w:wAfter w:w="5" w:type="pct"/>
          <w:trHeight w:val="1198"/>
          <w:jc w:val="center"/>
        </w:trPr>
        <w:tc>
          <w:tcPr>
            <w:tcW w:w="579" w:type="pct"/>
            <w:tcBorders>
              <w:top w:val="single" w:sz="8" w:space="0" w:color="auto"/>
              <w:left w:val="single" w:sz="8" w:space="0" w:color="auto"/>
              <w:bottom w:val="single" w:sz="8" w:space="0" w:color="auto"/>
              <w:right w:val="single" w:sz="8" w:space="0" w:color="000000"/>
            </w:tcBorders>
            <w:shd w:val="clear" w:color="auto" w:fill="auto"/>
            <w:vAlign w:val="center"/>
          </w:tcPr>
          <w:p w14:paraId="245D0AFB" w14:textId="4E9CFD28" w:rsidR="000A1C7B" w:rsidRPr="000A1C7B" w:rsidRDefault="000A1C7B" w:rsidP="000A1C7B">
            <w:pPr>
              <w:ind w:right="68"/>
              <w:jc w:val="center"/>
              <w:rPr>
                <w:rFonts w:ascii="Calibri" w:eastAsia="Times New Roman" w:hAnsi="Calibri" w:cs="Times New Roman"/>
                <w:color w:val="000000" w:themeColor="text1"/>
                <w:sz w:val="18"/>
                <w:szCs w:val="18"/>
                <w:lang w:eastAsia="pl-PL"/>
              </w:rPr>
            </w:pPr>
            <w:r w:rsidRPr="000A1C7B">
              <w:rPr>
                <w:rFonts w:ascii="Calibri" w:eastAsia="Times New Roman" w:hAnsi="Calibri" w:cs="Times New Roman"/>
                <w:color w:val="000000" w:themeColor="text1"/>
                <w:sz w:val="18"/>
                <w:szCs w:val="18"/>
                <w:lang w:eastAsia="pl-PL"/>
              </w:rPr>
              <w:lastRenderedPageBreak/>
              <w:t>Lp.</w:t>
            </w:r>
          </w:p>
        </w:tc>
        <w:tc>
          <w:tcPr>
            <w:tcW w:w="713"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07AF702" w14:textId="54483DC5"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bCs/>
                <w:color w:val="000000" w:themeColor="text1"/>
                <w:sz w:val="18"/>
                <w:szCs w:val="18"/>
                <w:lang w:eastAsia="pl-PL"/>
              </w:rPr>
              <w:t>Opis zmian/ odstępstw od założeń w umowie</w:t>
            </w:r>
            <w:r w:rsidRPr="000A1C7B">
              <w:rPr>
                <w:rStyle w:val="Odwoanieprzypisudolnego"/>
                <w:rFonts w:eastAsiaTheme="minorEastAsia"/>
                <w:bCs/>
                <w:color w:val="000000" w:themeColor="text1"/>
                <w:sz w:val="18"/>
                <w:szCs w:val="18"/>
                <w:lang w:eastAsia="pl-PL"/>
              </w:rPr>
              <w:footnoteReference w:id="14"/>
            </w:r>
          </w:p>
        </w:tc>
        <w:tc>
          <w:tcPr>
            <w:tcW w:w="713"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862C791" w14:textId="689624E3"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bCs/>
                <w:color w:val="000000" w:themeColor="text1"/>
                <w:sz w:val="18"/>
                <w:szCs w:val="18"/>
                <w:lang w:eastAsia="pl-PL"/>
              </w:rPr>
              <w:t>Przyczyny</w:t>
            </w:r>
          </w:p>
        </w:tc>
        <w:tc>
          <w:tcPr>
            <w:tcW w:w="713" w:type="pct"/>
            <w:tcBorders>
              <w:top w:val="single" w:sz="8" w:space="0" w:color="auto"/>
              <w:left w:val="single" w:sz="8" w:space="0" w:color="auto"/>
              <w:bottom w:val="single" w:sz="8" w:space="0" w:color="auto"/>
              <w:right w:val="single" w:sz="8" w:space="0" w:color="000000"/>
            </w:tcBorders>
            <w:shd w:val="clear" w:color="auto" w:fill="auto"/>
            <w:vAlign w:val="center"/>
          </w:tcPr>
          <w:p w14:paraId="708ED639" w14:textId="39477FEC"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Podjęte lub planowane działania zaradcze</w:t>
            </w:r>
          </w:p>
        </w:tc>
        <w:tc>
          <w:tcPr>
            <w:tcW w:w="911"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32BD2CAA" w14:textId="3F4DCA5C"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Wpływ na dalszą realizację projektu oraz osiągnięcie planowanych rezultatów projektu</w:t>
            </w:r>
          </w:p>
        </w:tc>
        <w:tc>
          <w:tcPr>
            <w:tcW w:w="1366" w:type="pct"/>
            <w:tcBorders>
              <w:top w:val="single" w:sz="8" w:space="0" w:color="auto"/>
              <w:left w:val="single" w:sz="8" w:space="0" w:color="auto"/>
              <w:bottom w:val="single" w:sz="8" w:space="0" w:color="auto"/>
              <w:right w:val="single" w:sz="8" w:space="0" w:color="000000"/>
            </w:tcBorders>
            <w:shd w:val="clear" w:color="auto" w:fill="auto"/>
            <w:vAlign w:val="center"/>
          </w:tcPr>
          <w:p w14:paraId="5F5883A4" w14:textId="62657833"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Data numer dokumentu informującego NCBR, oraz w przypadku podpisania  aneksu jego numer i datę (jeżeli dotyczy)</w:t>
            </w:r>
          </w:p>
        </w:tc>
      </w:tr>
      <w:tr w:rsidR="000A1C7B" w:rsidRPr="00CA1FA4" w14:paraId="041CF00F" w14:textId="77777777" w:rsidTr="000A1C7B">
        <w:trPr>
          <w:gridAfter w:val="1"/>
          <w:wAfter w:w="5" w:type="pct"/>
          <w:trHeight w:val="425"/>
          <w:jc w:val="center"/>
        </w:trPr>
        <w:tc>
          <w:tcPr>
            <w:tcW w:w="579" w:type="pct"/>
            <w:tcBorders>
              <w:top w:val="single" w:sz="8" w:space="0" w:color="auto"/>
              <w:left w:val="single" w:sz="8" w:space="0" w:color="auto"/>
              <w:bottom w:val="single" w:sz="8" w:space="0" w:color="auto"/>
              <w:right w:val="single" w:sz="8" w:space="0" w:color="000000"/>
            </w:tcBorders>
            <w:shd w:val="clear" w:color="auto" w:fill="auto"/>
            <w:vAlign w:val="center"/>
          </w:tcPr>
          <w:p w14:paraId="25991387" w14:textId="4D6D1E52"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1</w:t>
            </w:r>
          </w:p>
        </w:tc>
        <w:tc>
          <w:tcPr>
            <w:tcW w:w="713"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C8EFBE1" w14:textId="2E77002E"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2</w:t>
            </w:r>
          </w:p>
        </w:tc>
        <w:tc>
          <w:tcPr>
            <w:tcW w:w="713"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461DEC7" w14:textId="19CA6ECA"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3</w:t>
            </w:r>
          </w:p>
        </w:tc>
        <w:tc>
          <w:tcPr>
            <w:tcW w:w="713" w:type="pct"/>
            <w:tcBorders>
              <w:top w:val="single" w:sz="8" w:space="0" w:color="auto"/>
              <w:left w:val="single" w:sz="8" w:space="0" w:color="auto"/>
              <w:bottom w:val="single" w:sz="8" w:space="0" w:color="auto"/>
              <w:right w:val="single" w:sz="8" w:space="0" w:color="000000"/>
            </w:tcBorders>
            <w:shd w:val="clear" w:color="auto" w:fill="auto"/>
            <w:vAlign w:val="center"/>
          </w:tcPr>
          <w:p w14:paraId="09AC2B79" w14:textId="3135557E"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4</w:t>
            </w:r>
          </w:p>
        </w:tc>
        <w:tc>
          <w:tcPr>
            <w:tcW w:w="911"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D0C76C2" w14:textId="3E05A5F4"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5</w:t>
            </w:r>
          </w:p>
        </w:tc>
        <w:tc>
          <w:tcPr>
            <w:tcW w:w="1366" w:type="pct"/>
            <w:tcBorders>
              <w:top w:val="single" w:sz="8" w:space="0" w:color="auto"/>
              <w:left w:val="single" w:sz="8" w:space="0" w:color="auto"/>
              <w:bottom w:val="single" w:sz="8" w:space="0" w:color="auto"/>
              <w:right w:val="single" w:sz="8" w:space="0" w:color="000000"/>
            </w:tcBorders>
            <w:shd w:val="clear" w:color="auto" w:fill="auto"/>
            <w:vAlign w:val="center"/>
          </w:tcPr>
          <w:p w14:paraId="4AE9BDA3" w14:textId="51238B74"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6</w:t>
            </w:r>
          </w:p>
        </w:tc>
      </w:tr>
      <w:tr w:rsidR="000A1C7B" w:rsidRPr="00CA1FA4" w14:paraId="491AF081" w14:textId="77777777" w:rsidTr="000A1C7B">
        <w:trPr>
          <w:gridAfter w:val="1"/>
          <w:wAfter w:w="5" w:type="pct"/>
          <w:trHeight w:val="540"/>
          <w:jc w:val="center"/>
        </w:trPr>
        <w:tc>
          <w:tcPr>
            <w:tcW w:w="579" w:type="pct"/>
            <w:tcBorders>
              <w:top w:val="single" w:sz="8" w:space="0" w:color="auto"/>
              <w:left w:val="single" w:sz="8" w:space="0" w:color="auto"/>
              <w:bottom w:val="single" w:sz="8" w:space="0" w:color="auto"/>
              <w:right w:val="single" w:sz="8" w:space="0" w:color="000000"/>
            </w:tcBorders>
            <w:shd w:val="clear" w:color="auto" w:fill="auto"/>
            <w:vAlign w:val="center"/>
          </w:tcPr>
          <w:p w14:paraId="00BD217D" w14:textId="77777777" w:rsidR="000A1C7B" w:rsidRPr="000A1C7B" w:rsidRDefault="000A1C7B" w:rsidP="002B417B">
            <w:pPr>
              <w:ind w:right="68"/>
              <w:rPr>
                <w:rFonts w:ascii="Calibri" w:eastAsia="Times New Roman" w:hAnsi="Calibri" w:cs="Times New Roman"/>
                <w:b/>
                <w:color w:val="000000" w:themeColor="text1"/>
                <w:sz w:val="18"/>
                <w:szCs w:val="18"/>
                <w:lang w:eastAsia="pl-PL"/>
              </w:rPr>
            </w:pPr>
          </w:p>
        </w:tc>
        <w:tc>
          <w:tcPr>
            <w:tcW w:w="713"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2BA73AD" w14:textId="77777777" w:rsidR="000A1C7B" w:rsidRPr="000A1C7B" w:rsidRDefault="000A1C7B" w:rsidP="000A1C7B">
            <w:pPr>
              <w:spacing w:after="0" w:line="240" w:lineRule="auto"/>
              <w:ind w:right="68"/>
              <w:rPr>
                <w:rFonts w:ascii="Calibri" w:eastAsia="Times New Roman" w:hAnsi="Calibri" w:cs="Times New Roman"/>
                <w:b/>
                <w:color w:val="000000" w:themeColor="text1"/>
                <w:sz w:val="18"/>
                <w:szCs w:val="18"/>
                <w:lang w:eastAsia="pl-PL"/>
              </w:rPr>
            </w:pPr>
          </w:p>
        </w:tc>
        <w:tc>
          <w:tcPr>
            <w:tcW w:w="713"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75F4A7AF" w14:textId="77777777" w:rsidR="000A1C7B" w:rsidRPr="000A1C7B" w:rsidRDefault="000A1C7B" w:rsidP="000A1C7B">
            <w:pPr>
              <w:spacing w:after="0" w:line="240" w:lineRule="auto"/>
              <w:ind w:right="68"/>
              <w:rPr>
                <w:rFonts w:ascii="Calibri" w:eastAsia="Times New Roman" w:hAnsi="Calibri" w:cs="Times New Roman"/>
                <w:b/>
                <w:color w:val="000000" w:themeColor="text1"/>
                <w:sz w:val="18"/>
                <w:szCs w:val="18"/>
                <w:lang w:eastAsia="pl-PL"/>
              </w:rPr>
            </w:pPr>
          </w:p>
        </w:tc>
        <w:tc>
          <w:tcPr>
            <w:tcW w:w="713" w:type="pct"/>
            <w:tcBorders>
              <w:top w:val="single" w:sz="8" w:space="0" w:color="auto"/>
              <w:left w:val="single" w:sz="8" w:space="0" w:color="auto"/>
              <w:bottom w:val="single" w:sz="8" w:space="0" w:color="auto"/>
              <w:right w:val="single" w:sz="8" w:space="0" w:color="000000"/>
            </w:tcBorders>
            <w:shd w:val="clear" w:color="auto" w:fill="auto"/>
            <w:vAlign w:val="center"/>
          </w:tcPr>
          <w:p w14:paraId="45D1E946" w14:textId="77777777" w:rsidR="000A1C7B" w:rsidRPr="000A1C7B" w:rsidRDefault="000A1C7B" w:rsidP="000A1C7B">
            <w:pPr>
              <w:spacing w:after="0" w:line="240" w:lineRule="auto"/>
              <w:ind w:right="68"/>
              <w:rPr>
                <w:rFonts w:ascii="Calibri" w:eastAsia="Times New Roman" w:hAnsi="Calibri" w:cs="Times New Roman"/>
                <w:b/>
                <w:color w:val="000000" w:themeColor="text1"/>
                <w:sz w:val="18"/>
                <w:szCs w:val="18"/>
                <w:lang w:eastAsia="pl-PL"/>
              </w:rPr>
            </w:pPr>
          </w:p>
        </w:tc>
        <w:tc>
          <w:tcPr>
            <w:tcW w:w="911"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0EEF048" w14:textId="77777777" w:rsidR="000A1C7B" w:rsidRPr="000A1C7B" w:rsidRDefault="000A1C7B" w:rsidP="000A1C7B">
            <w:pPr>
              <w:spacing w:after="0" w:line="240" w:lineRule="auto"/>
              <w:ind w:right="68"/>
              <w:rPr>
                <w:rFonts w:ascii="Calibri" w:eastAsia="Times New Roman" w:hAnsi="Calibri" w:cs="Times New Roman"/>
                <w:b/>
                <w:color w:val="000000" w:themeColor="text1"/>
                <w:sz w:val="18"/>
                <w:szCs w:val="18"/>
                <w:lang w:eastAsia="pl-PL"/>
              </w:rPr>
            </w:pPr>
          </w:p>
        </w:tc>
        <w:tc>
          <w:tcPr>
            <w:tcW w:w="1366" w:type="pct"/>
            <w:tcBorders>
              <w:top w:val="single" w:sz="8" w:space="0" w:color="auto"/>
              <w:left w:val="single" w:sz="8" w:space="0" w:color="auto"/>
              <w:bottom w:val="single" w:sz="8" w:space="0" w:color="auto"/>
              <w:right w:val="single" w:sz="8" w:space="0" w:color="000000"/>
            </w:tcBorders>
            <w:shd w:val="clear" w:color="auto" w:fill="auto"/>
            <w:vAlign w:val="center"/>
          </w:tcPr>
          <w:p w14:paraId="4630618B" w14:textId="77777777" w:rsidR="000A1C7B" w:rsidRPr="000A1C7B" w:rsidRDefault="000A1C7B" w:rsidP="000A1C7B">
            <w:pPr>
              <w:spacing w:after="0" w:line="240" w:lineRule="auto"/>
              <w:ind w:right="68"/>
              <w:rPr>
                <w:rFonts w:ascii="Calibri" w:eastAsia="Times New Roman" w:hAnsi="Calibri" w:cs="Times New Roman"/>
                <w:b/>
                <w:color w:val="000000" w:themeColor="text1"/>
                <w:sz w:val="18"/>
                <w:szCs w:val="18"/>
                <w:lang w:eastAsia="pl-PL"/>
              </w:rPr>
            </w:pPr>
          </w:p>
        </w:tc>
      </w:tr>
    </w:tbl>
    <w:p w14:paraId="1A5FB287" w14:textId="77777777" w:rsidR="00617A5C" w:rsidRDefault="00617A5C"/>
    <w:tbl>
      <w:tblPr>
        <w:tblStyle w:val="Tabela-Siatka"/>
        <w:tblW w:w="10916" w:type="dxa"/>
        <w:tblInd w:w="-10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916"/>
      </w:tblGrid>
      <w:tr w:rsidR="009358CD" w:rsidRPr="002B3A27" w14:paraId="5A8E7F74" w14:textId="77777777" w:rsidTr="00617A5C">
        <w:trPr>
          <w:trHeight w:val="478"/>
        </w:trPr>
        <w:tc>
          <w:tcPr>
            <w:tcW w:w="1091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6523380" w14:textId="49EA9461" w:rsidR="009358CD" w:rsidRDefault="009358CD" w:rsidP="00B20867">
            <w:pPr>
              <w:jc w:val="both"/>
              <w:rPr>
                <w:rFonts w:ascii="Calibri" w:eastAsia="Times New Roman" w:hAnsi="Calibri" w:cs="Times New Roman"/>
                <w:b/>
                <w:bCs/>
                <w:color w:val="000000"/>
              </w:rPr>
            </w:pPr>
            <w:r>
              <w:rPr>
                <w:rFonts w:ascii="Calibri" w:eastAsia="Times New Roman" w:hAnsi="Calibri" w:cs="Times New Roman"/>
                <w:b/>
                <w:bCs/>
                <w:color w:val="000000"/>
              </w:rPr>
              <w:t xml:space="preserve">E. </w:t>
            </w:r>
            <w:r w:rsidR="00486B96">
              <w:rPr>
                <w:rFonts w:ascii="Calibri" w:eastAsia="Times New Roman" w:hAnsi="Calibri" w:cs="Times New Roman"/>
                <w:b/>
                <w:bCs/>
                <w:color w:val="000000"/>
              </w:rPr>
              <w:t xml:space="preserve"> PLAN KOMERCJALIZACJI WYNIKÓW BADAŃ PO ZAKOŃCZENIU PROJEKTU</w:t>
            </w:r>
            <w:r w:rsidR="001C6459">
              <w:rPr>
                <w:rStyle w:val="Odwoanieprzypisudolnego"/>
                <w:rFonts w:ascii="Calibri" w:eastAsia="Times New Roman" w:hAnsi="Calibri" w:cs="Times New Roman"/>
                <w:b/>
                <w:bCs/>
                <w:color w:val="000000"/>
              </w:rPr>
              <w:footnoteReference w:id="15"/>
            </w:r>
            <w:r w:rsidR="00252EDD" w:rsidRPr="00252EDD">
              <w:rPr>
                <w:rFonts w:ascii="Calibri" w:eastAsia="Times New Roman" w:hAnsi="Calibri" w:cs="Times New Roman"/>
                <w:b/>
                <w:bCs/>
                <w:color w:val="000000"/>
                <w:vertAlign w:val="superscript"/>
              </w:rPr>
              <w:t>;</w:t>
            </w:r>
            <w:r w:rsidR="00D778A7">
              <w:rPr>
                <w:rStyle w:val="Odwoanieprzypisudolnego"/>
                <w:rFonts w:ascii="Calibri" w:eastAsia="Times New Roman" w:hAnsi="Calibri" w:cs="Times New Roman"/>
                <w:b/>
                <w:bCs/>
                <w:color w:val="000000"/>
              </w:rPr>
              <w:footnoteReference w:id="16"/>
            </w:r>
          </w:p>
        </w:tc>
      </w:tr>
      <w:tr w:rsidR="009358CD" w:rsidRPr="002B3A27" w14:paraId="7874954F" w14:textId="77777777" w:rsidTr="00617A5C">
        <w:trPr>
          <w:trHeight w:val="1005"/>
        </w:trPr>
        <w:tc>
          <w:tcPr>
            <w:tcW w:w="1091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7BC69B2" w14:textId="2F803FAD" w:rsidR="009358CD" w:rsidRDefault="009358CD" w:rsidP="00B20867">
            <w:pPr>
              <w:jc w:val="both"/>
              <w:rPr>
                <w:rFonts w:ascii="Calibri" w:eastAsia="Times New Roman" w:hAnsi="Calibri" w:cs="Times New Roman"/>
                <w:b/>
                <w:bCs/>
                <w:color w:val="000000"/>
              </w:rPr>
            </w:pPr>
            <w:r>
              <w:rPr>
                <w:rFonts w:ascii="Calibri" w:eastAsia="Times New Roman" w:hAnsi="Calibri" w:cs="Times New Roman"/>
                <w:b/>
                <w:bCs/>
                <w:color w:val="000000"/>
              </w:rPr>
              <w:t>E1</w:t>
            </w:r>
            <w:r w:rsidRPr="006C4AEA">
              <w:rPr>
                <w:rFonts w:ascii="Calibri" w:eastAsia="Times New Roman" w:hAnsi="Calibri" w:cs="Times New Roman"/>
                <w:b/>
                <w:bCs/>
                <w:color w:val="000000"/>
              </w:rPr>
              <w:t>.</w:t>
            </w:r>
            <w:r w:rsidR="00770AB5">
              <w:rPr>
                <w:rFonts w:ascii="Calibri" w:eastAsia="Times New Roman" w:hAnsi="Calibri" w:cs="Times New Roman"/>
                <w:b/>
                <w:bCs/>
                <w:color w:val="000000"/>
              </w:rPr>
              <w:t xml:space="preserve"> </w:t>
            </w:r>
            <w:r w:rsidRPr="00F420E8">
              <w:rPr>
                <w:b/>
                <w:color w:val="000000" w:themeColor="text1"/>
              </w:rPr>
              <w:t xml:space="preserve">OPIS MOŻLIWOŚCI </w:t>
            </w:r>
            <w:r>
              <w:rPr>
                <w:b/>
                <w:color w:val="000000" w:themeColor="text1"/>
              </w:rPr>
              <w:t>KOMERCJALIZACJI</w:t>
            </w:r>
            <w:r>
              <w:rPr>
                <w:rStyle w:val="Odwoanieprzypisudolnego"/>
                <w:b/>
                <w:color w:val="000000" w:themeColor="text1"/>
              </w:rPr>
              <w:footnoteReference w:id="17"/>
            </w:r>
            <w:r>
              <w:rPr>
                <w:b/>
                <w:color w:val="000000" w:themeColor="text1"/>
              </w:rPr>
              <w:t xml:space="preserve"> I WDROŻENIA</w:t>
            </w:r>
            <w:r w:rsidR="00534E1B">
              <w:rPr>
                <w:b/>
                <w:color w:val="000000" w:themeColor="text1"/>
              </w:rPr>
              <w:t>/</w:t>
            </w:r>
            <w:r w:rsidR="00952CAD">
              <w:rPr>
                <w:b/>
                <w:color w:val="000000" w:themeColor="text1"/>
              </w:rPr>
              <w:t>WYKORZYSTANIA W PRAKTYCE</w:t>
            </w:r>
            <w:r>
              <w:rPr>
                <w:rStyle w:val="Odwoanieprzypisudolnego"/>
                <w:b/>
                <w:color w:val="000000" w:themeColor="text1"/>
              </w:rPr>
              <w:footnoteReference w:id="18"/>
            </w:r>
            <w:r w:rsidRPr="00F420E8">
              <w:rPr>
                <w:b/>
                <w:color w:val="000000" w:themeColor="text1"/>
              </w:rPr>
              <w:t xml:space="preserve"> WYNIKÓW </w:t>
            </w:r>
            <w:r>
              <w:rPr>
                <w:b/>
                <w:color w:val="000000" w:themeColor="text1"/>
              </w:rPr>
              <w:t>PROJEKTU</w:t>
            </w:r>
          </w:p>
          <w:p w14:paraId="022FA25E" w14:textId="18FC94DE" w:rsidR="009358CD" w:rsidRDefault="009358CD" w:rsidP="00066AF9">
            <w:pPr>
              <w:jc w:val="both"/>
              <w:rPr>
                <w:rFonts w:ascii="Calibri" w:eastAsia="Times New Roman" w:hAnsi="Calibri" w:cs="Times New Roman"/>
                <w:b/>
                <w:bCs/>
                <w:color w:val="000000"/>
              </w:rPr>
            </w:pPr>
            <w:r w:rsidRPr="00C23F38">
              <w:rPr>
                <w:i/>
                <w:color w:val="000000" w:themeColor="text1"/>
                <w:sz w:val="18"/>
                <w:szCs w:val="18"/>
              </w:rPr>
              <w:t xml:space="preserve">Należy podać </w:t>
            </w:r>
            <w:r w:rsidRPr="00F521A6">
              <w:rPr>
                <w:i/>
                <w:color w:val="000000" w:themeColor="text1"/>
                <w:sz w:val="18"/>
                <w:szCs w:val="18"/>
              </w:rPr>
              <w:t xml:space="preserve">informację czy </w:t>
            </w:r>
            <w:r w:rsidR="00066AF9" w:rsidRPr="00F521A6">
              <w:rPr>
                <w:i/>
                <w:color w:val="000000" w:themeColor="text1"/>
                <w:sz w:val="18"/>
                <w:szCs w:val="18"/>
              </w:rPr>
              <w:t xml:space="preserve">zostały </w:t>
            </w:r>
            <w:r w:rsidRPr="00F521A6">
              <w:rPr>
                <w:i/>
                <w:color w:val="000000" w:themeColor="text1"/>
                <w:sz w:val="18"/>
                <w:szCs w:val="18"/>
              </w:rPr>
              <w:t xml:space="preserve">osiągnięte  cele projektu zawarte w opisie stanowiącym załącznik nr 1 do umowy oraz w jaki sposób planowane jest zastosowanie wyników projektu w działalności gospodarczej. </w:t>
            </w:r>
            <w:r w:rsidRPr="00DF372F">
              <w:rPr>
                <w:b/>
                <w:i/>
                <w:color w:val="000000" w:themeColor="text1"/>
                <w:sz w:val="18"/>
                <w:szCs w:val="18"/>
              </w:rPr>
              <w:t>W przypadku gdy plany dotyczące komercjalizacji wyników projektu wskazane w opisie projektu straciły aktualność, konieczne jest zamieszczenie nowego opisu możliwości zastosowania wyników projektu w działalności gospodarczej.</w:t>
            </w:r>
            <w:r w:rsidRPr="00DF372F">
              <w:rPr>
                <w:b/>
                <w:i/>
                <w:color w:val="000000" w:themeColor="text1"/>
                <w:sz w:val="18"/>
                <w:szCs w:val="18"/>
              </w:rPr>
              <w:tab/>
            </w:r>
          </w:p>
        </w:tc>
      </w:tr>
      <w:tr w:rsidR="009358CD" w14:paraId="54AFEBCD" w14:textId="77777777" w:rsidTr="00617A5C">
        <w:trPr>
          <w:trHeight w:val="1020"/>
        </w:trPr>
        <w:tc>
          <w:tcPr>
            <w:tcW w:w="10916" w:type="dxa"/>
            <w:tcBorders>
              <w:top w:val="single" w:sz="8" w:space="0" w:color="000000"/>
              <w:left w:val="single" w:sz="8" w:space="0" w:color="000000"/>
              <w:bottom w:val="single" w:sz="8" w:space="0" w:color="000000"/>
              <w:right w:val="single" w:sz="8" w:space="0" w:color="000000"/>
            </w:tcBorders>
          </w:tcPr>
          <w:p w14:paraId="2B90FB81" w14:textId="77777777" w:rsidR="009358CD" w:rsidRDefault="009358CD" w:rsidP="00B20867">
            <w:r>
              <w:t>Możliwości komercjalizacji:</w:t>
            </w:r>
          </w:p>
          <w:p w14:paraId="75D39146" w14:textId="18A9322E" w:rsidR="009358CD" w:rsidRDefault="009358CD" w:rsidP="009358CD">
            <w:pPr>
              <w:spacing w:before="60" w:after="60"/>
            </w:pPr>
            <w:r w:rsidRPr="0050647B">
              <w:rPr>
                <w:rFonts w:cs="Times New Roman"/>
                <w:i/>
                <w:sz w:val="18"/>
                <w:szCs w:val="18"/>
              </w:rPr>
              <w:t>Minimum 300 znaków</w:t>
            </w:r>
          </w:p>
          <w:p w14:paraId="50793340" w14:textId="77777777" w:rsidR="009358CD" w:rsidRDefault="009358CD" w:rsidP="00B20867"/>
        </w:tc>
      </w:tr>
      <w:tr w:rsidR="009358CD" w14:paraId="4C89295D" w14:textId="77777777" w:rsidTr="00617A5C">
        <w:trPr>
          <w:trHeight w:val="728"/>
        </w:trPr>
        <w:tc>
          <w:tcPr>
            <w:tcW w:w="10916" w:type="dxa"/>
            <w:tcBorders>
              <w:top w:val="single" w:sz="8" w:space="0" w:color="000000"/>
              <w:left w:val="single" w:sz="8" w:space="0" w:color="000000"/>
              <w:bottom w:val="single" w:sz="8" w:space="0" w:color="000000"/>
              <w:right w:val="single" w:sz="8" w:space="0" w:color="000000"/>
            </w:tcBorders>
          </w:tcPr>
          <w:p w14:paraId="7BF5F13C" w14:textId="77777777" w:rsidR="009358CD" w:rsidRDefault="009358CD" w:rsidP="00B20867">
            <w:r>
              <w:t>Możliwości wdrożenia:</w:t>
            </w:r>
          </w:p>
          <w:p w14:paraId="25347BDE" w14:textId="77777777" w:rsidR="009358CD" w:rsidRDefault="009358CD" w:rsidP="00B20867">
            <w:pPr>
              <w:spacing w:before="60" w:after="60"/>
              <w:rPr>
                <w:rFonts w:cs="Times New Roman"/>
                <w:i/>
                <w:sz w:val="18"/>
                <w:szCs w:val="18"/>
              </w:rPr>
            </w:pPr>
            <w:r w:rsidRPr="0050647B">
              <w:rPr>
                <w:rFonts w:cs="Times New Roman"/>
                <w:i/>
                <w:sz w:val="18"/>
                <w:szCs w:val="18"/>
              </w:rPr>
              <w:t>Minimum 300 znaków</w:t>
            </w:r>
          </w:p>
          <w:p w14:paraId="01DB1389" w14:textId="15EC4203" w:rsidR="009358CD" w:rsidRDefault="009358CD" w:rsidP="00B20867"/>
        </w:tc>
      </w:tr>
      <w:tr w:rsidR="009358CD" w14:paraId="4C91859F" w14:textId="77777777" w:rsidTr="00617A5C">
        <w:trPr>
          <w:trHeight w:val="733"/>
        </w:trPr>
        <w:tc>
          <w:tcPr>
            <w:tcW w:w="1091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00280F76" w14:textId="4F61C8AE" w:rsidR="00066AF9" w:rsidRPr="00DF372F" w:rsidRDefault="009358CD" w:rsidP="00066AF9">
            <w:pPr>
              <w:rPr>
                <w:b/>
                <w:color w:val="000000" w:themeColor="text1"/>
              </w:rPr>
            </w:pPr>
            <w:r w:rsidRPr="00DF372F">
              <w:rPr>
                <w:rFonts w:ascii="Calibri" w:eastAsia="Times New Roman" w:hAnsi="Calibri" w:cs="Times New Roman"/>
                <w:b/>
                <w:bCs/>
                <w:color w:val="000000" w:themeColor="text1"/>
              </w:rPr>
              <w:t>E2</w:t>
            </w:r>
            <w:r w:rsidR="00066AF9" w:rsidRPr="00DF372F">
              <w:rPr>
                <w:b/>
                <w:color w:val="000000" w:themeColor="text1"/>
              </w:rPr>
              <w:t xml:space="preserve"> ANALIZA RYNKU</w:t>
            </w:r>
          </w:p>
          <w:p w14:paraId="4504B046" w14:textId="1D686084" w:rsidR="009358CD" w:rsidRPr="00DF372F" w:rsidRDefault="009358CD" w:rsidP="00B20867">
            <w:pPr>
              <w:rPr>
                <w:b/>
                <w:color w:val="000000" w:themeColor="text1"/>
              </w:rPr>
            </w:pPr>
          </w:p>
          <w:p w14:paraId="14BD362F" w14:textId="66F45307" w:rsidR="006F53EB" w:rsidRPr="00DF372F" w:rsidRDefault="006F53EB" w:rsidP="00066AF9">
            <w:pPr>
              <w:jc w:val="both"/>
              <w:rPr>
                <w:i/>
                <w:color w:val="000000" w:themeColor="text1"/>
                <w:sz w:val="18"/>
                <w:szCs w:val="18"/>
              </w:rPr>
            </w:pPr>
            <w:r w:rsidRPr="00DF372F">
              <w:rPr>
                <w:b/>
                <w:i/>
                <w:color w:val="000000" w:themeColor="text1"/>
                <w:sz w:val="18"/>
                <w:szCs w:val="18"/>
              </w:rPr>
              <w:t>Raport okresowy</w:t>
            </w:r>
            <w:r w:rsidRPr="00DF372F">
              <w:rPr>
                <w:i/>
                <w:color w:val="000000" w:themeColor="text1"/>
                <w:sz w:val="18"/>
                <w:szCs w:val="18"/>
              </w:rPr>
              <w:t xml:space="preserve"> - </w:t>
            </w:r>
            <w:r w:rsidR="009358CD" w:rsidRPr="00DF372F">
              <w:rPr>
                <w:i/>
                <w:color w:val="000000" w:themeColor="text1"/>
                <w:sz w:val="18"/>
                <w:szCs w:val="18"/>
              </w:rPr>
              <w:t xml:space="preserve">Należy opisać </w:t>
            </w:r>
            <w:r w:rsidRPr="00DF372F">
              <w:rPr>
                <w:i/>
                <w:color w:val="000000" w:themeColor="text1"/>
                <w:sz w:val="18"/>
                <w:szCs w:val="18"/>
              </w:rPr>
              <w:t xml:space="preserve">bieżącą </w:t>
            </w:r>
            <w:r w:rsidR="009358CD" w:rsidRPr="00DF372F">
              <w:rPr>
                <w:i/>
                <w:color w:val="000000" w:themeColor="text1"/>
                <w:sz w:val="18"/>
                <w:szCs w:val="18"/>
              </w:rPr>
              <w:t xml:space="preserve">sytuację rynkową oraz zdiagnozować sytuację </w:t>
            </w:r>
            <w:r w:rsidR="00436B27" w:rsidRPr="00DF372F">
              <w:rPr>
                <w:i/>
                <w:color w:val="000000" w:themeColor="text1"/>
                <w:sz w:val="18"/>
                <w:szCs w:val="18"/>
              </w:rPr>
              <w:t xml:space="preserve">podmiotu </w:t>
            </w:r>
            <w:r w:rsidR="009358CD" w:rsidRPr="00DF372F">
              <w:rPr>
                <w:i/>
                <w:color w:val="000000" w:themeColor="text1"/>
                <w:sz w:val="18"/>
                <w:szCs w:val="18"/>
              </w:rPr>
              <w:t xml:space="preserve">na rynku, przeprowadzić analizę produktów/usług/technologii będących wynikiem projektu zarówno w kontekście produktów/usług/technologii konkurencyjnych, jak również mogących pełnić rolę substytutów. </w:t>
            </w:r>
            <w:r w:rsidRPr="00DF372F">
              <w:rPr>
                <w:i/>
                <w:color w:val="000000" w:themeColor="text1"/>
                <w:sz w:val="18"/>
                <w:szCs w:val="18"/>
              </w:rPr>
              <w:t>Szczególnie należy opisać zmiany jakie zaszły w okresie sprawozdawczym w stosunku do opisu projektu.</w:t>
            </w:r>
          </w:p>
          <w:p w14:paraId="22F30267" w14:textId="77777777" w:rsidR="006F53EB" w:rsidRPr="00DF372F" w:rsidRDefault="006F53EB" w:rsidP="00066AF9">
            <w:pPr>
              <w:jc w:val="both"/>
              <w:rPr>
                <w:i/>
                <w:color w:val="000000" w:themeColor="text1"/>
                <w:sz w:val="18"/>
                <w:szCs w:val="18"/>
              </w:rPr>
            </w:pPr>
          </w:p>
          <w:p w14:paraId="7D0EDC1C" w14:textId="4B787A64" w:rsidR="00066AF9" w:rsidRPr="00DF372F" w:rsidRDefault="006F53EB" w:rsidP="00066AF9">
            <w:pPr>
              <w:jc w:val="both"/>
              <w:rPr>
                <w:i/>
                <w:color w:val="000000" w:themeColor="text1"/>
                <w:sz w:val="18"/>
                <w:szCs w:val="18"/>
              </w:rPr>
            </w:pPr>
            <w:r w:rsidRPr="00DF372F">
              <w:rPr>
                <w:b/>
                <w:i/>
                <w:color w:val="000000" w:themeColor="text1"/>
                <w:sz w:val="18"/>
                <w:szCs w:val="18"/>
              </w:rPr>
              <w:t>Raport końcowy</w:t>
            </w:r>
            <w:r w:rsidRPr="00DF372F">
              <w:rPr>
                <w:i/>
                <w:color w:val="000000" w:themeColor="text1"/>
                <w:sz w:val="18"/>
                <w:szCs w:val="18"/>
              </w:rPr>
              <w:t xml:space="preserve">: - Należy opisać bieżącą sytuację rynkową oraz zdiagnozować sytuację podmiotu na rynku, przeprowadzić analizę produktów/usług/technologii będących wynikiem projektu zarówno w kontekście produktów/usług/technologii konkurencyjnych, jak również mogących pełnić rolę substytutów. </w:t>
            </w:r>
            <w:r w:rsidR="009358CD" w:rsidRPr="00DF372F">
              <w:rPr>
                <w:i/>
                <w:color w:val="000000" w:themeColor="text1"/>
                <w:sz w:val="18"/>
                <w:szCs w:val="18"/>
              </w:rPr>
              <w:t>Należy przeprowadzić szacunkową analizę kosztów wytworzenia produktu/usługi/technologii w stosunku do planowanej ceny produktu/usługi/technologii będącego wynikiem projektu</w:t>
            </w:r>
            <w:r w:rsidR="00B33E4D" w:rsidRPr="00DF372F">
              <w:rPr>
                <w:i/>
                <w:color w:val="000000" w:themeColor="text1"/>
                <w:sz w:val="18"/>
                <w:szCs w:val="18"/>
              </w:rPr>
              <w:t xml:space="preserve">  oraz zapotrzebowania /grupy potencjalnych odbiorców produktów/usług/technologii będących wynikiem projektu</w:t>
            </w:r>
            <w:r w:rsidR="009358CD" w:rsidRPr="00DF372F">
              <w:rPr>
                <w:i/>
                <w:color w:val="000000" w:themeColor="text1"/>
                <w:sz w:val="18"/>
                <w:szCs w:val="18"/>
              </w:rPr>
              <w:t xml:space="preserve">. Należy odnieść się do planowanej ceny i jakości produktu/usługi/technologii będącego wynikiem projektu w stosunku do ceny i jakości produktów konkurencyjnych. </w:t>
            </w:r>
            <w:r w:rsidR="00066AF9" w:rsidRPr="00DF372F">
              <w:rPr>
                <w:i/>
                <w:color w:val="000000" w:themeColor="text1"/>
                <w:sz w:val="18"/>
                <w:szCs w:val="18"/>
              </w:rPr>
              <w:t xml:space="preserve"> </w:t>
            </w:r>
          </w:p>
          <w:p w14:paraId="624D5A63" w14:textId="3097604E" w:rsidR="009358CD" w:rsidRPr="00DF372F" w:rsidRDefault="00066AF9" w:rsidP="00066AF9">
            <w:pPr>
              <w:jc w:val="both"/>
              <w:rPr>
                <w:i/>
                <w:color w:val="365F91" w:themeColor="accent1" w:themeShade="BF"/>
                <w:sz w:val="18"/>
                <w:szCs w:val="18"/>
              </w:rPr>
            </w:pPr>
            <w:r w:rsidRPr="00DF372F">
              <w:rPr>
                <w:i/>
                <w:color w:val="000000" w:themeColor="text1"/>
                <w:sz w:val="18"/>
                <w:szCs w:val="18"/>
              </w:rPr>
              <w:t>Należy załączyć posiadane opinie/ankiety/opracowania potwierdzające przedstawioną analizę rynku</w:t>
            </w:r>
            <w:r w:rsidR="008550BC" w:rsidRPr="00DF372F">
              <w:rPr>
                <w:i/>
                <w:color w:val="000000" w:themeColor="text1"/>
                <w:sz w:val="18"/>
                <w:szCs w:val="18"/>
              </w:rPr>
              <w:t xml:space="preserve"> (jeżeli dotyczy)</w:t>
            </w:r>
            <w:r w:rsidRPr="00DF372F">
              <w:rPr>
                <w:i/>
                <w:color w:val="000000" w:themeColor="text1"/>
                <w:sz w:val="18"/>
                <w:szCs w:val="18"/>
              </w:rPr>
              <w:t>.</w:t>
            </w:r>
          </w:p>
        </w:tc>
      </w:tr>
      <w:tr w:rsidR="009358CD" w:rsidRPr="009C03F3" w14:paraId="32359B66" w14:textId="77777777" w:rsidTr="00617A5C">
        <w:trPr>
          <w:trHeight w:val="475"/>
        </w:trPr>
        <w:tc>
          <w:tcPr>
            <w:tcW w:w="1091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0150A37" w14:textId="7520CCDC" w:rsidR="009358CD" w:rsidRPr="00977FF5" w:rsidRDefault="009358CD" w:rsidP="00B20867">
            <w:pPr>
              <w:rPr>
                <w:sz w:val="20"/>
                <w:szCs w:val="20"/>
              </w:rPr>
            </w:pPr>
          </w:p>
        </w:tc>
      </w:tr>
    </w:tbl>
    <w:tbl>
      <w:tblPr>
        <w:tblW w:w="11078" w:type="dxa"/>
        <w:jc w:val="center"/>
        <w:tblCellMar>
          <w:left w:w="70" w:type="dxa"/>
          <w:right w:w="70" w:type="dxa"/>
        </w:tblCellMar>
        <w:tblLook w:val="04A0" w:firstRow="1" w:lastRow="0" w:firstColumn="1" w:lastColumn="0" w:noHBand="0" w:noVBand="1"/>
      </w:tblPr>
      <w:tblGrid>
        <w:gridCol w:w="1449"/>
        <w:gridCol w:w="3841"/>
        <w:gridCol w:w="1689"/>
        <w:gridCol w:w="1976"/>
        <w:gridCol w:w="2123"/>
      </w:tblGrid>
      <w:tr w:rsidR="00E679B3" w:rsidRPr="00CA1FA4" w14:paraId="374BC904" w14:textId="77777777" w:rsidTr="00770AB5">
        <w:trPr>
          <w:trHeight w:val="795"/>
          <w:jc w:val="center"/>
        </w:trPr>
        <w:tc>
          <w:tcPr>
            <w:tcW w:w="11078" w:type="dxa"/>
            <w:gridSpan w:val="5"/>
            <w:tcBorders>
              <w:top w:val="single" w:sz="8" w:space="0" w:color="000000"/>
              <w:left w:val="single" w:sz="8" w:space="0" w:color="auto"/>
              <w:bottom w:val="single" w:sz="8" w:space="0" w:color="000000"/>
              <w:right w:val="single" w:sz="8" w:space="0" w:color="000000"/>
            </w:tcBorders>
            <w:shd w:val="clear" w:color="auto" w:fill="F2F2F2" w:themeFill="background1" w:themeFillShade="F2"/>
            <w:vAlign w:val="center"/>
          </w:tcPr>
          <w:p w14:paraId="302284C2" w14:textId="7647CEE8" w:rsidR="00E679B3" w:rsidRPr="00822C78" w:rsidRDefault="009358CD" w:rsidP="000A1C7B">
            <w:pPr>
              <w:spacing w:after="0" w:line="240" w:lineRule="auto"/>
              <w:rPr>
                <w:rFonts w:ascii="Calibri" w:eastAsia="Times New Roman" w:hAnsi="Calibri" w:cs="Times New Roman"/>
                <w:b/>
                <w:lang w:eastAsia="pl-PL"/>
              </w:rPr>
            </w:pPr>
            <w:r>
              <w:rPr>
                <w:rFonts w:ascii="Calibri" w:eastAsia="Times New Roman" w:hAnsi="Calibri" w:cs="Times New Roman"/>
                <w:b/>
                <w:lang w:eastAsia="pl-PL"/>
              </w:rPr>
              <w:lastRenderedPageBreak/>
              <w:t>F</w:t>
            </w:r>
            <w:r w:rsidR="00E679B3">
              <w:rPr>
                <w:rFonts w:ascii="Calibri" w:eastAsia="Times New Roman" w:hAnsi="Calibri" w:cs="Times New Roman"/>
                <w:b/>
                <w:lang w:eastAsia="pl-PL"/>
              </w:rPr>
              <w:t xml:space="preserve">. </w:t>
            </w:r>
            <w:r w:rsidR="00830939" w:rsidRPr="00830939">
              <w:rPr>
                <w:rFonts w:ascii="Calibri" w:eastAsia="Times New Roman" w:hAnsi="Calibri" w:cs="Times New Roman"/>
                <w:b/>
                <w:lang w:eastAsia="pl-PL"/>
              </w:rPr>
              <w:t>WYKAZ APARATURY NAUKOWO-BADAWCZEJ I WARTOŚCI NIEMATERIALNYCH I PRAWNYCH (</w:t>
            </w:r>
            <w:proofErr w:type="spellStart"/>
            <w:r w:rsidR="00830939" w:rsidRPr="00830939">
              <w:rPr>
                <w:rFonts w:ascii="Calibri" w:eastAsia="Times New Roman" w:hAnsi="Calibri" w:cs="Times New Roman"/>
                <w:b/>
                <w:lang w:eastAsia="pl-PL"/>
              </w:rPr>
              <w:t>WNiP</w:t>
            </w:r>
            <w:proofErr w:type="spellEnd"/>
            <w:r w:rsidR="00830939" w:rsidRPr="00830939">
              <w:rPr>
                <w:rFonts w:ascii="Calibri" w:eastAsia="Times New Roman" w:hAnsi="Calibri" w:cs="Times New Roman"/>
                <w:b/>
                <w:lang w:eastAsia="pl-PL"/>
              </w:rPr>
              <w:t>)</w:t>
            </w:r>
            <w:r w:rsidR="000A1C7B">
              <w:rPr>
                <w:rFonts w:ascii="Calibri" w:eastAsia="Times New Roman" w:hAnsi="Calibri" w:cs="Times New Roman"/>
                <w:b/>
                <w:lang w:eastAsia="pl-PL"/>
              </w:rPr>
              <w:t xml:space="preserve"> </w:t>
            </w:r>
            <w:r w:rsidR="00E679B3" w:rsidRPr="00822C78">
              <w:rPr>
                <w:rFonts w:ascii="Calibri" w:eastAsia="Times New Roman" w:hAnsi="Calibri" w:cs="Times New Roman"/>
                <w:b/>
                <w:lang w:eastAsia="pl-PL"/>
              </w:rPr>
              <w:t xml:space="preserve">niezbędnej do realizacji zadania </w:t>
            </w:r>
          </w:p>
        </w:tc>
      </w:tr>
      <w:tr w:rsidR="00E679B3" w:rsidRPr="00CA1FA4" w14:paraId="3EE7D57A" w14:textId="77777777" w:rsidTr="00770AB5">
        <w:trPr>
          <w:trHeight w:val="795"/>
          <w:jc w:val="center"/>
        </w:trPr>
        <w:tc>
          <w:tcPr>
            <w:tcW w:w="11078" w:type="dxa"/>
            <w:gridSpan w:val="5"/>
            <w:tcBorders>
              <w:top w:val="single" w:sz="8" w:space="0" w:color="000000"/>
              <w:left w:val="single" w:sz="8" w:space="0" w:color="auto"/>
              <w:bottom w:val="single" w:sz="8" w:space="0" w:color="000000"/>
              <w:right w:val="single" w:sz="8" w:space="0" w:color="000000"/>
            </w:tcBorders>
            <w:shd w:val="clear" w:color="auto" w:fill="F2F2F2" w:themeFill="background1" w:themeFillShade="F2"/>
            <w:vAlign w:val="center"/>
          </w:tcPr>
          <w:p w14:paraId="716B5D51" w14:textId="1F77C57C" w:rsidR="00E679B3" w:rsidRPr="00822C78" w:rsidRDefault="00E679B3" w:rsidP="00B20867">
            <w:pPr>
              <w:spacing w:after="0" w:line="240" w:lineRule="auto"/>
              <w:jc w:val="center"/>
              <w:rPr>
                <w:rFonts w:ascii="Calibri" w:eastAsia="Times New Roman" w:hAnsi="Calibri" w:cs="Times New Roman"/>
                <w:b/>
                <w:lang w:eastAsia="pl-PL"/>
              </w:rPr>
            </w:pPr>
            <w:r>
              <w:rPr>
                <w:b/>
                <w:bCs/>
                <w:color w:val="000000"/>
              </w:rPr>
              <w:t>APARATURA ZAKUPIONA w okresie  sprawozdawczym</w:t>
            </w:r>
            <w:r w:rsidR="00C962CE">
              <w:rPr>
                <w:rStyle w:val="Odwoanieprzypisudolnego"/>
                <w:b/>
                <w:bCs/>
                <w:color w:val="000000"/>
              </w:rPr>
              <w:footnoteReference w:id="19"/>
            </w:r>
            <w:r>
              <w:rPr>
                <w:b/>
                <w:bCs/>
                <w:color w:val="000000"/>
              </w:rPr>
              <w:t xml:space="preserve"> (jeśli dotyczy)</w:t>
            </w:r>
          </w:p>
        </w:tc>
      </w:tr>
      <w:tr w:rsidR="00E679B3" w:rsidRPr="00CA1FA4" w14:paraId="7D218A0D" w14:textId="77777777" w:rsidTr="00770AB5">
        <w:trPr>
          <w:trHeight w:val="795"/>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5EF57645"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09C723D0"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7B5A7DF"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4EF5F086"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zakupu </w:t>
            </w: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4C192EB4"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r>
              <w:rPr>
                <w:rStyle w:val="Odwoanieprzypisudolnego"/>
                <w:rFonts w:ascii="Calibri" w:eastAsia="Times New Roman" w:hAnsi="Calibri" w:cs="Times New Roman"/>
                <w:b/>
                <w:lang w:eastAsia="pl-PL"/>
              </w:rPr>
              <w:footnoteReference w:id="20"/>
            </w:r>
          </w:p>
        </w:tc>
      </w:tr>
      <w:tr w:rsidR="00E679B3" w:rsidRPr="00CA1FA4" w14:paraId="43C857F2" w14:textId="77777777" w:rsidTr="00770AB5">
        <w:trPr>
          <w:trHeight w:val="25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0ABA0CB0" w14:textId="77777777" w:rsidR="00E679B3" w:rsidRPr="00822C78" w:rsidRDefault="00E679B3" w:rsidP="00B20867">
            <w:pPr>
              <w:spacing w:after="0" w:line="240" w:lineRule="auto"/>
              <w:jc w:val="center"/>
              <w:rPr>
                <w:rFonts w:ascii="Calibri" w:eastAsia="Times New Roman" w:hAnsi="Calibri" w:cs="Times New Roman"/>
                <w:lang w:eastAsia="pl-PL"/>
              </w:rPr>
            </w:pPr>
            <w:r>
              <w:rPr>
                <w:rFonts w:ascii="Calibri" w:eastAsia="Times New Roman" w:hAnsi="Calibri" w:cs="Times New Roman"/>
                <w:lang w:eastAsia="pl-PL"/>
              </w:rPr>
              <w:t>1</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1E856813"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EF653DA"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4AFBBFD1"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36FA84E0"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E679B3" w:rsidRPr="00CA1FA4" w14:paraId="40774CA3"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77E2BF32"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50CDCAAA"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01E4AC03"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3CA790CF"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036B2501"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E679B3" w:rsidRPr="00CA1FA4" w14:paraId="65C1F80E" w14:textId="77777777" w:rsidTr="00770AB5">
        <w:trPr>
          <w:trHeight w:val="249"/>
          <w:jc w:val="center"/>
        </w:trPr>
        <w:tc>
          <w:tcPr>
            <w:tcW w:w="11078" w:type="dxa"/>
            <w:gridSpan w:val="5"/>
            <w:tcBorders>
              <w:top w:val="single" w:sz="8" w:space="0" w:color="000000"/>
              <w:left w:val="single" w:sz="8" w:space="0" w:color="auto"/>
              <w:bottom w:val="single" w:sz="8" w:space="0" w:color="000000"/>
              <w:right w:val="single" w:sz="8" w:space="0" w:color="000000"/>
            </w:tcBorders>
            <w:shd w:val="clear" w:color="auto" w:fill="F2F2F2" w:themeFill="background1" w:themeFillShade="F2"/>
            <w:vAlign w:val="center"/>
          </w:tcPr>
          <w:p w14:paraId="3BC3E8AD" w14:textId="77777777" w:rsidR="00E679B3" w:rsidRPr="00822C78" w:rsidRDefault="00E679B3" w:rsidP="00B20867">
            <w:pPr>
              <w:spacing w:after="0" w:line="240" w:lineRule="auto"/>
              <w:jc w:val="center"/>
              <w:rPr>
                <w:rFonts w:ascii="Calibri" w:eastAsia="Times New Roman" w:hAnsi="Calibri" w:cs="Times New Roman"/>
                <w:b/>
                <w:lang w:eastAsia="pl-PL"/>
              </w:rPr>
            </w:pPr>
            <w:r>
              <w:rPr>
                <w:b/>
                <w:bCs/>
                <w:color w:val="000000"/>
              </w:rPr>
              <w:t>APARATURA WYTWORZONA w okresie  sprawozdawczym (jeśli dotyczy)</w:t>
            </w:r>
          </w:p>
        </w:tc>
      </w:tr>
      <w:tr w:rsidR="00E679B3" w:rsidRPr="00CA1FA4" w14:paraId="76AAC8C9"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5D562EAA"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4E491A15"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657A67CD"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23ED0AF3"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wytworzenia </w:t>
            </w: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57C9E032"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E679B3" w:rsidRPr="00CA1FA4" w14:paraId="1BEEA1AF"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10E5B312" w14:textId="77777777" w:rsidR="00E679B3" w:rsidRPr="00822C78" w:rsidRDefault="00E679B3" w:rsidP="00B20867">
            <w:pPr>
              <w:spacing w:after="0" w:line="240" w:lineRule="auto"/>
              <w:jc w:val="center"/>
              <w:rPr>
                <w:rFonts w:ascii="Calibri" w:eastAsia="Times New Roman" w:hAnsi="Calibri" w:cs="Times New Roman"/>
                <w:lang w:eastAsia="pl-PL"/>
              </w:rPr>
            </w:pPr>
            <w:r>
              <w:rPr>
                <w:rFonts w:ascii="Calibri" w:eastAsia="Times New Roman" w:hAnsi="Calibri" w:cs="Times New Roman"/>
                <w:lang w:eastAsia="pl-PL"/>
              </w:rPr>
              <w:t>1</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57136A51"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EE288C8"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73A634F3" w14:textId="77777777" w:rsidR="00E679B3"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4A4A3561"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E679B3" w:rsidRPr="00CA1FA4" w14:paraId="173D4942"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2CBD6914"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7974E813"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4F80981"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0A916339" w14:textId="77777777" w:rsidR="00E679B3"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06982E85"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E679B3" w:rsidRPr="00CA1FA4" w14:paraId="44E81B79" w14:textId="77777777" w:rsidTr="00770AB5">
        <w:trPr>
          <w:trHeight w:val="249"/>
          <w:jc w:val="center"/>
        </w:trPr>
        <w:tc>
          <w:tcPr>
            <w:tcW w:w="11078" w:type="dxa"/>
            <w:gridSpan w:val="5"/>
            <w:tcBorders>
              <w:top w:val="single" w:sz="8" w:space="0" w:color="000000"/>
              <w:left w:val="single" w:sz="8" w:space="0" w:color="auto"/>
              <w:bottom w:val="single" w:sz="8" w:space="0" w:color="000000"/>
              <w:right w:val="single" w:sz="8" w:space="0" w:color="000000"/>
            </w:tcBorders>
            <w:shd w:val="clear" w:color="auto" w:fill="F2F2F2" w:themeFill="background1" w:themeFillShade="F2"/>
            <w:vAlign w:val="center"/>
          </w:tcPr>
          <w:p w14:paraId="25303182" w14:textId="77777777" w:rsidR="00E679B3" w:rsidRPr="00822C78" w:rsidRDefault="00E679B3" w:rsidP="00B20867">
            <w:pPr>
              <w:spacing w:after="0" w:line="240" w:lineRule="auto"/>
              <w:jc w:val="center"/>
              <w:rPr>
                <w:rFonts w:ascii="Calibri" w:eastAsia="Times New Roman" w:hAnsi="Calibri" w:cs="Times New Roman"/>
                <w:b/>
                <w:lang w:eastAsia="pl-PL"/>
              </w:rPr>
            </w:pPr>
            <w:r>
              <w:rPr>
                <w:b/>
                <w:bCs/>
                <w:color w:val="000000"/>
              </w:rPr>
              <w:t>APARATURA AMORTYZOWANA w okresie  sprawozdawczym (jeśli dotyczy)</w:t>
            </w:r>
          </w:p>
        </w:tc>
      </w:tr>
      <w:tr w:rsidR="00E679B3" w:rsidRPr="00CA1FA4" w14:paraId="71DF1E50"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1772C33B"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28B872D8"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471A9C17"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62E2ED1A"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amortyzacji </w:t>
            </w: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36AEFAFA"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E679B3" w:rsidRPr="00CA1FA4" w14:paraId="61E031CA"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179AC692" w14:textId="77777777" w:rsidR="00E679B3" w:rsidRPr="00966F6D" w:rsidRDefault="00E679B3" w:rsidP="00B20867">
            <w:pPr>
              <w:spacing w:after="0" w:line="240" w:lineRule="auto"/>
              <w:jc w:val="center"/>
              <w:rPr>
                <w:rFonts w:ascii="Calibri" w:eastAsia="Times New Roman" w:hAnsi="Calibri" w:cs="Times New Roman"/>
                <w:lang w:eastAsia="pl-PL"/>
              </w:rPr>
            </w:pPr>
            <w:r w:rsidRPr="00966F6D">
              <w:rPr>
                <w:rFonts w:ascii="Calibri" w:eastAsia="Times New Roman" w:hAnsi="Calibri" w:cs="Times New Roman"/>
                <w:lang w:eastAsia="pl-PL"/>
              </w:rPr>
              <w:t>1</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27C08AE9"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209DC525"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5FA0CE44" w14:textId="77777777" w:rsidR="00E679B3"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3715FEE4"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E679B3" w:rsidRPr="00CA1FA4" w14:paraId="6A9F5FDE"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70E2FEBA"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4F53186F"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41DD45B2"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60C7A2AA" w14:textId="77777777" w:rsidR="00E679B3"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65B84E43"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B20867" w:rsidRPr="00CA1FA4" w14:paraId="17289724" w14:textId="77777777" w:rsidTr="00770AB5">
        <w:trPr>
          <w:trHeight w:val="249"/>
          <w:jc w:val="center"/>
        </w:trPr>
        <w:tc>
          <w:tcPr>
            <w:tcW w:w="11078" w:type="dxa"/>
            <w:gridSpan w:val="5"/>
            <w:tcBorders>
              <w:top w:val="single" w:sz="8" w:space="0" w:color="000000"/>
              <w:left w:val="single" w:sz="8" w:space="0" w:color="auto"/>
              <w:bottom w:val="single" w:sz="8" w:space="0" w:color="000000"/>
              <w:right w:val="single" w:sz="8" w:space="0" w:color="000000"/>
            </w:tcBorders>
            <w:shd w:val="clear" w:color="auto" w:fill="F2F2F2" w:themeFill="background1" w:themeFillShade="F2"/>
            <w:vAlign w:val="center"/>
          </w:tcPr>
          <w:p w14:paraId="1AF3D46A" w14:textId="58C9CBCF" w:rsidR="00B20867" w:rsidRPr="00822C78" w:rsidRDefault="00E60A6A" w:rsidP="005A448D">
            <w:pPr>
              <w:spacing w:after="0" w:line="240" w:lineRule="auto"/>
              <w:jc w:val="center"/>
              <w:rPr>
                <w:rFonts w:ascii="Calibri" w:eastAsia="Times New Roman" w:hAnsi="Calibri" w:cs="Times New Roman"/>
                <w:b/>
                <w:lang w:eastAsia="pl-PL"/>
              </w:rPr>
            </w:pPr>
            <w:r>
              <w:rPr>
                <w:b/>
                <w:bCs/>
                <w:color w:val="000000"/>
              </w:rPr>
              <w:t>ODPŁATNE KORZYSTANIE Z APARATURY</w:t>
            </w:r>
            <w:r w:rsidR="00B20867">
              <w:rPr>
                <w:b/>
                <w:bCs/>
                <w:color w:val="000000"/>
              </w:rPr>
              <w:t xml:space="preserve"> </w:t>
            </w:r>
            <w:r>
              <w:rPr>
                <w:b/>
                <w:bCs/>
                <w:color w:val="000000"/>
              </w:rPr>
              <w:t>I INNYCH URZĄDZEŃ</w:t>
            </w:r>
            <w:r w:rsidR="00B20867">
              <w:rPr>
                <w:b/>
                <w:bCs/>
                <w:color w:val="000000"/>
              </w:rPr>
              <w:t xml:space="preserve"> w okresie  sprawozdawczym (jeśli dotyczy)</w:t>
            </w:r>
          </w:p>
        </w:tc>
      </w:tr>
      <w:tr w:rsidR="00B20867" w:rsidRPr="00CA1FA4" w14:paraId="534B1FC4"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0B3AEF23" w14:textId="77777777"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6EF4C7E3" w14:textId="52AE9C5E"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r w:rsidR="00220AD6">
              <w:rPr>
                <w:rFonts w:ascii="Calibri" w:eastAsia="Times New Roman" w:hAnsi="Calibri" w:cs="Times New Roman"/>
                <w:b/>
                <w:lang w:eastAsia="pl-PL"/>
              </w:rPr>
              <w:t>, urządzenia</w:t>
            </w:r>
            <w:r w:rsidRPr="00822C78">
              <w:rPr>
                <w:rFonts w:ascii="Calibri" w:eastAsia="Times New Roman" w:hAnsi="Calibri" w:cs="Times New Roman"/>
                <w:b/>
                <w:lang w:eastAsia="pl-PL"/>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FA535D1" w14:textId="77777777"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400E718F" w14:textId="7D7E0DF2" w:rsidR="00B20867" w:rsidRPr="00822C78" w:rsidRDefault="00220AD6"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Rok korzystania</w:t>
            </w:r>
            <w:r w:rsidR="00B20867">
              <w:rPr>
                <w:rFonts w:ascii="Calibri" w:eastAsia="Times New Roman" w:hAnsi="Calibri" w:cs="Times New Roman"/>
                <w:b/>
                <w:lang w:eastAsia="pl-PL"/>
              </w:rPr>
              <w:t xml:space="preserve"> </w:t>
            </w: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0527649A" w14:textId="77777777" w:rsidR="00B20867" w:rsidRPr="00341439" w:rsidRDefault="00B20867"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B20867" w:rsidRPr="00CA1FA4" w14:paraId="063FFEC1"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040E8869" w14:textId="77777777" w:rsidR="00B20867" w:rsidRPr="00966F6D" w:rsidRDefault="00B20867" w:rsidP="00B20867">
            <w:pPr>
              <w:spacing w:after="0" w:line="240" w:lineRule="auto"/>
              <w:jc w:val="center"/>
              <w:rPr>
                <w:rFonts w:ascii="Calibri" w:eastAsia="Times New Roman" w:hAnsi="Calibri" w:cs="Times New Roman"/>
                <w:lang w:eastAsia="pl-PL"/>
              </w:rPr>
            </w:pPr>
            <w:r w:rsidRPr="00966F6D">
              <w:rPr>
                <w:rFonts w:ascii="Calibri" w:eastAsia="Times New Roman" w:hAnsi="Calibri" w:cs="Times New Roman"/>
                <w:lang w:eastAsia="pl-PL"/>
              </w:rPr>
              <w:t>1</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3C93CE54" w14:textId="77777777" w:rsidR="00B20867" w:rsidRPr="00822C78" w:rsidRDefault="00B20867"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0D5F5079" w14:textId="77777777" w:rsidR="00B20867" w:rsidRPr="00822C78" w:rsidRDefault="00B20867"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1C9EF146" w14:textId="77777777" w:rsidR="00B20867" w:rsidRDefault="00B20867"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189AD091" w14:textId="77777777" w:rsidR="00B20867" w:rsidRPr="00822C78" w:rsidRDefault="00B20867" w:rsidP="00B20867">
            <w:pPr>
              <w:spacing w:after="0" w:line="240" w:lineRule="auto"/>
              <w:jc w:val="center"/>
              <w:rPr>
                <w:rFonts w:ascii="Calibri" w:eastAsia="Times New Roman" w:hAnsi="Calibri" w:cs="Times New Roman"/>
                <w:b/>
                <w:lang w:eastAsia="pl-PL"/>
              </w:rPr>
            </w:pPr>
          </w:p>
        </w:tc>
      </w:tr>
      <w:tr w:rsidR="00B20867" w:rsidRPr="00CA1FA4" w14:paraId="3D7B8B4A"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601CEECE" w14:textId="77777777"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5102339F" w14:textId="77777777" w:rsidR="00B20867" w:rsidRPr="00822C78" w:rsidRDefault="00B20867"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5C832BFC" w14:textId="77777777" w:rsidR="00B20867" w:rsidRPr="00822C78" w:rsidRDefault="00B20867"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2F3B387E" w14:textId="77777777" w:rsidR="00B20867" w:rsidRDefault="00B20867"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0DF2FA5D" w14:textId="77777777" w:rsidR="00B20867" w:rsidRPr="00822C78" w:rsidRDefault="00B20867" w:rsidP="00B20867">
            <w:pPr>
              <w:spacing w:after="0" w:line="240" w:lineRule="auto"/>
              <w:jc w:val="center"/>
              <w:rPr>
                <w:rFonts w:ascii="Calibri" w:eastAsia="Times New Roman" w:hAnsi="Calibri" w:cs="Times New Roman"/>
                <w:b/>
                <w:lang w:eastAsia="pl-PL"/>
              </w:rPr>
            </w:pPr>
          </w:p>
        </w:tc>
      </w:tr>
    </w:tbl>
    <w:p w14:paraId="74C57E8B" w14:textId="43847FD0" w:rsidR="00B20867" w:rsidRDefault="00B20867" w:rsidP="003041B8">
      <w:pPr>
        <w:tabs>
          <w:tab w:val="left" w:pos="567"/>
        </w:tabs>
        <w:spacing w:after="0" w:line="240" w:lineRule="auto"/>
        <w:rPr>
          <w:sz w:val="12"/>
          <w:szCs w:val="18"/>
        </w:rPr>
      </w:pPr>
    </w:p>
    <w:p w14:paraId="2F330BA6" w14:textId="77777777" w:rsidR="00F74C55" w:rsidRDefault="00F74C55" w:rsidP="00F74C55"/>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8"/>
      </w:tblGrid>
      <w:tr w:rsidR="00F74C55" w14:paraId="0336E1E5" w14:textId="77777777" w:rsidTr="00F53592">
        <w:trPr>
          <w:trHeight w:val="472"/>
          <w:tblHeader/>
        </w:trPr>
        <w:tc>
          <w:tcPr>
            <w:tcW w:w="11058" w:type="dxa"/>
            <w:shd w:val="clear" w:color="auto" w:fill="D9D9D9" w:themeFill="background1" w:themeFillShade="D9"/>
            <w:vAlign w:val="center"/>
          </w:tcPr>
          <w:p w14:paraId="5452B000" w14:textId="597A128B" w:rsidR="00F74C55" w:rsidRDefault="00F74C55" w:rsidP="00252EDD">
            <w:pPr>
              <w:spacing w:after="0"/>
              <w:rPr>
                <w:sz w:val="18"/>
                <w:szCs w:val="18"/>
              </w:rPr>
            </w:pPr>
            <w:r>
              <w:rPr>
                <w:rFonts w:ascii="Calibri" w:eastAsia="Times New Roman" w:hAnsi="Calibri" w:cs="Times New Roman"/>
                <w:b/>
                <w:bCs/>
                <w:color w:val="000000"/>
                <w:lang w:eastAsia="pl-PL"/>
              </w:rPr>
              <w:t>G</w:t>
            </w:r>
            <w:r w:rsidRPr="006C4AEA">
              <w:rPr>
                <w:rFonts w:ascii="Calibri" w:eastAsia="Times New Roman" w:hAnsi="Calibri" w:cs="Times New Roman"/>
                <w:b/>
                <w:bCs/>
                <w:color w:val="000000"/>
                <w:lang w:eastAsia="pl-PL"/>
              </w:rPr>
              <w:t xml:space="preserve">. </w:t>
            </w:r>
            <w:r>
              <w:rPr>
                <w:rFonts w:ascii="Calibri" w:eastAsia="Times New Roman" w:hAnsi="Calibri" w:cs="Times New Roman"/>
                <w:b/>
                <w:bCs/>
                <w:color w:val="000000"/>
                <w:lang w:eastAsia="pl-PL"/>
              </w:rPr>
              <w:t>WSKAŹNIKI PRODUKTU, REZULTATU</w:t>
            </w:r>
            <w:r>
              <w:rPr>
                <w:rStyle w:val="Odwoanieprzypisudolnego"/>
                <w:rFonts w:ascii="Calibri" w:eastAsia="Times New Roman" w:hAnsi="Calibri" w:cs="Times New Roman"/>
                <w:b/>
                <w:bCs/>
                <w:color w:val="000000"/>
                <w:lang w:eastAsia="pl-PL"/>
              </w:rPr>
              <w:footnoteReference w:id="21"/>
            </w:r>
            <w:r w:rsidR="00252EDD" w:rsidRPr="00252EDD">
              <w:rPr>
                <w:rFonts w:ascii="Calibri" w:eastAsia="Times New Roman" w:hAnsi="Calibri" w:cs="Times New Roman"/>
                <w:b/>
                <w:bCs/>
                <w:color w:val="000000"/>
                <w:vertAlign w:val="superscript"/>
                <w:lang w:eastAsia="pl-PL"/>
              </w:rPr>
              <w:t>;</w:t>
            </w:r>
            <w:r w:rsidR="00252EDD">
              <w:rPr>
                <w:rFonts w:ascii="Calibri" w:eastAsia="Times New Roman" w:hAnsi="Calibri" w:cs="Times New Roman"/>
                <w:b/>
                <w:bCs/>
                <w:color w:val="000000"/>
                <w:vertAlign w:val="superscript"/>
                <w:lang w:eastAsia="pl-PL"/>
              </w:rPr>
              <w:t xml:space="preserve"> </w:t>
            </w:r>
            <w:r>
              <w:rPr>
                <w:rStyle w:val="Odwoanieprzypisudolnego"/>
                <w:rFonts w:ascii="Calibri" w:eastAsia="Times New Roman" w:hAnsi="Calibri" w:cs="Times New Roman"/>
                <w:b/>
                <w:bCs/>
                <w:color w:val="000000"/>
                <w:lang w:eastAsia="pl-PL"/>
              </w:rPr>
              <w:footnoteReference w:id="22"/>
            </w:r>
            <w:r w:rsidR="00252EDD" w:rsidRPr="00252EDD">
              <w:rPr>
                <w:rFonts w:ascii="Calibri" w:eastAsia="Times New Roman" w:hAnsi="Calibri" w:cs="Times New Roman"/>
                <w:b/>
                <w:bCs/>
                <w:color w:val="000000"/>
                <w:vertAlign w:val="superscript"/>
                <w:lang w:eastAsia="pl-PL"/>
              </w:rPr>
              <w:t>;</w:t>
            </w:r>
            <w:r w:rsidR="00252EDD">
              <w:rPr>
                <w:rFonts w:ascii="Calibri" w:eastAsia="Times New Roman" w:hAnsi="Calibri" w:cs="Times New Roman"/>
                <w:b/>
                <w:bCs/>
                <w:color w:val="000000"/>
                <w:vertAlign w:val="superscript"/>
                <w:lang w:eastAsia="pl-PL"/>
              </w:rPr>
              <w:t xml:space="preserve"> </w:t>
            </w:r>
            <w:r>
              <w:rPr>
                <w:rStyle w:val="Odwoanieprzypisudolnego"/>
                <w:rFonts w:ascii="Calibri" w:eastAsia="Times New Roman" w:hAnsi="Calibri" w:cs="Times New Roman"/>
                <w:b/>
                <w:bCs/>
                <w:color w:val="000000"/>
                <w:lang w:eastAsia="pl-PL"/>
              </w:rPr>
              <w:footnoteReference w:id="23"/>
            </w:r>
          </w:p>
        </w:tc>
      </w:tr>
    </w:tbl>
    <w:p w14:paraId="6B84C543" w14:textId="77777777" w:rsidR="00F74C55" w:rsidRDefault="00F74C55" w:rsidP="00F74C55">
      <w:pPr>
        <w:tabs>
          <w:tab w:val="left" w:pos="567"/>
        </w:tabs>
        <w:spacing w:after="0" w:line="240" w:lineRule="auto"/>
        <w:rPr>
          <w:i/>
          <w:sz w:val="18"/>
          <w:szCs w:val="18"/>
        </w:rPr>
      </w:pPr>
    </w:p>
    <w:p w14:paraId="5F908896" w14:textId="77777777" w:rsidR="00F74C55" w:rsidRPr="00522B2F" w:rsidRDefault="00F74C55" w:rsidP="00F74C55">
      <w:pPr>
        <w:tabs>
          <w:tab w:val="left" w:pos="567"/>
        </w:tabs>
        <w:spacing w:after="0" w:line="240" w:lineRule="auto"/>
        <w:rPr>
          <w:i/>
          <w:sz w:val="18"/>
          <w:szCs w:val="18"/>
        </w:rPr>
      </w:pPr>
      <w:r w:rsidRPr="00522B2F">
        <w:rPr>
          <w:i/>
          <w:sz w:val="18"/>
          <w:szCs w:val="18"/>
        </w:rPr>
        <w:t>Należy uzupełnić zgodnie z programem</w:t>
      </w:r>
    </w:p>
    <w:tbl>
      <w:tblPr>
        <w:tblW w:w="6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3"/>
        <w:gridCol w:w="2191"/>
        <w:gridCol w:w="877"/>
        <w:gridCol w:w="1114"/>
        <w:gridCol w:w="876"/>
        <w:gridCol w:w="1290"/>
        <w:gridCol w:w="1024"/>
        <w:gridCol w:w="876"/>
        <w:gridCol w:w="1579"/>
      </w:tblGrid>
      <w:tr w:rsidR="00F74C55" w:rsidRPr="00522B2F" w14:paraId="5271C25F" w14:textId="77777777" w:rsidTr="007E5879">
        <w:trPr>
          <w:trHeight w:val="1611"/>
          <w:jc w:val="center"/>
        </w:trPr>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6D4CCF7" w14:textId="77777777" w:rsidR="00F74C55" w:rsidRPr="00522B2F" w:rsidRDefault="00F74C55" w:rsidP="00C80747">
            <w:pPr>
              <w:spacing w:after="0"/>
              <w:jc w:val="center"/>
              <w:rPr>
                <w:rFonts w:ascii="Calibri" w:eastAsia="Calibri" w:hAnsi="Calibri" w:cs="Times New Roman"/>
                <w:sz w:val="16"/>
                <w:szCs w:val="16"/>
              </w:rPr>
            </w:pPr>
            <w:r w:rsidRPr="00522B2F">
              <w:rPr>
                <w:rFonts w:ascii="Calibri" w:eastAsia="Calibri" w:hAnsi="Calibri" w:cs="Times New Roman"/>
                <w:sz w:val="16"/>
                <w:szCs w:val="16"/>
              </w:rPr>
              <w:t>Lp.</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CC7FDD7"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Nazwa wskaźnika</w:t>
            </w:r>
          </w:p>
        </w:tc>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F620057"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Jednostka miary wskaźnika</w:t>
            </w:r>
          </w:p>
        </w:tc>
        <w:tc>
          <w:tcPr>
            <w:tcW w:w="5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B3DE59" w14:textId="77777777" w:rsidR="00F74C55" w:rsidRPr="00522B2F" w:rsidRDefault="00F74C55" w:rsidP="00C80747">
            <w:pPr>
              <w:spacing w:after="0" w:line="240" w:lineRule="auto"/>
              <w:jc w:val="center"/>
              <w:rPr>
                <w:rFonts w:ascii="Calibri" w:eastAsia="Calibri" w:hAnsi="Calibri" w:cs="Times New Roman"/>
                <w:sz w:val="16"/>
                <w:szCs w:val="16"/>
              </w:rPr>
            </w:pPr>
          </w:p>
          <w:p w14:paraId="7865E6E1"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Wartość bazowa mierzona przed rozpoczęciem realizacji projektu</w:t>
            </w:r>
          </w:p>
        </w:tc>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8572AF7"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Wartość docelowa wskaźnika</w:t>
            </w:r>
          </w:p>
        </w:tc>
        <w:tc>
          <w:tcPr>
            <w:tcW w:w="5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82EDB"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Wartość wskaźnika osiągnięta w okresie (roku) sprawozdawczym</w:t>
            </w:r>
          </w:p>
        </w:tc>
        <w:tc>
          <w:tcPr>
            <w:tcW w:w="4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1CA5B68"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Wartość wskaźnika osiągnięta od początku realizacji projektu -narastająco</w:t>
            </w:r>
          </w:p>
        </w:tc>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B216213"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Stopień realizacji wskaźnika (%)</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C3CB4" w14:textId="77777777" w:rsidR="00F74C55" w:rsidRPr="00522B2F" w:rsidRDefault="00F74C55" w:rsidP="00C80747">
            <w:pPr>
              <w:spacing w:after="0" w:line="240" w:lineRule="auto"/>
              <w:jc w:val="center"/>
              <w:rPr>
                <w:rFonts w:ascii="Calibri" w:eastAsia="Calibri" w:hAnsi="Calibri" w:cs="Times New Roman"/>
                <w:sz w:val="16"/>
                <w:szCs w:val="16"/>
              </w:rPr>
            </w:pPr>
            <w:r>
              <w:rPr>
                <w:rFonts w:ascii="Calibri" w:eastAsia="Calibri" w:hAnsi="Calibri" w:cs="Times New Roman"/>
                <w:sz w:val="16"/>
                <w:szCs w:val="16"/>
              </w:rPr>
              <w:t xml:space="preserve">Przyczyna nieosiągnięcia wartości docelowej wskaźnika </w:t>
            </w:r>
            <w:r w:rsidRPr="00E8782E">
              <w:rPr>
                <w:rFonts w:ascii="Calibri" w:eastAsia="Calibri" w:hAnsi="Calibri" w:cs="Times New Roman"/>
                <w:color w:val="000000" w:themeColor="text1"/>
                <w:sz w:val="16"/>
                <w:szCs w:val="16"/>
              </w:rPr>
              <w:t>– dla zakończonego projektu</w:t>
            </w:r>
          </w:p>
        </w:tc>
      </w:tr>
      <w:tr w:rsidR="00F74C55" w:rsidRPr="00522B2F" w14:paraId="21B0C4EB" w14:textId="77777777" w:rsidTr="007E5879">
        <w:trPr>
          <w:trHeight w:val="340"/>
          <w:jc w:val="center"/>
        </w:trPr>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13A8F73" w14:textId="77777777" w:rsidR="00F74C55" w:rsidRPr="00522B2F" w:rsidRDefault="00F74C55" w:rsidP="00C80747">
            <w:pPr>
              <w:spacing w:after="0"/>
              <w:jc w:val="center"/>
              <w:rPr>
                <w:rFonts w:ascii="Calibri" w:eastAsia="Calibri" w:hAnsi="Calibri" w:cs="Times New Roman"/>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E9E1FEB"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33B5F00"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B85ABD"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67DF966"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5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597BF"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22B3E1F"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FB0CE4"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3D2A7AAB" w14:textId="77777777" w:rsidR="00F74C55" w:rsidRPr="00522B2F" w:rsidRDefault="00F74C55" w:rsidP="00C80747">
            <w:pPr>
              <w:spacing w:after="0" w:line="240" w:lineRule="auto"/>
              <w:jc w:val="center"/>
              <w:rPr>
                <w:rFonts w:ascii="Calibri" w:eastAsia="Calibri" w:hAnsi="Calibri" w:cs="Times New Roman"/>
                <w:sz w:val="16"/>
                <w:szCs w:val="16"/>
              </w:rPr>
            </w:pPr>
          </w:p>
        </w:tc>
      </w:tr>
      <w:tr w:rsidR="00F74C55" w:rsidRPr="00522B2F" w14:paraId="0EF9A608" w14:textId="77777777" w:rsidTr="007E5879">
        <w:trPr>
          <w:trHeight w:val="340"/>
          <w:jc w:val="center"/>
        </w:trPr>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57F3A33" w14:textId="77777777" w:rsidR="00F74C55" w:rsidRPr="00522B2F" w:rsidRDefault="00F74C55" w:rsidP="00C80747">
            <w:pPr>
              <w:spacing w:after="0"/>
              <w:jc w:val="center"/>
              <w:rPr>
                <w:rFonts w:ascii="Calibri" w:eastAsia="Calibri" w:hAnsi="Calibri" w:cs="Times New Roman"/>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E86D4D"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BB5F459"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E6BB7D9"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578DE8A"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5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E44BF"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A053CF"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ABC3925"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71E8E72D" w14:textId="77777777" w:rsidR="00F74C55" w:rsidRPr="00522B2F" w:rsidRDefault="00F74C55" w:rsidP="00C80747">
            <w:pPr>
              <w:spacing w:after="0" w:line="240" w:lineRule="auto"/>
              <w:jc w:val="center"/>
              <w:rPr>
                <w:rFonts w:ascii="Calibri" w:eastAsia="Calibri" w:hAnsi="Calibri" w:cs="Times New Roman"/>
                <w:sz w:val="16"/>
                <w:szCs w:val="16"/>
              </w:rPr>
            </w:pPr>
          </w:p>
        </w:tc>
      </w:tr>
    </w:tbl>
    <w:p w14:paraId="36DA201B" w14:textId="3A4E5786" w:rsidR="00F74C55" w:rsidRDefault="00F74C55" w:rsidP="00F74C55"/>
    <w:p w14:paraId="6A808552" w14:textId="77777777" w:rsidR="007E5879" w:rsidRDefault="007E5879" w:rsidP="00F74C55"/>
    <w:tbl>
      <w:tblPr>
        <w:tblStyle w:val="Tabela-Siatka1"/>
        <w:tblpPr w:leftFromText="141" w:rightFromText="141" w:vertAnchor="text" w:horzAnchor="margin" w:tblpXSpec="center" w:tblpY="477"/>
        <w:tblW w:w="60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919"/>
      </w:tblGrid>
      <w:tr w:rsidR="00E8782E" w:rsidRPr="00D12C7F" w14:paraId="5ACC975C" w14:textId="77777777" w:rsidTr="007E5879">
        <w:trPr>
          <w:trHeight w:val="416"/>
          <w:jc w:val="center"/>
        </w:trPr>
        <w:tc>
          <w:tcPr>
            <w:tcW w:w="5000" w:type="pct"/>
            <w:tcBorders>
              <w:top w:val="single" w:sz="4" w:space="0" w:color="auto"/>
              <w:left w:val="single" w:sz="4" w:space="0" w:color="auto"/>
            </w:tcBorders>
            <w:shd w:val="clear" w:color="auto" w:fill="D9D9D9" w:themeFill="background1" w:themeFillShade="D9"/>
            <w:vAlign w:val="center"/>
          </w:tcPr>
          <w:p w14:paraId="7F116E97" w14:textId="0E2878B4" w:rsidR="00E8782E" w:rsidRDefault="00E8782E" w:rsidP="007E5879">
            <w:pPr>
              <w:rPr>
                <w:rFonts w:cs="Times New Roman"/>
                <w:b/>
              </w:rPr>
            </w:pPr>
            <w:r>
              <w:rPr>
                <w:rFonts w:ascii="Calibri" w:eastAsia="Times New Roman" w:hAnsi="Calibri" w:cs="Times New Roman"/>
                <w:b/>
                <w:bCs/>
                <w:color w:val="000000"/>
                <w:lang w:eastAsia="pl-PL"/>
              </w:rPr>
              <w:lastRenderedPageBreak/>
              <w:t>H</w:t>
            </w:r>
            <w:r w:rsidRPr="006C4AEA">
              <w:rPr>
                <w:rFonts w:ascii="Calibri" w:eastAsia="Times New Roman" w:hAnsi="Calibri" w:cs="Times New Roman"/>
                <w:b/>
                <w:bCs/>
                <w:color w:val="000000"/>
                <w:lang w:eastAsia="pl-PL"/>
              </w:rPr>
              <w:t xml:space="preserve">. </w:t>
            </w:r>
            <w:r>
              <w:rPr>
                <w:rFonts w:ascii="Calibri" w:eastAsia="Times New Roman" w:hAnsi="Calibri" w:cs="Times New Roman"/>
                <w:b/>
                <w:bCs/>
                <w:color w:val="000000"/>
                <w:lang w:eastAsia="pl-PL"/>
              </w:rPr>
              <w:t>SPOSOBY UPOWSZECHNIANIA WYNIKÓW PROJEKTU, PROMOCJA</w:t>
            </w:r>
          </w:p>
        </w:tc>
      </w:tr>
      <w:tr w:rsidR="00F74C55" w:rsidRPr="00D12C7F" w14:paraId="24FD5E5A" w14:textId="77777777" w:rsidTr="007E5879">
        <w:trPr>
          <w:trHeight w:val="1002"/>
          <w:jc w:val="center"/>
        </w:trPr>
        <w:tc>
          <w:tcPr>
            <w:tcW w:w="5000" w:type="pct"/>
            <w:tcBorders>
              <w:top w:val="single" w:sz="4" w:space="0" w:color="auto"/>
              <w:left w:val="single" w:sz="4" w:space="0" w:color="auto"/>
            </w:tcBorders>
            <w:shd w:val="clear" w:color="auto" w:fill="D9D9D9" w:themeFill="background1" w:themeFillShade="D9"/>
            <w:vAlign w:val="center"/>
          </w:tcPr>
          <w:p w14:paraId="30C2AD17" w14:textId="2430CA55" w:rsidR="00F74C55" w:rsidRPr="005657A8" w:rsidRDefault="00F74C55" w:rsidP="00C80747">
            <w:pPr>
              <w:spacing w:before="240"/>
              <w:rPr>
                <w:rFonts w:eastAsia="Times New Roman" w:cs="Times New Roman"/>
                <w:b/>
                <w:bCs/>
                <w:strike/>
                <w:color w:val="000000"/>
                <w:u w:val="single"/>
                <w:lang w:eastAsia="pl-PL"/>
              </w:rPr>
            </w:pPr>
            <w:r>
              <w:rPr>
                <w:rFonts w:cs="Times New Roman"/>
                <w:b/>
              </w:rPr>
              <w:t>H1.</w:t>
            </w:r>
            <w:r>
              <w:t xml:space="preserve"> </w:t>
            </w:r>
            <w:r w:rsidRPr="005657A8">
              <w:rPr>
                <w:rFonts w:cs="Times New Roman"/>
                <w:b/>
                <w:color w:val="0D0D0D" w:themeColor="text1" w:themeTint="F2"/>
              </w:rPr>
              <w:t>Publikacje w czasopismach naukowych i recenzowanych materiałach z konferencji międzynarodowych</w:t>
            </w:r>
            <w:r>
              <w:rPr>
                <w:rFonts w:cs="Times New Roman"/>
                <w:b/>
                <w:color w:val="0D0D0D" w:themeColor="text1" w:themeTint="F2"/>
              </w:rPr>
              <w:t xml:space="preserve"> lub monografia naukowa, redakcja naukowa lub rozdział  w </w:t>
            </w:r>
            <w:r w:rsidRPr="00B27318">
              <w:rPr>
                <w:rFonts w:cs="Times New Roman"/>
                <w:b/>
                <w:color w:val="0D0D0D" w:themeColor="text1" w:themeTint="F2"/>
              </w:rPr>
              <w:t xml:space="preserve">monografii </w:t>
            </w:r>
            <w:r w:rsidRPr="00B27318">
              <w:rPr>
                <w:b/>
              </w:rPr>
              <w:t xml:space="preserve"> naukowej </w:t>
            </w:r>
            <w:r w:rsidRPr="00B27318">
              <w:rPr>
                <w:rFonts w:cs="Times New Roman"/>
                <w:b/>
              </w:rPr>
              <w:t xml:space="preserve"> (zgodnych</w:t>
            </w:r>
            <w:r>
              <w:rPr>
                <w:rFonts w:cs="Times New Roman"/>
                <w:b/>
              </w:rPr>
              <w:t xml:space="preserve"> z wykazem czasopism lub wydawnictw publikowanych w komunikatach </w:t>
            </w:r>
            <w:proofErr w:type="spellStart"/>
            <w:r>
              <w:rPr>
                <w:rFonts w:cs="Times New Roman"/>
                <w:b/>
              </w:rPr>
              <w:t>MNiSW</w:t>
            </w:r>
            <w:proofErr w:type="spellEnd"/>
            <w:r>
              <w:rPr>
                <w:rFonts w:cs="Times New Roman"/>
                <w:b/>
              </w:rPr>
              <w:t>)</w:t>
            </w:r>
            <w:r w:rsidRPr="005657A8">
              <w:rPr>
                <w:rFonts w:eastAsia="Times New Roman" w:cs="Times New Roman"/>
                <w:b/>
                <w:bCs/>
                <w:strike/>
                <w:color w:val="000000"/>
                <w:u w:val="single"/>
                <w:lang w:eastAsia="pl-PL"/>
              </w:rPr>
              <w:t xml:space="preserve"> </w:t>
            </w:r>
          </w:p>
          <w:p w14:paraId="37772040" w14:textId="77777777" w:rsidR="00F74C55" w:rsidRPr="00522B2F" w:rsidRDefault="00F74C55" w:rsidP="00C80747">
            <w:pPr>
              <w:rPr>
                <w:rFonts w:cs="Times New Roman"/>
                <w:i/>
              </w:rPr>
            </w:pPr>
            <w:r w:rsidRPr="00522B2F">
              <w:rPr>
                <w:rFonts w:cs="Times New Roman"/>
                <w:i/>
              </w:rPr>
              <w:t xml:space="preserve">(nazwisko i imię autora, tytuł, "tytuł czasopisma", rok wydania, </w:t>
            </w:r>
            <w:r>
              <w:rPr>
                <w:rFonts w:cs="Times New Roman"/>
                <w:i/>
              </w:rPr>
              <w:t>(</w:t>
            </w:r>
            <w:r w:rsidRPr="00522B2F">
              <w:rPr>
                <w:rFonts w:cs="Times New Roman"/>
                <w:i/>
              </w:rPr>
              <w:t>numer czasopisma</w:t>
            </w:r>
            <w:r>
              <w:rPr>
                <w:rFonts w:cs="Times New Roman"/>
                <w:i/>
              </w:rPr>
              <w:t>)</w:t>
            </w:r>
            <w:r w:rsidRPr="00522B2F">
              <w:rPr>
                <w:rFonts w:cs="Times New Roman"/>
                <w:i/>
              </w:rPr>
              <w:t>,</w:t>
            </w:r>
            <w:r>
              <w:rPr>
                <w:rFonts w:cs="Times New Roman"/>
                <w:i/>
              </w:rPr>
              <w:t xml:space="preserve">liczba </w:t>
            </w:r>
            <w:r w:rsidRPr="00522B2F">
              <w:rPr>
                <w:rFonts w:cs="Times New Roman"/>
                <w:i/>
              </w:rPr>
              <w:t>stron,</w:t>
            </w:r>
            <w:r>
              <w:rPr>
                <w:rFonts w:cs="Times New Roman"/>
                <w:i/>
              </w:rPr>
              <w:t xml:space="preserve"> ISBN</w:t>
            </w:r>
            <w:r w:rsidRPr="00522B2F">
              <w:rPr>
                <w:rFonts w:cs="Times New Roman"/>
                <w:i/>
              </w:rPr>
              <w:t xml:space="preserve"> </w:t>
            </w:r>
            <w:proofErr w:type="spellStart"/>
            <w:r w:rsidRPr="00522B2F">
              <w:rPr>
                <w:rFonts w:cs="Times New Roman"/>
                <w:i/>
              </w:rPr>
              <w:t>Impact</w:t>
            </w:r>
            <w:proofErr w:type="spellEnd"/>
            <w:r w:rsidRPr="00522B2F">
              <w:rPr>
                <w:rFonts w:cs="Times New Roman"/>
                <w:i/>
              </w:rPr>
              <w:t xml:space="preserve"> </w:t>
            </w:r>
            <w:proofErr w:type="spellStart"/>
            <w:r w:rsidRPr="00522B2F">
              <w:rPr>
                <w:rFonts w:cs="Times New Roman"/>
                <w:i/>
              </w:rPr>
              <w:t>Factor</w:t>
            </w:r>
            <w:proofErr w:type="spellEnd"/>
            <w:r w:rsidRPr="00522B2F">
              <w:rPr>
                <w:rFonts w:cs="Times New Roman"/>
                <w:i/>
              </w:rPr>
              <w:t>)</w:t>
            </w:r>
          </w:p>
          <w:p w14:paraId="701D095E" w14:textId="6E6A3468" w:rsidR="00F74C55" w:rsidRPr="00D12C7F" w:rsidRDefault="00F74C55" w:rsidP="00F74C55">
            <w:pPr>
              <w:jc w:val="both"/>
              <w:rPr>
                <w:rFonts w:cs="Times New Roman"/>
                <w:i/>
                <w:color w:val="0D0D0D" w:themeColor="text1" w:themeTint="F2"/>
                <w:sz w:val="18"/>
                <w:szCs w:val="18"/>
              </w:rPr>
            </w:pPr>
            <w:r>
              <w:rPr>
                <w:rFonts w:cs="Times New Roman"/>
                <w:i/>
                <w:sz w:val="18"/>
                <w:szCs w:val="18"/>
              </w:rPr>
              <w:t>D</w:t>
            </w:r>
            <w:r w:rsidRPr="00D12C7F">
              <w:rPr>
                <w:rFonts w:cs="Times New Roman"/>
                <w:i/>
                <w:sz w:val="18"/>
                <w:szCs w:val="18"/>
              </w:rPr>
              <w:t xml:space="preserve">otyczy publikacji zawierających informację o tym, ze realizacja projektu została sfinansowana przez NCBR. </w:t>
            </w:r>
          </w:p>
        </w:tc>
      </w:tr>
      <w:tr w:rsidR="00F74C55" w:rsidRPr="00D12C7F" w14:paraId="38587C9B" w14:textId="77777777" w:rsidTr="007E5879">
        <w:trPr>
          <w:trHeight w:val="957"/>
          <w:jc w:val="center"/>
        </w:trPr>
        <w:tc>
          <w:tcPr>
            <w:tcW w:w="5000" w:type="pct"/>
            <w:tcBorders>
              <w:left w:val="single" w:sz="4" w:space="0" w:color="auto"/>
            </w:tcBorders>
            <w:shd w:val="clear" w:color="auto" w:fill="FFFFFF" w:themeFill="background1"/>
            <w:vAlign w:val="center"/>
          </w:tcPr>
          <w:p w14:paraId="27195845" w14:textId="77777777" w:rsidR="00F74C55" w:rsidRPr="00D12C7F" w:rsidRDefault="00F74C55" w:rsidP="00C80747">
            <w:pPr>
              <w:numPr>
                <w:ilvl w:val="0"/>
                <w:numId w:val="15"/>
              </w:numPr>
              <w:contextualSpacing/>
              <w:rPr>
                <w:rFonts w:cs="Times New Roman"/>
                <w:sz w:val="20"/>
              </w:rPr>
            </w:pPr>
            <w:r w:rsidRPr="00D12C7F">
              <w:rPr>
                <w:rFonts w:cs="Times New Roman"/>
                <w:sz w:val="20"/>
              </w:rPr>
              <w:t>…</w:t>
            </w:r>
          </w:p>
          <w:p w14:paraId="125C240A" w14:textId="77777777" w:rsidR="00F74C55" w:rsidRPr="00D12C7F" w:rsidRDefault="00F74C55" w:rsidP="00C80747">
            <w:pPr>
              <w:numPr>
                <w:ilvl w:val="0"/>
                <w:numId w:val="15"/>
              </w:numPr>
              <w:contextualSpacing/>
              <w:rPr>
                <w:rFonts w:cs="Times New Roman"/>
                <w:sz w:val="20"/>
              </w:rPr>
            </w:pPr>
            <w:r w:rsidRPr="00D12C7F">
              <w:rPr>
                <w:rFonts w:cs="Times New Roman"/>
                <w:sz w:val="20"/>
              </w:rPr>
              <w:t>…</w:t>
            </w:r>
          </w:p>
          <w:p w14:paraId="73DF465B" w14:textId="77777777" w:rsidR="00F74C55" w:rsidRPr="00D12C7F" w:rsidRDefault="00F74C55" w:rsidP="00C80747">
            <w:pPr>
              <w:numPr>
                <w:ilvl w:val="0"/>
                <w:numId w:val="15"/>
              </w:numPr>
              <w:contextualSpacing/>
              <w:rPr>
                <w:rFonts w:cs="Times New Roman"/>
                <w:sz w:val="20"/>
              </w:rPr>
            </w:pPr>
            <w:r w:rsidRPr="00D12C7F">
              <w:rPr>
                <w:rFonts w:cs="Times New Roman"/>
                <w:sz w:val="20"/>
              </w:rPr>
              <w:t>…</w:t>
            </w:r>
          </w:p>
          <w:p w14:paraId="54305D1E" w14:textId="494B4ADF" w:rsidR="00F74C55" w:rsidRPr="000A1C7B" w:rsidRDefault="000A1C7B" w:rsidP="000A1C7B">
            <w:pPr>
              <w:ind w:left="360"/>
              <w:rPr>
                <w:rFonts w:cs="Times New Roman"/>
                <w:sz w:val="20"/>
              </w:rPr>
            </w:pPr>
            <w:r>
              <w:rPr>
                <w:rFonts w:cs="Times New Roman"/>
                <w:sz w:val="20"/>
              </w:rPr>
              <w:t>n.   …</w:t>
            </w:r>
          </w:p>
          <w:p w14:paraId="5E713704" w14:textId="77777777" w:rsidR="00F74C55" w:rsidRPr="00D12C7F" w:rsidRDefault="00F74C55" w:rsidP="00C80747">
            <w:pPr>
              <w:ind w:left="360"/>
              <w:rPr>
                <w:rFonts w:cs="Times New Roman"/>
              </w:rPr>
            </w:pPr>
          </w:p>
        </w:tc>
      </w:tr>
      <w:tr w:rsidR="00F74C55" w:rsidRPr="00D12C7F" w14:paraId="7E7F0F91" w14:textId="77777777" w:rsidTr="007E5879">
        <w:trPr>
          <w:trHeight w:val="701"/>
          <w:jc w:val="center"/>
        </w:trPr>
        <w:tc>
          <w:tcPr>
            <w:tcW w:w="5000" w:type="pct"/>
            <w:tcBorders>
              <w:left w:val="single" w:sz="4" w:space="0" w:color="auto"/>
            </w:tcBorders>
            <w:shd w:val="clear" w:color="auto" w:fill="D9D9D9" w:themeFill="background1" w:themeFillShade="D9"/>
            <w:vAlign w:val="center"/>
          </w:tcPr>
          <w:p w14:paraId="35B10C38" w14:textId="77777777" w:rsidR="00F74C55" w:rsidRDefault="00F74C55" w:rsidP="007E5879">
            <w:pPr>
              <w:rPr>
                <w:rFonts w:cs="Times New Roman"/>
                <w:b/>
                <w:color w:val="0D0D0D" w:themeColor="text1" w:themeTint="F2"/>
              </w:rPr>
            </w:pPr>
            <w:r>
              <w:rPr>
                <w:rFonts w:cs="Times New Roman"/>
                <w:b/>
                <w:color w:val="0D0D0D" w:themeColor="text1" w:themeTint="F2"/>
              </w:rPr>
              <w:t>H</w:t>
            </w:r>
            <w:r w:rsidRPr="00D12C7F">
              <w:rPr>
                <w:rFonts w:cs="Times New Roman"/>
                <w:b/>
                <w:color w:val="0D0D0D" w:themeColor="text1" w:themeTint="F2"/>
              </w:rPr>
              <w:t xml:space="preserve">2. Wystąpienia konferencyjne i seminaria </w:t>
            </w:r>
          </w:p>
          <w:p w14:paraId="642E85E0" w14:textId="77777777" w:rsidR="00F74C55" w:rsidRPr="00D12C7F" w:rsidRDefault="00F74C55" w:rsidP="00C80747">
            <w:pPr>
              <w:rPr>
                <w:rFonts w:cs="Times New Roman"/>
                <w:b/>
                <w:color w:val="0D0D0D" w:themeColor="text1" w:themeTint="F2"/>
              </w:rPr>
            </w:pPr>
            <w:r w:rsidRPr="00F378E5">
              <w:rPr>
                <w:rFonts w:cs="Times New Roman"/>
                <w:i/>
              </w:rPr>
              <w:t>(nazwisko i imię autora, tytuł wystąpienia</w:t>
            </w:r>
            <w:r>
              <w:rPr>
                <w:rFonts w:cs="Times New Roman"/>
                <w:i/>
              </w:rPr>
              <w:t xml:space="preserve">, </w:t>
            </w:r>
            <w:r w:rsidRPr="00F378E5">
              <w:rPr>
                <w:rFonts w:cs="Times New Roman"/>
                <w:i/>
              </w:rPr>
              <w:t>nazwa konferencji,</w:t>
            </w:r>
            <w:r>
              <w:rPr>
                <w:rFonts w:cs="Times New Roman"/>
                <w:i/>
              </w:rPr>
              <w:t xml:space="preserve"> data i</w:t>
            </w:r>
            <w:r w:rsidRPr="00F378E5">
              <w:rPr>
                <w:rFonts w:cs="Times New Roman"/>
                <w:i/>
              </w:rPr>
              <w:t xml:space="preserve"> miejsce konferencji, referat/plakat</w:t>
            </w:r>
            <w:r>
              <w:rPr>
                <w:rFonts w:cs="Times New Roman"/>
                <w:i/>
              </w:rPr>
              <w:t>,</w:t>
            </w:r>
            <w:r w:rsidRPr="00CB1EA4">
              <w:t xml:space="preserve"> </w:t>
            </w:r>
            <w:r>
              <w:rPr>
                <w:rFonts w:cs="Times New Roman"/>
                <w:i/>
              </w:rPr>
              <w:t>link do www</w:t>
            </w:r>
            <w:r w:rsidRPr="00F378E5">
              <w:rPr>
                <w:rFonts w:cs="Times New Roman"/>
                <w:i/>
              </w:rPr>
              <w:t>)</w:t>
            </w:r>
          </w:p>
          <w:p w14:paraId="67D2D1CB" w14:textId="77777777" w:rsidR="00F74C55" w:rsidRDefault="00F74C55" w:rsidP="00C80747">
            <w:pPr>
              <w:jc w:val="both"/>
              <w:rPr>
                <w:rFonts w:cs="Times New Roman"/>
                <w:i/>
                <w:color w:val="0D0D0D" w:themeColor="text1" w:themeTint="F2"/>
                <w:sz w:val="18"/>
                <w:szCs w:val="18"/>
              </w:rPr>
            </w:pPr>
            <w:r w:rsidRPr="00D12C7F">
              <w:rPr>
                <w:rFonts w:cs="Times New Roman"/>
                <w:i/>
                <w:color w:val="0D0D0D" w:themeColor="text1" w:themeTint="F2"/>
                <w:sz w:val="18"/>
                <w:szCs w:val="18"/>
              </w:rPr>
              <w:t xml:space="preserve">Dotyczy referatów i plakatów zawierających informację o tym, że realizacja projektu została sfinansowana przez NCBR. </w:t>
            </w:r>
          </w:p>
          <w:p w14:paraId="1DC73669" w14:textId="77777777" w:rsidR="00F74C55" w:rsidRPr="00D12C7F" w:rsidRDefault="00F74C55" w:rsidP="00C80747">
            <w:pPr>
              <w:jc w:val="both"/>
              <w:rPr>
                <w:rFonts w:cs="Times New Roman"/>
                <w:i/>
                <w:color w:val="0D0D0D" w:themeColor="text1" w:themeTint="F2"/>
                <w:sz w:val="18"/>
                <w:szCs w:val="18"/>
              </w:rPr>
            </w:pPr>
          </w:p>
        </w:tc>
      </w:tr>
      <w:tr w:rsidR="00F74C55" w:rsidRPr="00D12C7F" w14:paraId="7A95CAE1" w14:textId="77777777" w:rsidTr="007E5879">
        <w:trPr>
          <w:trHeight w:val="397"/>
          <w:jc w:val="center"/>
        </w:trPr>
        <w:tc>
          <w:tcPr>
            <w:tcW w:w="5000" w:type="pct"/>
            <w:tcBorders>
              <w:left w:val="single" w:sz="4" w:space="0" w:color="auto"/>
            </w:tcBorders>
            <w:shd w:val="clear" w:color="auto" w:fill="FFFFFF" w:themeFill="background1"/>
            <w:vAlign w:val="center"/>
          </w:tcPr>
          <w:p w14:paraId="6B851B12" w14:textId="77777777" w:rsidR="00F74C55" w:rsidRPr="00D12C7F" w:rsidRDefault="00F74C55" w:rsidP="00C80747">
            <w:pPr>
              <w:numPr>
                <w:ilvl w:val="0"/>
                <w:numId w:val="16"/>
              </w:numPr>
              <w:contextualSpacing/>
              <w:rPr>
                <w:rFonts w:cs="Times New Roman"/>
                <w:sz w:val="18"/>
              </w:rPr>
            </w:pPr>
            <w:r w:rsidRPr="00D12C7F">
              <w:rPr>
                <w:rFonts w:cs="Times New Roman"/>
                <w:sz w:val="18"/>
              </w:rPr>
              <w:t>…</w:t>
            </w:r>
          </w:p>
          <w:p w14:paraId="6C6C62DE" w14:textId="77777777" w:rsidR="00F74C55" w:rsidRPr="00D12C7F" w:rsidRDefault="00F74C55" w:rsidP="00C80747">
            <w:pPr>
              <w:numPr>
                <w:ilvl w:val="0"/>
                <w:numId w:val="16"/>
              </w:numPr>
              <w:contextualSpacing/>
              <w:rPr>
                <w:rFonts w:cs="Times New Roman"/>
                <w:sz w:val="18"/>
              </w:rPr>
            </w:pPr>
            <w:r w:rsidRPr="00D12C7F">
              <w:rPr>
                <w:rFonts w:cs="Times New Roman"/>
                <w:sz w:val="18"/>
              </w:rPr>
              <w:t>…</w:t>
            </w:r>
          </w:p>
          <w:p w14:paraId="1519DD0E" w14:textId="77777777" w:rsidR="00F74C55" w:rsidRPr="00D12C7F" w:rsidRDefault="00F74C55" w:rsidP="00C80747">
            <w:pPr>
              <w:numPr>
                <w:ilvl w:val="0"/>
                <w:numId w:val="16"/>
              </w:numPr>
              <w:contextualSpacing/>
              <w:rPr>
                <w:rFonts w:cs="Times New Roman"/>
                <w:sz w:val="18"/>
              </w:rPr>
            </w:pPr>
            <w:r w:rsidRPr="00D12C7F">
              <w:rPr>
                <w:rFonts w:cs="Times New Roman"/>
                <w:sz w:val="18"/>
              </w:rPr>
              <w:t>…</w:t>
            </w:r>
          </w:p>
          <w:p w14:paraId="1C42260C" w14:textId="77777777" w:rsidR="00F74C55" w:rsidRPr="00D12C7F" w:rsidRDefault="00F74C55" w:rsidP="00C80747">
            <w:pPr>
              <w:ind w:left="360"/>
              <w:rPr>
                <w:rFonts w:cs="Times New Roman"/>
              </w:rPr>
            </w:pPr>
            <w:r w:rsidRPr="00D12C7F">
              <w:rPr>
                <w:rFonts w:cs="Times New Roman"/>
                <w:sz w:val="18"/>
              </w:rPr>
              <w:t>n.   …</w:t>
            </w:r>
          </w:p>
          <w:p w14:paraId="30BA6A89" w14:textId="77777777" w:rsidR="00F74C55" w:rsidRPr="00D12C7F" w:rsidRDefault="00F74C55" w:rsidP="00C80747">
            <w:pPr>
              <w:rPr>
                <w:rFonts w:eastAsia="Times New Roman" w:cs="Times New Roman"/>
                <w:b/>
                <w:bCs/>
                <w:lang w:eastAsia="pl-PL"/>
              </w:rPr>
            </w:pPr>
          </w:p>
        </w:tc>
      </w:tr>
      <w:tr w:rsidR="00F74C55" w:rsidRPr="00D12C7F" w14:paraId="59714570" w14:textId="77777777" w:rsidTr="007E5879">
        <w:trPr>
          <w:trHeight w:val="684"/>
          <w:jc w:val="center"/>
        </w:trPr>
        <w:tc>
          <w:tcPr>
            <w:tcW w:w="5000" w:type="pct"/>
            <w:tcBorders>
              <w:left w:val="single" w:sz="4" w:space="0" w:color="auto"/>
            </w:tcBorders>
            <w:shd w:val="clear" w:color="auto" w:fill="D9D9D9" w:themeFill="background1" w:themeFillShade="D9"/>
            <w:vAlign w:val="center"/>
          </w:tcPr>
          <w:p w14:paraId="752DEE70" w14:textId="73DDF868" w:rsidR="00F74C55" w:rsidRPr="00522B2F" w:rsidRDefault="00F74C55" w:rsidP="007E5879">
            <w:pPr>
              <w:rPr>
                <w:rFonts w:cs="Times New Roman"/>
                <w:i/>
              </w:rPr>
            </w:pPr>
            <w:r w:rsidRPr="00522B2F">
              <w:rPr>
                <w:rFonts w:cs="Times New Roman"/>
                <w:b/>
              </w:rPr>
              <w:t>H3:  Raporty</w:t>
            </w:r>
            <w:r>
              <w:rPr>
                <w:rFonts w:cs="Times New Roman"/>
                <w:b/>
              </w:rPr>
              <w:t xml:space="preserve"> i inne publikacje naukowe (spoza wykazu czasopism i wydawnictw publikowanych w komunikatach  MNISW)</w:t>
            </w:r>
            <w:r w:rsidR="007E5879">
              <w:rPr>
                <w:rFonts w:cs="Times New Roman"/>
                <w:b/>
              </w:rPr>
              <w:t xml:space="preserve"> </w:t>
            </w:r>
            <w:r w:rsidRPr="00522B2F">
              <w:rPr>
                <w:rFonts w:cs="Times New Roman"/>
                <w:i/>
              </w:rPr>
              <w:t>(nazwisko i imię autora, tytuł, rok wydania, numery stron</w:t>
            </w:r>
            <w:r>
              <w:rPr>
                <w:rFonts w:cs="Times New Roman"/>
                <w:i/>
              </w:rPr>
              <w:t>, ISBN</w:t>
            </w:r>
            <w:r w:rsidRPr="00522B2F">
              <w:rPr>
                <w:rFonts w:cs="Times New Roman"/>
                <w:i/>
              </w:rPr>
              <w:t>)</w:t>
            </w:r>
          </w:p>
          <w:p w14:paraId="7E212ABB" w14:textId="77777777" w:rsidR="00F74C55" w:rsidRPr="00522B2F" w:rsidRDefault="00F74C55" w:rsidP="00C80747">
            <w:pPr>
              <w:spacing w:before="240"/>
              <w:rPr>
                <w:rFonts w:cs="Times New Roman"/>
                <w:b/>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w:t>
            </w:r>
            <w:r w:rsidRPr="00D12C7F">
              <w:rPr>
                <w:rFonts w:cs="Times New Roman"/>
                <w:i/>
                <w:sz w:val="18"/>
                <w:szCs w:val="18"/>
              </w:rPr>
              <w:t>e realizacja projektu została sfinansowana przez NCBR.</w:t>
            </w:r>
          </w:p>
        </w:tc>
      </w:tr>
      <w:tr w:rsidR="00F74C55" w:rsidRPr="00D12C7F" w14:paraId="4A29C102" w14:textId="77777777" w:rsidTr="007E5879">
        <w:trPr>
          <w:trHeight w:val="397"/>
          <w:jc w:val="center"/>
        </w:trPr>
        <w:tc>
          <w:tcPr>
            <w:tcW w:w="5000" w:type="pct"/>
            <w:tcBorders>
              <w:left w:val="single" w:sz="4" w:space="0" w:color="auto"/>
            </w:tcBorders>
            <w:shd w:val="clear" w:color="auto" w:fill="FFFFFF" w:themeFill="background1"/>
            <w:vAlign w:val="center"/>
          </w:tcPr>
          <w:p w14:paraId="6981BD1D" w14:textId="77777777" w:rsidR="00F74C55" w:rsidRPr="00D12C7F" w:rsidRDefault="00F74C55" w:rsidP="00C80747">
            <w:pPr>
              <w:ind w:left="360"/>
              <w:contextualSpacing/>
              <w:rPr>
                <w:rFonts w:cs="Times New Roman"/>
                <w:sz w:val="18"/>
              </w:rPr>
            </w:pPr>
            <w:r>
              <w:rPr>
                <w:rFonts w:cs="Times New Roman"/>
                <w:sz w:val="18"/>
              </w:rPr>
              <w:t xml:space="preserve">1.    </w:t>
            </w:r>
            <w:r w:rsidRPr="00D12C7F">
              <w:rPr>
                <w:rFonts w:cs="Times New Roman"/>
                <w:sz w:val="18"/>
              </w:rPr>
              <w:t>…</w:t>
            </w:r>
          </w:p>
          <w:p w14:paraId="3141032A" w14:textId="77777777" w:rsidR="00F74C55" w:rsidRPr="00D12C7F" w:rsidRDefault="00F74C55" w:rsidP="00C80747">
            <w:pPr>
              <w:ind w:left="360"/>
              <w:contextualSpacing/>
              <w:rPr>
                <w:rFonts w:cs="Times New Roman"/>
                <w:sz w:val="18"/>
              </w:rPr>
            </w:pPr>
            <w:r>
              <w:rPr>
                <w:rFonts w:cs="Times New Roman"/>
                <w:sz w:val="18"/>
              </w:rPr>
              <w:t xml:space="preserve">2.    </w:t>
            </w:r>
            <w:r w:rsidRPr="00D12C7F">
              <w:rPr>
                <w:rFonts w:cs="Times New Roman"/>
                <w:sz w:val="18"/>
              </w:rPr>
              <w:t>…</w:t>
            </w:r>
          </w:p>
          <w:p w14:paraId="26231EE0" w14:textId="77777777" w:rsidR="00F74C55" w:rsidRPr="00D12C7F" w:rsidRDefault="00F74C55" w:rsidP="00C80747">
            <w:pPr>
              <w:ind w:left="360"/>
              <w:contextualSpacing/>
              <w:rPr>
                <w:rFonts w:cs="Times New Roman"/>
                <w:sz w:val="18"/>
              </w:rPr>
            </w:pPr>
            <w:r>
              <w:rPr>
                <w:rFonts w:cs="Times New Roman"/>
                <w:sz w:val="18"/>
              </w:rPr>
              <w:t xml:space="preserve">3,    </w:t>
            </w:r>
            <w:r w:rsidRPr="00D12C7F">
              <w:rPr>
                <w:rFonts w:cs="Times New Roman"/>
                <w:sz w:val="18"/>
              </w:rPr>
              <w:t>…</w:t>
            </w:r>
          </w:p>
          <w:p w14:paraId="2C644F31" w14:textId="77777777" w:rsidR="00F74C55" w:rsidRPr="00D12C7F" w:rsidRDefault="00F74C55" w:rsidP="00C80747">
            <w:pPr>
              <w:ind w:left="360"/>
              <w:rPr>
                <w:rFonts w:cs="Times New Roman"/>
              </w:rPr>
            </w:pPr>
            <w:r w:rsidRPr="00D12C7F">
              <w:rPr>
                <w:rFonts w:cs="Times New Roman"/>
                <w:sz w:val="18"/>
              </w:rPr>
              <w:t>n.   …</w:t>
            </w:r>
          </w:p>
          <w:p w14:paraId="1F3EE025" w14:textId="77777777" w:rsidR="00F74C55" w:rsidRPr="00D12C7F" w:rsidRDefault="00F74C55" w:rsidP="00C80747">
            <w:pPr>
              <w:contextualSpacing/>
              <w:rPr>
                <w:rFonts w:cs="Times New Roman"/>
                <w:sz w:val="18"/>
              </w:rPr>
            </w:pPr>
          </w:p>
        </w:tc>
      </w:tr>
      <w:tr w:rsidR="00F74C55" w:rsidRPr="00D12C7F" w14:paraId="725106A2" w14:textId="77777777" w:rsidTr="007E5879">
        <w:trPr>
          <w:trHeight w:val="609"/>
          <w:jc w:val="center"/>
        </w:trPr>
        <w:tc>
          <w:tcPr>
            <w:tcW w:w="5000" w:type="pct"/>
            <w:tcBorders>
              <w:top w:val="single" w:sz="4" w:space="0" w:color="auto"/>
              <w:left w:val="single" w:sz="4" w:space="0" w:color="auto"/>
            </w:tcBorders>
            <w:shd w:val="clear" w:color="auto" w:fill="D9D9D9" w:themeFill="background1" w:themeFillShade="D9"/>
            <w:vAlign w:val="center"/>
          </w:tcPr>
          <w:p w14:paraId="3EDE5433" w14:textId="77777777" w:rsidR="00F74C55" w:rsidRPr="00D12C7F" w:rsidRDefault="00F74C55" w:rsidP="007E5879">
            <w:pPr>
              <w:spacing w:before="120"/>
              <w:jc w:val="both"/>
              <w:rPr>
                <w:rFonts w:eastAsia="Times New Roman" w:cs="Times New Roman"/>
                <w:b/>
                <w:bCs/>
                <w:lang w:eastAsia="pl-PL"/>
              </w:rPr>
            </w:pPr>
            <w:r>
              <w:rPr>
                <w:b/>
              </w:rPr>
              <w:t>H4</w:t>
            </w:r>
            <w:r w:rsidRPr="00D12C7F">
              <w:rPr>
                <w:b/>
              </w:rPr>
              <w:t xml:space="preserve">.  Działania służące upowszechnianiu polityk, strategii, dokumentów operacyjnych i konkretnych rozwiązań opracowanych w ramach </w:t>
            </w:r>
            <w:r w:rsidRPr="00B27318">
              <w:rPr>
                <w:b/>
              </w:rPr>
              <w:t>projektu mających na celu wspomaganie krajowych i regionalnych polityk rozwojowych</w:t>
            </w:r>
            <w:r w:rsidRPr="00B27318">
              <w:rPr>
                <w:rStyle w:val="Nagwek2Znak"/>
                <w:rFonts w:eastAsiaTheme="minorHAnsi"/>
                <w:bCs w:val="0"/>
                <w:lang w:val="pl-PL"/>
              </w:rPr>
              <w:t xml:space="preserve"> </w:t>
            </w:r>
            <w:r w:rsidRPr="00B27318">
              <w:rPr>
                <w:b/>
              </w:rPr>
              <w:t xml:space="preserve"> (jeżeli dotyczy)</w:t>
            </w:r>
            <w:r>
              <w:rPr>
                <w:b/>
              </w:rPr>
              <w:t xml:space="preserve"> </w:t>
            </w:r>
          </w:p>
        </w:tc>
      </w:tr>
      <w:tr w:rsidR="00F74C55" w:rsidRPr="00D12C7F" w14:paraId="6DD4F368" w14:textId="77777777" w:rsidTr="007E5879">
        <w:trPr>
          <w:trHeight w:val="548"/>
          <w:jc w:val="center"/>
        </w:trPr>
        <w:tc>
          <w:tcPr>
            <w:tcW w:w="5000" w:type="pct"/>
            <w:tcBorders>
              <w:left w:val="single" w:sz="4" w:space="0" w:color="auto"/>
              <w:bottom w:val="single" w:sz="4" w:space="0" w:color="auto"/>
            </w:tcBorders>
            <w:shd w:val="clear" w:color="auto" w:fill="FFFFFF" w:themeFill="background1"/>
            <w:vAlign w:val="center"/>
          </w:tcPr>
          <w:p w14:paraId="29787A73" w14:textId="77777777" w:rsidR="00F74C55" w:rsidRPr="00D12C7F" w:rsidRDefault="00F74C55" w:rsidP="00C80747">
            <w:pPr>
              <w:rPr>
                <w:rFonts w:eastAsia="Times New Roman" w:cs="Times New Roman"/>
                <w:bCs/>
                <w:sz w:val="18"/>
                <w:lang w:eastAsia="pl-PL"/>
              </w:rPr>
            </w:pPr>
            <w:r w:rsidRPr="00D12C7F">
              <w:rPr>
                <w:rFonts w:eastAsia="Times New Roman" w:cs="Times New Roman"/>
                <w:bCs/>
                <w:sz w:val="18"/>
                <w:lang w:eastAsia="pl-PL"/>
              </w:rPr>
              <w:t>Obecne:</w:t>
            </w:r>
          </w:p>
          <w:p w14:paraId="0DFE6286" w14:textId="77777777" w:rsidR="00F74C55" w:rsidRPr="00D12C7F" w:rsidRDefault="00F74C55" w:rsidP="00C80747">
            <w:pPr>
              <w:numPr>
                <w:ilvl w:val="0"/>
                <w:numId w:val="18"/>
              </w:numPr>
              <w:contextualSpacing/>
              <w:rPr>
                <w:rFonts w:eastAsia="Times New Roman" w:cs="Times New Roman"/>
                <w:bCs/>
                <w:sz w:val="18"/>
                <w:lang w:eastAsia="pl-PL"/>
              </w:rPr>
            </w:pPr>
            <w:r w:rsidRPr="00D12C7F">
              <w:rPr>
                <w:rFonts w:eastAsia="Times New Roman" w:cs="Times New Roman"/>
                <w:bCs/>
                <w:sz w:val="18"/>
                <w:lang w:eastAsia="pl-PL"/>
              </w:rPr>
              <w:t>…</w:t>
            </w:r>
          </w:p>
          <w:p w14:paraId="731672DD" w14:textId="77777777" w:rsidR="00F74C55" w:rsidRPr="00D12C7F" w:rsidRDefault="00F74C55" w:rsidP="00C80747">
            <w:pPr>
              <w:numPr>
                <w:ilvl w:val="0"/>
                <w:numId w:val="18"/>
              </w:numPr>
              <w:contextualSpacing/>
              <w:rPr>
                <w:rFonts w:eastAsia="Times New Roman" w:cs="Times New Roman"/>
                <w:bCs/>
                <w:sz w:val="18"/>
                <w:lang w:eastAsia="pl-PL"/>
              </w:rPr>
            </w:pPr>
            <w:r w:rsidRPr="00D12C7F">
              <w:rPr>
                <w:rFonts w:eastAsia="Times New Roman" w:cs="Times New Roman"/>
                <w:bCs/>
                <w:sz w:val="18"/>
                <w:lang w:eastAsia="pl-PL"/>
              </w:rPr>
              <w:t>…</w:t>
            </w:r>
          </w:p>
          <w:p w14:paraId="3F416D5D" w14:textId="77777777" w:rsidR="00F74C55" w:rsidRPr="00D12C7F" w:rsidRDefault="00F74C55" w:rsidP="00C80747">
            <w:pPr>
              <w:numPr>
                <w:ilvl w:val="0"/>
                <w:numId w:val="18"/>
              </w:numPr>
              <w:contextualSpacing/>
              <w:rPr>
                <w:rFonts w:eastAsia="Times New Roman" w:cs="Times New Roman"/>
                <w:bCs/>
                <w:sz w:val="18"/>
                <w:lang w:eastAsia="pl-PL"/>
              </w:rPr>
            </w:pPr>
            <w:r w:rsidRPr="00D12C7F">
              <w:rPr>
                <w:rFonts w:eastAsia="Times New Roman" w:cs="Times New Roman"/>
                <w:bCs/>
                <w:sz w:val="18"/>
                <w:lang w:eastAsia="pl-PL"/>
              </w:rPr>
              <w:t>…</w:t>
            </w:r>
          </w:p>
          <w:p w14:paraId="4C0D63F9" w14:textId="77777777" w:rsidR="00F74C55" w:rsidRPr="00D12C7F" w:rsidRDefault="00F74C55" w:rsidP="00C80747">
            <w:pPr>
              <w:ind w:left="360"/>
              <w:rPr>
                <w:rFonts w:eastAsia="Times New Roman" w:cs="Times New Roman"/>
                <w:bCs/>
                <w:sz w:val="18"/>
                <w:lang w:eastAsia="pl-PL"/>
              </w:rPr>
            </w:pPr>
            <w:r w:rsidRPr="00D12C7F">
              <w:rPr>
                <w:rFonts w:eastAsia="Times New Roman" w:cs="Times New Roman"/>
                <w:bCs/>
                <w:sz w:val="18"/>
                <w:lang w:eastAsia="pl-PL"/>
              </w:rPr>
              <w:t>n.    …</w:t>
            </w:r>
          </w:p>
          <w:p w14:paraId="38C12378" w14:textId="77777777" w:rsidR="00F74C55" w:rsidRPr="00D12C7F" w:rsidRDefault="00F74C55" w:rsidP="00C80747">
            <w:pPr>
              <w:rPr>
                <w:rFonts w:eastAsia="Times New Roman" w:cs="Times New Roman"/>
                <w:bCs/>
                <w:sz w:val="20"/>
                <w:lang w:eastAsia="pl-PL"/>
              </w:rPr>
            </w:pPr>
          </w:p>
          <w:p w14:paraId="647A8E87" w14:textId="77777777" w:rsidR="00F74C55" w:rsidRPr="00D12C7F" w:rsidRDefault="00F74C55" w:rsidP="00C80747">
            <w:pPr>
              <w:rPr>
                <w:rFonts w:eastAsia="Times New Roman" w:cs="Times New Roman"/>
                <w:bCs/>
                <w:sz w:val="18"/>
                <w:lang w:eastAsia="pl-PL"/>
              </w:rPr>
            </w:pPr>
          </w:p>
          <w:p w14:paraId="4CBACC60" w14:textId="77777777" w:rsidR="00F74C55" w:rsidRPr="00D12C7F" w:rsidRDefault="00F74C55" w:rsidP="00C80747">
            <w:pPr>
              <w:rPr>
                <w:rFonts w:eastAsia="Times New Roman" w:cs="Times New Roman"/>
                <w:bCs/>
                <w:sz w:val="18"/>
                <w:lang w:eastAsia="pl-PL"/>
              </w:rPr>
            </w:pPr>
            <w:r w:rsidRPr="00D12C7F">
              <w:rPr>
                <w:rFonts w:eastAsia="Times New Roman" w:cs="Times New Roman"/>
                <w:bCs/>
                <w:sz w:val="18"/>
                <w:lang w:eastAsia="pl-PL"/>
              </w:rPr>
              <w:t>Planowane  w ciągu 5 lat od zakończenia projektu:</w:t>
            </w:r>
          </w:p>
          <w:p w14:paraId="353F57F7" w14:textId="77777777" w:rsidR="00F74C55" w:rsidRPr="00D12C7F" w:rsidRDefault="00F74C55" w:rsidP="00C80747">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p w14:paraId="5A1E7772" w14:textId="77777777" w:rsidR="00F74C55" w:rsidRPr="00D12C7F" w:rsidRDefault="00F74C55" w:rsidP="00C80747">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p w14:paraId="5DD92CA6" w14:textId="77777777" w:rsidR="00F74C55" w:rsidRPr="00D12C7F" w:rsidRDefault="00F74C55" w:rsidP="00C80747">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p w14:paraId="6F92CD25" w14:textId="77777777" w:rsidR="00F74C55" w:rsidRPr="00D12C7F" w:rsidRDefault="00F74C55" w:rsidP="00C80747">
            <w:pPr>
              <w:ind w:left="360"/>
              <w:rPr>
                <w:rFonts w:eastAsia="Times New Roman" w:cs="Times New Roman"/>
                <w:bCs/>
                <w:sz w:val="18"/>
                <w:lang w:eastAsia="pl-PL"/>
              </w:rPr>
            </w:pPr>
            <w:r w:rsidRPr="00D12C7F">
              <w:rPr>
                <w:rFonts w:eastAsia="Times New Roman" w:cs="Times New Roman"/>
                <w:bCs/>
                <w:sz w:val="18"/>
                <w:lang w:eastAsia="pl-PL"/>
              </w:rPr>
              <w:t>n.    …</w:t>
            </w:r>
          </w:p>
        </w:tc>
      </w:tr>
      <w:tr w:rsidR="00F74C55" w:rsidRPr="00D12C7F" w14:paraId="5C4CB7A1" w14:textId="77777777" w:rsidTr="007E5879">
        <w:trPr>
          <w:trHeight w:val="61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ADD70" w14:textId="77777777" w:rsidR="00F74C55" w:rsidRPr="00D12C7F" w:rsidRDefault="00F74C55" w:rsidP="007E5879">
            <w:pPr>
              <w:spacing w:before="120"/>
              <w:rPr>
                <w:rFonts w:cs="Times New Roman"/>
                <w:sz w:val="18"/>
                <w:szCs w:val="18"/>
              </w:rPr>
            </w:pPr>
            <w:r>
              <w:rPr>
                <w:rFonts w:cs="Times New Roman"/>
                <w:b/>
              </w:rPr>
              <w:t>H5</w:t>
            </w:r>
            <w:r w:rsidRPr="00D12C7F">
              <w:rPr>
                <w:rFonts w:cs="Times New Roman"/>
                <w:b/>
              </w:rPr>
              <w:t>. Inne</w:t>
            </w:r>
            <w:r w:rsidRPr="00D12C7F">
              <w:rPr>
                <w:rFonts w:cs="Times New Roman"/>
                <w:sz w:val="18"/>
                <w:szCs w:val="18"/>
              </w:rPr>
              <w:t xml:space="preserve"> </w:t>
            </w:r>
          </w:p>
          <w:p w14:paraId="735DC084" w14:textId="77777777" w:rsidR="00F74C55" w:rsidRPr="00522B2F" w:rsidRDefault="00F74C55" w:rsidP="00C80747">
            <w:pPr>
              <w:rPr>
                <w:rFonts w:cs="Times New Roman"/>
                <w:i/>
              </w:rPr>
            </w:pPr>
            <w:r w:rsidRPr="00522B2F">
              <w:rPr>
                <w:rFonts w:cs="Times New Roman"/>
                <w:i/>
              </w:rPr>
              <w:t>(nie wymienione powyżej np. materiały promocyjne, informacyjne, szkoleniowe, edukacyjne, strony internetowe)</w:t>
            </w:r>
          </w:p>
          <w:p w14:paraId="6EAF75F2" w14:textId="59089D78" w:rsidR="00F74C55" w:rsidRPr="00D12C7F" w:rsidRDefault="00F74C55" w:rsidP="00C80747">
            <w:pPr>
              <w:rPr>
                <w:rFonts w:cs="Times New Roman"/>
                <w:sz w:val="18"/>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w:t>
            </w:r>
            <w:r w:rsidRPr="00D12C7F">
              <w:rPr>
                <w:rFonts w:cs="Times New Roman"/>
                <w:i/>
                <w:sz w:val="18"/>
                <w:szCs w:val="18"/>
              </w:rPr>
              <w:t>e realizacja projektu została sfinansowana przez NCBR.</w:t>
            </w:r>
          </w:p>
        </w:tc>
      </w:tr>
      <w:tr w:rsidR="00F74C55" w:rsidRPr="00D12C7F" w14:paraId="684E45FC"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D78ED" w14:textId="77777777" w:rsidR="00F74C55" w:rsidRPr="00D12C7F" w:rsidRDefault="00F74C55" w:rsidP="00C80747">
            <w:pPr>
              <w:numPr>
                <w:ilvl w:val="0"/>
                <w:numId w:val="17"/>
              </w:numPr>
              <w:contextualSpacing/>
              <w:rPr>
                <w:rFonts w:cs="Times New Roman"/>
                <w:sz w:val="18"/>
              </w:rPr>
            </w:pPr>
            <w:r w:rsidRPr="00D12C7F">
              <w:rPr>
                <w:rFonts w:cs="Times New Roman"/>
                <w:sz w:val="18"/>
              </w:rPr>
              <w:t>…</w:t>
            </w:r>
          </w:p>
          <w:p w14:paraId="1984E2FC" w14:textId="77777777" w:rsidR="00F74C55" w:rsidRPr="00D12C7F" w:rsidRDefault="00F74C55" w:rsidP="00C80747">
            <w:pPr>
              <w:numPr>
                <w:ilvl w:val="0"/>
                <w:numId w:val="17"/>
              </w:numPr>
              <w:contextualSpacing/>
              <w:rPr>
                <w:rFonts w:cs="Times New Roman"/>
                <w:sz w:val="18"/>
              </w:rPr>
            </w:pPr>
            <w:r w:rsidRPr="00D12C7F">
              <w:rPr>
                <w:rFonts w:cs="Times New Roman"/>
                <w:sz w:val="18"/>
              </w:rPr>
              <w:t>…</w:t>
            </w:r>
          </w:p>
          <w:p w14:paraId="1A048A95" w14:textId="77777777" w:rsidR="00F74C55" w:rsidRPr="00D12C7F" w:rsidRDefault="00F74C55" w:rsidP="00C80747">
            <w:pPr>
              <w:numPr>
                <w:ilvl w:val="0"/>
                <w:numId w:val="17"/>
              </w:numPr>
              <w:contextualSpacing/>
              <w:rPr>
                <w:rFonts w:cs="Times New Roman"/>
                <w:sz w:val="18"/>
              </w:rPr>
            </w:pPr>
            <w:r w:rsidRPr="00D12C7F">
              <w:rPr>
                <w:rFonts w:cs="Times New Roman"/>
                <w:sz w:val="18"/>
              </w:rPr>
              <w:t>…</w:t>
            </w:r>
          </w:p>
          <w:p w14:paraId="3B452FF9" w14:textId="77777777" w:rsidR="00F74C55" w:rsidRPr="00D12C7F" w:rsidRDefault="00F74C55" w:rsidP="00C80747">
            <w:pPr>
              <w:ind w:left="360"/>
              <w:rPr>
                <w:rFonts w:eastAsia="Times New Roman" w:cs="Times New Roman"/>
                <w:b/>
                <w:bCs/>
                <w:lang w:eastAsia="pl-PL"/>
              </w:rPr>
            </w:pPr>
            <w:r w:rsidRPr="00D12C7F">
              <w:rPr>
                <w:rFonts w:cs="Times New Roman"/>
                <w:sz w:val="18"/>
              </w:rPr>
              <w:t>n.      …</w:t>
            </w:r>
          </w:p>
        </w:tc>
      </w:tr>
      <w:tr w:rsidR="00D67FB0" w:rsidRPr="00D12C7F" w14:paraId="1AECD629" w14:textId="77777777" w:rsidTr="007E5879">
        <w:trPr>
          <w:trHeight w:val="25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24564" w14:textId="62D5487E" w:rsidR="00D67FB0" w:rsidRPr="00DF372F" w:rsidRDefault="00D67FB0" w:rsidP="007E5879">
            <w:pPr>
              <w:rPr>
                <w:rFonts w:cs="Times New Roman"/>
                <w:b/>
              </w:rPr>
            </w:pPr>
            <w:r w:rsidRPr="00DF372F">
              <w:rPr>
                <w:rFonts w:cs="Times New Roman"/>
                <w:b/>
              </w:rPr>
              <w:t>H6. CZY W TRAKCIE REALIZACJI PROJEKTU UZYSKANO NAGRODY WYRÓŻNIENIA?</w:t>
            </w:r>
          </w:p>
        </w:tc>
      </w:tr>
      <w:tr w:rsidR="00D67FB0" w:rsidRPr="00D12C7F" w14:paraId="5030B6F1"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6B414" w14:textId="77777777" w:rsidR="00D67FB0" w:rsidRPr="00D12C7F" w:rsidRDefault="00D67FB0" w:rsidP="00D67FB0">
            <w:pPr>
              <w:numPr>
                <w:ilvl w:val="0"/>
                <w:numId w:val="28"/>
              </w:numPr>
              <w:contextualSpacing/>
              <w:rPr>
                <w:rFonts w:cs="Times New Roman"/>
                <w:sz w:val="18"/>
              </w:rPr>
            </w:pPr>
            <w:r w:rsidRPr="00D12C7F">
              <w:rPr>
                <w:rFonts w:cs="Times New Roman"/>
                <w:sz w:val="18"/>
              </w:rPr>
              <w:lastRenderedPageBreak/>
              <w:t>…</w:t>
            </w:r>
          </w:p>
          <w:p w14:paraId="23471026" w14:textId="77777777" w:rsidR="00D67FB0" w:rsidRPr="00D12C7F" w:rsidRDefault="00D67FB0" w:rsidP="00D67FB0">
            <w:pPr>
              <w:numPr>
                <w:ilvl w:val="0"/>
                <w:numId w:val="28"/>
              </w:numPr>
              <w:contextualSpacing/>
              <w:rPr>
                <w:rFonts w:cs="Times New Roman"/>
                <w:sz w:val="18"/>
              </w:rPr>
            </w:pPr>
            <w:r w:rsidRPr="00D12C7F">
              <w:rPr>
                <w:rFonts w:cs="Times New Roman"/>
                <w:sz w:val="18"/>
              </w:rPr>
              <w:t>…</w:t>
            </w:r>
          </w:p>
          <w:p w14:paraId="78435413" w14:textId="77777777" w:rsidR="00D67FB0" w:rsidRPr="00D12C7F" w:rsidRDefault="00D67FB0" w:rsidP="00D67FB0">
            <w:pPr>
              <w:numPr>
                <w:ilvl w:val="0"/>
                <w:numId w:val="28"/>
              </w:numPr>
              <w:contextualSpacing/>
              <w:rPr>
                <w:rFonts w:cs="Times New Roman"/>
                <w:sz w:val="18"/>
              </w:rPr>
            </w:pPr>
            <w:r w:rsidRPr="00D12C7F">
              <w:rPr>
                <w:rFonts w:cs="Times New Roman"/>
                <w:sz w:val="18"/>
              </w:rPr>
              <w:t>…</w:t>
            </w:r>
          </w:p>
          <w:p w14:paraId="509A72BE" w14:textId="49FD47AD" w:rsidR="00D67FB0" w:rsidRPr="00D67FB0" w:rsidRDefault="00D67FB0" w:rsidP="00D67FB0">
            <w:pPr>
              <w:ind w:left="360"/>
              <w:rPr>
                <w:rFonts w:cs="Times New Roman"/>
                <w:sz w:val="18"/>
              </w:rPr>
            </w:pPr>
            <w:r w:rsidRPr="00D67FB0">
              <w:rPr>
                <w:rFonts w:cs="Times New Roman"/>
                <w:sz w:val="18"/>
              </w:rPr>
              <w:t>n.      …</w:t>
            </w:r>
          </w:p>
        </w:tc>
      </w:tr>
      <w:tr w:rsidR="00DF372F" w:rsidRPr="00D12C7F" w14:paraId="078DE069"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9DE31" w14:textId="36F1D4E3" w:rsidR="00DF372F" w:rsidRPr="00D12C7F" w:rsidRDefault="00DF372F" w:rsidP="007E5879">
            <w:pPr>
              <w:jc w:val="both"/>
              <w:rPr>
                <w:rFonts w:cs="Times New Roman"/>
                <w:sz w:val="18"/>
              </w:rPr>
            </w:pPr>
            <w:r w:rsidRPr="00DF372F">
              <w:rPr>
                <w:b/>
              </w:rPr>
              <w:t xml:space="preserve">H7. CZY INFORMACJA O FINANSOWANIU PROJEKTU PRZEZ NCBR JEST UMIESZCZANA </w:t>
            </w:r>
            <w:r w:rsidR="007E5879">
              <w:rPr>
                <w:b/>
              </w:rPr>
              <w:t xml:space="preserve">np. </w:t>
            </w:r>
            <w:r w:rsidRPr="00DF372F">
              <w:rPr>
                <w:b/>
              </w:rPr>
              <w:t>NA MATERIAŁACH PROMOCYJNYCH, INFORMACYJNYCH, SZKOLENIOWYCH, EDUKACYJNYCH, W PUBLIKACJACH</w:t>
            </w:r>
            <w:r w:rsidR="007E5879">
              <w:rPr>
                <w:b/>
              </w:rPr>
              <w:t>,</w:t>
            </w:r>
            <w:r w:rsidRPr="00DF372F">
              <w:rPr>
                <w:b/>
              </w:rPr>
              <w:t xml:space="preserve"> NA APARATURZE NAUKOWO-BADAWCZEJ</w:t>
            </w:r>
            <w:r w:rsidR="007E5879">
              <w:rPr>
                <w:b/>
              </w:rPr>
              <w:t>, W INTERNECIE, PODCZAS KONFERENCJI, etc.</w:t>
            </w:r>
            <w:r w:rsidRPr="00DF372F">
              <w:rPr>
                <w:b/>
              </w:rPr>
              <w:t>?</w:t>
            </w:r>
          </w:p>
        </w:tc>
      </w:tr>
      <w:tr w:rsidR="00EF6D43" w:rsidRPr="00D12C7F" w14:paraId="605BD063"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8FC5C8" w14:textId="77777777" w:rsidR="00EF6D43" w:rsidRDefault="00EF6D43" w:rsidP="00EF6D43">
            <w:pPr>
              <w:ind w:left="360"/>
              <w:contextualSpacing/>
              <w:rPr>
                <w:rFonts w:cs="Times New Roman"/>
                <w:sz w:val="18"/>
              </w:rPr>
            </w:pPr>
            <w:r>
              <w:rPr>
                <w:rFonts w:cs="Times New Roman"/>
                <w:sz w:val="18"/>
              </w:rPr>
              <w:t xml:space="preserve">1    </w:t>
            </w:r>
            <w:r w:rsidRPr="00D12C7F">
              <w:rPr>
                <w:rFonts w:cs="Times New Roman"/>
                <w:sz w:val="18"/>
              </w:rPr>
              <w:t>…</w:t>
            </w:r>
          </w:p>
          <w:p w14:paraId="13A370D6" w14:textId="77777777" w:rsidR="00EF6D43" w:rsidRDefault="00EF6D43" w:rsidP="00EF6D43">
            <w:pPr>
              <w:ind w:left="360"/>
              <w:contextualSpacing/>
              <w:rPr>
                <w:rFonts w:cs="Times New Roman"/>
                <w:sz w:val="18"/>
              </w:rPr>
            </w:pPr>
            <w:r>
              <w:rPr>
                <w:rFonts w:cs="Times New Roman"/>
                <w:sz w:val="18"/>
              </w:rPr>
              <w:t>2. ….</w:t>
            </w:r>
          </w:p>
          <w:p w14:paraId="002C79CB" w14:textId="77777777" w:rsidR="00EF6D43" w:rsidRPr="00D12C7F" w:rsidRDefault="00EF6D43" w:rsidP="00EF6D43">
            <w:pPr>
              <w:ind w:left="360"/>
              <w:contextualSpacing/>
              <w:rPr>
                <w:rFonts w:cs="Times New Roman"/>
                <w:sz w:val="18"/>
              </w:rPr>
            </w:pPr>
            <w:r>
              <w:rPr>
                <w:rFonts w:cs="Times New Roman"/>
                <w:sz w:val="18"/>
              </w:rPr>
              <w:t>3. ....</w:t>
            </w:r>
          </w:p>
          <w:p w14:paraId="45490F20" w14:textId="77777777" w:rsidR="00EF6D43" w:rsidRDefault="00EF6D43" w:rsidP="00EF6D43">
            <w:pPr>
              <w:rPr>
                <w:rFonts w:cs="Times New Roman"/>
                <w:sz w:val="18"/>
              </w:rPr>
            </w:pPr>
            <w:r w:rsidRPr="00D12C7F">
              <w:rPr>
                <w:rFonts w:cs="Times New Roman"/>
                <w:sz w:val="18"/>
              </w:rPr>
              <w:t>n.      …</w:t>
            </w:r>
          </w:p>
          <w:p w14:paraId="1B2472FB" w14:textId="77777777" w:rsidR="00EF6D43" w:rsidRPr="00DF372F" w:rsidRDefault="00EF6D43" w:rsidP="00DF372F">
            <w:pPr>
              <w:contextualSpacing/>
              <w:jc w:val="both"/>
              <w:rPr>
                <w:b/>
              </w:rPr>
            </w:pPr>
          </w:p>
        </w:tc>
      </w:tr>
      <w:tr w:rsidR="00EF6D43" w:rsidRPr="00D12C7F" w14:paraId="065B0750"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E4BFE" w14:textId="77777777" w:rsidR="00EF6D43" w:rsidRDefault="00EF6D43" w:rsidP="007E5879">
            <w:pPr>
              <w:rPr>
                <w:rFonts w:cs="Times New Roman"/>
                <w:b/>
              </w:rPr>
            </w:pPr>
            <w:r>
              <w:rPr>
                <w:rFonts w:cs="Times New Roman"/>
                <w:b/>
              </w:rPr>
              <w:t>H8</w:t>
            </w:r>
            <w:r w:rsidRPr="00522B2F">
              <w:rPr>
                <w:rFonts w:cs="Times New Roman"/>
                <w:b/>
              </w:rPr>
              <w:t xml:space="preserve">: </w:t>
            </w:r>
            <w:r>
              <w:t xml:space="preserve"> </w:t>
            </w:r>
            <w:r w:rsidRPr="00541452">
              <w:rPr>
                <w:rFonts w:cs="Times New Roman"/>
                <w:b/>
              </w:rPr>
              <w:t xml:space="preserve">OPIS WARTOŚCI NIEMATERIALNYCH POWSTAŁYCH W TRAKCIE REALIZACJI PROJEKTU </w:t>
            </w:r>
          </w:p>
          <w:p w14:paraId="47960D04" w14:textId="77777777" w:rsidR="00EF6D43" w:rsidRDefault="00EF6D43" w:rsidP="00EF6D43">
            <w:pPr>
              <w:rPr>
                <w:rFonts w:cs="Times New Roman"/>
                <w:b/>
              </w:rPr>
            </w:pPr>
            <w:r w:rsidRPr="00522B2F">
              <w:rPr>
                <w:rFonts w:cs="Times New Roman"/>
                <w:b/>
              </w:rPr>
              <w:t>Patenty/ wzory użytkowe/ znaki towarowe</w:t>
            </w:r>
            <w:r>
              <w:rPr>
                <w:rFonts w:cs="Times New Roman"/>
                <w:b/>
              </w:rPr>
              <w:t>/wzory przemysłowe (lub zgłoszenia któregoś z nich)</w:t>
            </w:r>
          </w:p>
          <w:p w14:paraId="254FED9B" w14:textId="0CD8153D" w:rsidR="00EF6D43" w:rsidRPr="007E5879" w:rsidRDefault="00EF6D43" w:rsidP="007E5879">
            <w:pPr>
              <w:rPr>
                <w:rFonts w:cs="Times New Roman"/>
                <w:i/>
              </w:rPr>
            </w:pPr>
            <w:r w:rsidRPr="00522B2F">
              <w:rPr>
                <w:rFonts w:cs="Times New Roman"/>
                <w:i/>
              </w:rPr>
              <w:t>(nazwa, obszar ochrony, numer)</w:t>
            </w:r>
          </w:p>
        </w:tc>
      </w:tr>
      <w:tr w:rsidR="00EF6D43" w:rsidRPr="00D12C7F" w14:paraId="1D93072F"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742B17C" w14:textId="77777777" w:rsidR="00EF6D43" w:rsidRDefault="00EF6D43" w:rsidP="00EF6D43">
            <w:pPr>
              <w:ind w:left="360"/>
              <w:contextualSpacing/>
              <w:rPr>
                <w:rFonts w:cs="Times New Roman"/>
                <w:sz w:val="18"/>
              </w:rPr>
            </w:pPr>
            <w:r>
              <w:rPr>
                <w:rFonts w:cs="Times New Roman"/>
                <w:sz w:val="18"/>
              </w:rPr>
              <w:t xml:space="preserve">1    </w:t>
            </w:r>
            <w:r w:rsidRPr="00D12C7F">
              <w:rPr>
                <w:rFonts w:cs="Times New Roman"/>
                <w:sz w:val="18"/>
              </w:rPr>
              <w:t>…</w:t>
            </w:r>
          </w:p>
          <w:p w14:paraId="049FD404" w14:textId="77777777" w:rsidR="00EF6D43" w:rsidRDefault="00EF6D43" w:rsidP="00EF6D43">
            <w:pPr>
              <w:ind w:left="360"/>
              <w:contextualSpacing/>
              <w:rPr>
                <w:rFonts w:cs="Times New Roman"/>
                <w:sz w:val="18"/>
              </w:rPr>
            </w:pPr>
            <w:r>
              <w:rPr>
                <w:rFonts w:cs="Times New Roman"/>
                <w:sz w:val="18"/>
              </w:rPr>
              <w:t>2. ….</w:t>
            </w:r>
          </w:p>
          <w:p w14:paraId="02955B7F" w14:textId="77777777" w:rsidR="00EF6D43" w:rsidRPr="00D12C7F" w:rsidRDefault="00EF6D43" w:rsidP="00EF6D43">
            <w:pPr>
              <w:ind w:left="360"/>
              <w:contextualSpacing/>
              <w:rPr>
                <w:rFonts w:cs="Times New Roman"/>
                <w:sz w:val="18"/>
              </w:rPr>
            </w:pPr>
            <w:r>
              <w:rPr>
                <w:rFonts w:cs="Times New Roman"/>
                <w:sz w:val="18"/>
              </w:rPr>
              <w:t>3. ....</w:t>
            </w:r>
          </w:p>
          <w:p w14:paraId="36E3D9E6" w14:textId="77777777" w:rsidR="00EF6D43" w:rsidRDefault="00EF6D43" w:rsidP="00EF6D43">
            <w:pPr>
              <w:rPr>
                <w:rFonts w:cs="Times New Roman"/>
                <w:sz w:val="18"/>
              </w:rPr>
            </w:pPr>
            <w:r w:rsidRPr="00D12C7F">
              <w:rPr>
                <w:rFonts w:cs="Times New Roman"/>
                <w:sz w:val="18"/>
              </w:rPr>
              <w:t>n.      …</w:t>
            </w:r>
          </w:p>
          <w:p w14:paraId="5D1C310F" w14:textId="77777777" w:rsidR="00EF6D43" w:rsidRDefault="00EF6D43" w:rsidP="00EF6D43">
            <w:pPr>
              <w:rPr>
                <w:rFonts w:cs="Times New Roman"/>
                <w:b/>
              </w:rPr>
            </w:pPr>
          </w:p>
        </w:tc>
      </w:tr>
    </w:tbl>
    <w:p w14:paraId="196F59D9" w14:textId="77777777" w:rsidR="000A1C7B" w:rsidRDefault="000A1C7B"/>
    <w:tbl>
      <w:tblPr>
        <w:tblStyle w:val="Tabela-Siatka"/>
        <w:tblW w:w="109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51"/>
        <w:gridCol w:w="2307"/>
        <w:gridCol w:w="1309"/>
        <w:gridCol w:w="902"/>
        <w:gridCol w:w="1301"/>
        <w:gridCol w:w="1432"/>
        <w:gridCol w:w="2824"/>
      </w:tblGrid>
      <w:tr w:rsidR="00F74C55" w:rsidRPr="001C7282" w14:paraId="5C188564" w14:textId="77777777" w:rsidTr="007E5879">
        <w:trPr>
          <w:trHeight w:val="1034"/>
          <w:jc w:val="center"/>
        </w:trPr>
        <w:tc>
          <w:tcPr>
            <w:tcW w:w="10926" w:type="dxa"/>
            <w:gridSpan w:val="7"/>
            <w:shd w:val="clear" w:color="auto" w:fill="D9D9D9" w:themeFill="background1" w:themeFillShade="D9"/>
            <w:vAlign w:val="center"/>
          </w:tcPr>
          <w:p w14:paraId="456F5B90" w14:textId="2EB11AF8" w:rsidR="00F74C55" w:rsidRDefault="00F74C55" w:rsidP="00D20611">
            <w:pPr>
              <w:ind w:left="164" w:hanging="164"/>
              <w:rPr>
                <w:rFonts w:eastAsia="Times New Roman" w:cs="Times New Roman"/>
                <w:b/>
                <w:bCs/>
              </w:rPr>
            </w:pPr>
            <w:r>
              <w:rPr>
                <w:rFonts w:eastAsia="Times New Roman" w:cs="Times New Roman"/>
                <w:b/>
                <w:bCs/>
              </w:rPr>
              <w:t>I</w:t>
            </w:r>
            <w:r w:rsidRPr="001C7282">
              <w:rPr>
                <w:rFonts w:eastAsia="Times New Roman" w:cs="Times New Roman"/>
                <w:b/>
                <w:bCs/>
              </w:rPr>
              <w:t>. INFORMACJA O KONTROLACH PRZEPROWADZONYCH W MIEJSCU REALIZACJI PROJEKTU I SPOSOBACH WDROŻENIA ZALECEŃ POKONTROLNYCH</w:t>
            </w:r>
          </w:p>
        </w:tc>
      </w:tr>
      <w:tr w:rsidR="00F74C55" w:rsidRPr="001C7282" w14:paraId="5FEEA765" w14:textId="77777777" w:rsidTr="007E5879">
        <w:trPr>
          <w:jc w:val="center"/>
        </w:trPr>
        <w:tc>
          <w:tcPr>
            <w:tcW w:w="851" w:type="dxa"/>
            <w:shd w:val="clear" w:color="auto" w:fill="D9D9D9" w:themeFill="background1" w:themeFillShade="D9"/>
          </w:tcPr>
          <w:p w14:paraId="33C2449D" w14:textId="77777777" w:rsidR="00F74C55" w:rsidRPr="001C7282" w:rsidRDefault="00F74C55" w:rsidP="00F53592">
            <w:pPr>
              <w:jc w:val="center"/>
              <w:rPr>
                <w:rFonts w:cs="Times New Roman"/>
                <w:b/>
                <w:sz w:val="16"/>
                <w:szCs w:val="16"/>
              </w:rPr>
            </w:pPr>
          </w:p>
          <w:p w14:paraId="3ECF1B78" w14:textId="77777777" w:rsidR="00F74C55" w:rsidRPr="001C7282" w:rsidRDefault="00F74C55" w:rsidP="00F53592">
            <w:pPr>
              <w:jc w:val="center"/>
              <w:rPr>
                <w:rFonts w:cs="Times New Roman"/>
                <w:b/>
              </w:rPr>
            </w:pPr>
            <w:r w:rsidRPr="001C7282">
              <w:rPr>
                <w:rFonts w:cs="Times New Roman"/>
                <w:b/>
              </w:rPr>
              <w:t>Lp.</w:t>
            </w:r>
          </w:p>
        </w:tc>
        <w:tc>
          <w:tcPr>
            <w:tcW w:w="2307" w:type="dxa"/>
            <w:shd w:val="clear" w:color="auto" w:fill="D9D9D9" w:themeFill="background1" w:themeFillShade="D9"/>
          </w:tcPr>
          <w:p w14:paraId="2A5D9BAB" w14:textId="77777777" w:rsidR="00F74C55" w:rsidRPr="001C7282" w:rsidRDefault="00F74C55" w:rsidP="00F53592">
            <w:pPr>
              <w:jc w:val="center"/>
              <w:rPr>
                <w:rFonts w:cs="Times New Roman"/>
                <w:b/>
                <w:sz w:val="20"/>
                <w:szCs w:val="20"/>
              </w:rPr>
            </w:pPr>
          </w:p>
          <w:p w14:paraId="6429B720" w14:textId="77777777" w:rsidR="00F74C55" w:rsidRPr="001C7282" w:rsidRDefault="00F74C55" w:rsidP="00F53592">
            <w:pPr>
              <w:jc w:val="center"/>
              <w:rPr>
                <w:rFonts w:cs="Times New Roman"/>
                <w:b/>
                <w:sz w:val="20"/>
                <w:szCs w:val="20"/>
              </w:rPr>
            </w:pPr>
            <w:r w:rsidRPr="001C7282">
              <w:rPr>
                <w:rFonts w:cs="Times New Roman"/>
                <w:b/>
                <w:sz w:val="20"/>
                <w:szCs w:val="20"/>
              </w:rPr>
              <w:t>Rodzaj kontroli</w:t>
            </w:r>
          </w:p>
        </w:tc>
        <w:tc>
          <w:tcPr>
            <w:tcW w:w="0" w:type="auto"/>
            <w:shd w:val="clear" w:color="auto" w:fill="D9D9D9" w:themeFill="background1" w:themeFillShade="D9"/>
          </w:tcPr>
          <w:p w14:paraId="2F6335D2" w14:textId="77777777" w:rsidR="00F74C55" w:rsidRPr="001C7282" w:rsidRDefault="00F74C55" w:rsidP="00F53592">
            <w:pPr>
              <w:jc w:val="center"/>
              <w:rPr>
                <w:rFonts w:cs="Times New Roman"/>
                <w:b/>
                <w:sz w:val="20"/>
                <w:szCs w:val="20"/>
              </w:rPr>
            </w:pPr>
          </w:p>
          <w:p w14:paraId="0C14820C" w14:textId="77777777" w:rsidR="00F74C55" w:rsidRPr="001C7282" w:rsidRDefault="00F74C55" w:rsidP="00F53592">
            <w:pPr>
              <w:jc w:val="center"/>
              <w:rPr>
                <w:rFonts w:cs="Times New Roman"/>
                <w:b/>
                <w:sz w:val="20"/>
                <w:szCs w:val="20"/>
              </w:rPr>
            </w:pPr>
            <w:r w:rsidRPr="001C7282">
              <w:rPr>
                <w:rFonts w:cs="Times New Roman"/>
                <w:b/>
                <w:sz w:val="20"/>
                <w:szCs w:val="20"/>
              </w:rPr>
              <w:t>Podmiot kontrolujący</w:t>
            </w:r>
          </w:p>
        </w:tc>
        <w:tc>
          <w:tcPr>
            <w:tcW w:w="0" w:type="auto"/>
            <w:shd w:val="clear" w:color="auto" w:fill="D9D9D9" w:themeFill="background1" w:themeFillShade="D9"/>
          </w:tcPr>
          <w:p w14:paraId="09CDC826" w14:textId="77777777" w:rsidR="00F74C55" w:rsidRPr="001C7282" w:rsidRDefault="00F74C55" w:rsidP="00F53592">
            <w:pPr>
              <w:jc w:val="center"/>
              <w:rPr>
                <w:rFonts w:cs="Times New Roman"/>
                <w:b/>
                <w:sz w:val="20"/>
                <w:szCs w:val="20"/>
              </w:rPr>
            </w:pPr>
          </w:p>
          <w:p w14:paraId="36841FB7" w14:textId="77777777" w:rsidR="00F74C55" w:rsidRPr="001C7282" w:rsidRDefault="00F74C55" w:rsidP="00F53592">
            <w:pPr>
              <w:jc w:val="center"/>
              <w:rPr>
                <w:rFonts w:cs="Times New Roman"/>
                <w:b/>
                <w:sz w:val="20"/>
                <w:szCs w:val="20"/>
              </w:rPr>
            </w:pPr>
            <w:r w:rsidRPr="001C7282">
              <w:rPr>
                <w:rFonts w:cs="Times New Roman"/>
                <w:b/>
                <w:sz w:val="20"/>
                <w:szCs w:val="20"/>
              </w:rPr>
              <w:t>Data kontroli</w:t>
            </w:r>
          </w:p>
        </w:tc>
        <w:tc>
          <w:tcPr>
            <w:tcW w:w="0" w:type="auto"/>
            <w:shd w:val="clear" w:color="auto" w:fill="D9D9D9" w:themeFill="background1" w:themeFillShade="D9"/>
          </w:tcPr>
          <w:p w14:paraId="05C17505" w14:textId="77777777" w:rsidR="00F74C55" w:rsidRPr="001C7282" w:rsidRDefault="00F74C55" w:rsidP="00F53592">
            <w:pPr>
              <w:jc w:val="center"/>
              <w:rPr>
                <w:rFonts w:cs="Times New Roman"/>
                <w:b/>
                <w:sz w:val="20"/>
                <w:szCs w:val="20"/>
              </w:rPr>
            </w:pPr>
          </w:p>
          <w:p w14:paraId="69B2E382" w14:textId="77777777" w:rsidR="00F74C55" w:rsidRPr="001C7282" w:rsidRDefault="00F74C55" w:rsidP="00F53592">
            <w:pPr>
              <w:jc w:val="center"/>
              <w:rPr>
                <w:rFonts w:cs="Times New Roman"/>
                <w:b/>
                <w:sz w:val="20"/>
                <w:szCs w:val="20"/>
              </w:rPr>
            </w:pPr>
            <w:r w:rsidRPr="001C7282">
              <w:rPr>
                <w:rFonts w:cs="Times New Roman"/>
                <w:b/>
                <w:sz w:val="20"/>
                <w:szCs w:val="20"/>
              </w:rPr>
              <w:t>Zalecenia pokontrolne</w:t>
            </w:r>
          </w:p>
        </w:tc>
        <w:tc>
          <w:tcPr>
            <w:tcW w:w="1432" w:type="dxa"/>
            <w:shd w:val="clear" w:color="auto" w:fill="D9D9D9" w:themeFill="background1" w:themeFillShade="D9"/>
          </w:tcPr>
          <w:p w14:paraId="0ECECFE4" w14:textId="77777777" w:rsidR="00F74C55" w:rsidRPr="001C7282" w:rsidRDefault="00F74C55" w:rsidP="00F53592">
            <w:pPr>
              <w:jc w:val="center"/>
              <w:rPr>
                <w:rFonts w:cs="Times New Roman"/>
                <w:b/>
                <w:sz w:val="20"/>
                <w:szCs w:val="20"/>
              </w:rPr>
            </w:pPr>
          </w:p>
          <w:p w14:paraId="2F0A1341" w14:textId="77777777" w:rsidR="00F74C55" w:rsidRPr="001C7282" w:rsidRDefault="00F74C55" w:rsidP="00F53592">
            <w:pPr>
              <w:jc w:val="center"/>
              <w:rPr>
                <w:rFonts w:cs="Times New Roman"/>
                <w:b/>
                <w:sz w:val="20"/>
                <w:szCs w:val="20"/>
              </w:rPr>
            </w:pPr>
            <w:r w:rsidRPr="001C7282">
              <w:rPr>
                <w:rFonts w:cs="Times New Roman"/>
                <w:b/>
                <w:sz w:val="20"/>
                <w:szCs w:val="20"/>
              </w:rPr>
              <w:t>Czy zastosowano się do zaleceń pokontrolnych</w:t>
            </w:r>
          </w:p>
          <w:p w14:paraId="30916BA6" w14:textId="77777777" w:rsidR="00F74C55" w:rsidRPr="001C7282" w:rsidRDefault="00F74C55" w:rsidP="00F53592">
            <w:pPr>
              <w:jc w:val="center"/>
              <w:rPr>
                <w:rFonts w:cs="Times New Roman"/>
                <w:b/>
                <w:sz w:val="20"/>
                <w:szCs w:val="20"/>
              </w:rPr>
            </w:pPr>
          </w:p>
        </w:tc>
        <w:tc>
          <w:tcPr>
            <w:tcW w:w="2824" w:type="dxa"/>
            <w:shd w:val="clear" w:color="auto" w:fill="D9D9D9" w:themeFill="background1" w:themeFillShade="D9"/>
            <w:vAlign w:val="center"/>
          </w:tcPr>
          <w:p w14:paraId="55DB7A46" w14:textId="77777777" w:rsidR="00F74C55" w:rsidRPr="001C7282" w:rsidRDefault="00F74C55" w:rsidP="00F53592">
            <w:pPr>
              <w:jc w:val="center"/>
              <w:rPr>
                <w:rFonts w:cs="Times New Roman"/>
                <w:b/>
                <w:sz w:val="20"/>
                <w:szCs w:val="20"/>
              </w:rPr>
            </w:pPr>
            <w:r>
              <w:rPr>
                <w:rFonts w:cs="Times New Roman"/>
                <w:b/>
                <w:sz w:val="20"/>
                <w:szCs w:val="20"/>
              </w:rPr>
              <w:t>W jakim zakresie  się nie zastosowano i z jakich powodów</w:t>
            </w:r>
          </w:p>
        </w:tc>
      </w:tr>
      <w:tr w:rsidR="00F74C55" w:rsidRPr="001C7282" w14:paraId="74DFFFDF" w14:textId="77777777" w:rsidTr="007E5879">
        <w:trPr>
          <w:jc w:val="center"/>
        </w:trPr>
        <w:tc>
          <w:tcPr>
            <w:tcW w:w="851" w:type="dxa"/>
          </w:tcPr>
          <w:p w14:paraId="6198B0F8" w14:textId="77777777" w:rsidR="00F74C55" w:rsidRPr="001C7282" w:rsidRDefault="00F74C55" w:rsidP="00C80747">
            <w:pPr>
              <w:rPr>
                <w:rFonts w:cs="Times New Roman"/>
                <w:sz w:val="20"/>
                <w:szCs w:val="20"/>
              </w:rPr>
            </w:pPr>
            <w:r w:rsidRPr="001C7282">
              <w:rPr>
                <w:rFonts w:cs="Times New Roman"/>
                <w:sz w:val="20"/>
                <w:szCs w:val="20"/>
              </w:rPr>
              <w:t>1.</w:t>
            </w:r>
          </w:p>
        </w:tc>
        <w:tc>
          <w:tcPr>
            <w:tcW w:w="2307" w:type="dxa"/>
          </w:tcPr>
          <w:p w14:paraId="39CA0DC9" w14:textId="77777777" w:rsidR="00F74C55" w:rsidRPr="001C7282" w:rsidRDefault="00F74C55" w:rsidP="00C80747">
            <w:pPr>
              <w:rPr>
                <w:rFonts w:cs="Times New Roman"/>
              </w:rPr>
            </w:pPr>
          </w:p>
        </w:tc>
        <w:tc>
          <w:tcPr>
            <w:tcW w:w="0" w:type="auto"/>
          </w:tcPr>
          <w:p w14:paraId="177F9CE2" w14:textId="77777777" w:rsidR="00F74C55" w:rsidRPr="001C7282" w:rsidRDefault="00F74C55" w:rsidP="00C80747">
            <w:pPr>
              <w:rPr>
                <w:rFonts w:cs="Times New Roman"/>
              </w:rPr>
            </w:pPr>
          </w:p>
        </w:tc>
        <w:tc>
          <w:tcPr>
            <w:tcW w:w="0" w:type="auto"/>
          </w:tcPr>
          <w:p w14:paraId="15B23ACF" w14:textId="77777777" w:rsidR="00F74C55" w:rsidRPr="001C7282" w:rsidRDefault="00F74C55" w:rsidP="00C80747">
            <w:pPr>
              <w:rPr>
                <w:rFonts w:cs="Times New Roman"/>
              </w:rPr>
            </w:pPr>
          </w:p>
        </w:tc>
        <w:tc>
          <w:tcPr>
            <w:tcW w:w="0" w:type="auto"/>
          </w:tcPr>
          <w:p w14:paraId="7186CD38" w14:textId="77777777" w:rsidR="00F74C55" w:rsidRPr="001C7282" w:rsidRDefault="00F74C55" w:rsidP="00C80747">
            <w:pPr>
              <w:rPr>
                <w:rFonts w:cs="Times New Roman"/>
              </w:rPr>
            </w:pPr>
          </w:p>
        </w:tc>
        <w:tc>
          <w:tcPr>
            <w:tcW w:w="1432" w:type="dxa"/>
          </w:tcPr>
          <w:p w14:paraId="5B7BDC1F" w14:textId="77777777" w:rsidR="00F74C55" w:rsidRPr="001C7282" w:rsidRDefault="00F74C55" w:rsidP="00C80747">
            <w:pPr>
              <w:rPr>
                <w:rFonts w:cs="Times New Roman"/>
              </w:rPr>
            </w:pPr>
          </w:p>
        </w:tc>
        <w:tc>
          <w:tcPr>
            <w:tcW w:w="2824" w:type="dxa"/>
          </w:tcPr>
          <w:p w14:paraId="39B877FD" w14:textId="77777777" w:rsidR="00F74C55" w:rsidRPr="001C7282" w:rsidRDefault="00F74C55" w:rsidP="00C80747">
            <w:pPr>
              <w:rPr>
                <w:rFonts w:cs="Times New Roman"/>
              </w:rPr>
            </w:pPr>
          </w:p>
        </w:tc>
      </w:tr>
      <w:tr w:rsidR="00F74C55" w:rsidRPr="001C7282" w14:paraId="2722324C" w14:textId="77777777" w:rsidTr="007E5879">
        <w:trPr>
          <w:jc w:val="center"/>
        </w:trPr>
        <w:tc>
          <w:tcPr>
            <w:tcW w:w="851" w:type="dxa"/>
          </w:tcPr>
          <w:p w14:paraId="5067FB7B" w14:textId="77777777" w:rsidR="00F74C55" w:rsidRPr="001C7282" w:rsidRDefault="00F74C55" w:rsidP="00C80747">
            <w:pPr>
              <w:rPr>
                <w:rFonts w:cs="Times New Roman"/>
                <w:sz w:val="20"/>
                <w:szCs w:val="20"/>
              </w:rPr>
            </w:pPr>
            <w:r w:rsidRPr="001C7282">
              <w:rPr>
                <w:rFonts w:cs="Times New Roman"/>
                <w:sz w:val="20"/>
                <w:szCs w:val="20"/>
              </w:rPr>
              <w:t>…</w:t>
            </w:r>
          </w:p>
        </w:tc>
        <w:tc>
          <w:tcPr>
            <w:tcW w:w="2307" w:type="dxa"/>
          </w:tcPr>
          <w:p w14:paraId="4027860F" w14:textId="77777777" w:rsidR="00F74C55" w:rsidRPr="001C7282" w:rsidRDefault="00F74C55" w:rsidP="00C80747">
            <w:pPr>
              <w:rPr>
                <w:rFonts w:cs="Times New Roman"/>
              </w:rPr>
            </w:pPr>
          </w:p>
        </w:tc>
        <w:tc>
          <w:tcPr>
            <w:tcW w:w="0" w:type="auto"/>
          </w:tcPr>
          <w:p w14:paraId="474EC843" w14:textId="77777777" w:rsidR="00F74C55" w:rsidRPr="001C7282" w:rsidRDefault="00F74C55" w:rsidP="00C80747">
            <w:pPr>
              <w:rPr>
                <w:rFonts w:cs="Times New Roman"/>
              </w:rPr>
            </w:pPr>
          </w:p>
        </w:tc>
        <w:tc>
          <w:tcPr>
            <w:tcW w:w="0" w:type="auto"/>
          </w:tcPr>
          <w:p w14:paraId="346591E0" w14:textId="77777777" w:rsidR="00F74C55" w:rsidRPr="001C7282" w:rsidRDefault="00F74C55" w:rsidP="00C80747">
            <w:pPr>
              <w:rPr>
                <w:rFonts w:cs="Times New Roman"/>
              </w:rPr>
            </w:pPr>
          </w:p>
        </w:tc>
        <w:tc>
          <w:tcPr>
            <w:tcW w:w="0" w:type="auto"/>
          </w:tcPr>
          <w:p w14:paraId="379A088E" w14:textId="77777777" w:rsidR="00F74C55" w:rsidRPr="001C7282" w:rsidRDefault="00F74C55" w:rsidP="00C80747">
            <w:pPr>
              <w:rPr>
                <w:rFonts w:cs="Times New Roman"/>
              </w:rPr>
            </w:pPr>
          </w:p>
        </w:tc>
        <w:tc>
          <w:tcPr>
            <w:tcW w:w="1432" w:type="dxa"/>
          </w:tcPr>
          <w:p w14:paraId="2B4702AF" w14:textId="77777777" w:rsidR="00F74C55" w:rsidRPr="001C7282" w:rsidRDefault="00F74C55" w:rsidP="00C80747">
            <w:pPr>
              <w:rPr>
                <w:rFonts w:cs="Times New Roman"/>
              </w:rPr>
            </w:pPr>
          </w:p>
        </w:tc>
        <w:tc>
          <w:tcPr>
            <w:tcW w:w="2824" w:type="dxa"/>
          </w:tcPr>
          <w:p w14:paraId="5E3EB7E8" w14:textId="77777777" w:rsidR="00F74C55" w:rsidRPr="001C7282" w:rsidRDefault="00F74C55" w:rsidP="00C80747">
            <w:pPr>
              <w:rPr>
                <w:rFonts w:cs="Times New Roman"/>
              </w:rPr>
            </w:pPr>
          </w:p>
        </w:tc>
      </w:tr>
    </w:tbl>
    <w:p w14:paraId="65F0607A" w14:textId="77777777" w:rsidR="00F74C55" w:rsidRPr="001C7282" w:rsidRDefault="00F74C55" w:rsidP="00F74C55">
      <w:pPr>
        <w:tabs>
          <w:tab w:val="left" w:pos="-426"/>
        </w:tabs>
        <w:spacing w:after="0" w:line="240" w:lineRule="auto"/>
        <w:ind w:left="-426"/>
        <w:jc w:val="both"/>
        <w:rPr>
          <w:i/>
          <w:sz w:val="24"/>
          <w:szCs w:val="16"/>
        </w:rPr>
      </w:pPr>
    </w:p>
    <w:p w14:paraId="17497087" w14:textId="77777777" w:rsidR="00D20611" w:rsidRPr="001C7282" w:rsidRDefault="00D20611" w:rsidP="00D20611">
      <w:pPr>
        <w:tabs>
          <w:tab w:val="left" w:pos="-142"/>
        </w:tabs>
        <w:spacing w:after="0" w:line="240" w:lineRule="auto"/>
        <w:ind w:left="-142"/>
        <w:jc w:val="both"/>
        <w:rPr>
          <w:b/>
          <w:szCs w:val="16"/>
        </w:rPr>
      </w:pPr>
    </w:p>
    <w:tbl>
      <w:tblPr>
        <w:tblStyle w:val="Tabela-Siatka"/>
        <w:tblW w:w="5944" w:type="pct"/>
        <w:jc w:val="center"/>
        <w:tblLook w:val="04A0" w:firstRow="1" w:lastRow="0" w:firstColumn="1" w:lastColumn="0" w:noHBand="0" w:noVBand="1"/>
      </w:tblPr>
      <w:tblGrid>
        <w:gridCol w:w="2852"/>
        <w:gridCol w:w="7919"/>
      </w:tblGrid>
      <w:tr w:rsidR="00D20611" w:rsidRPr="001C7282" w14:paraId="6E3392E7" w14:textId="77777777" w:rsidTr="007E5879">
        <w:trPr>
          <w:trHeight w:val="714"/>
          <w:jc w:val="center"/>
        </w:trPr>
        <w:tc>
          <w:tcPr>
            <w:tcW w:w="5000" w:type="pct"/>
            <w:gridSpan w:val="2"/>
            <w:shd w:val="clear" w:color="auto" w:fill="D9D9D9" w:themeFill="background1" w:themeFillShade="D9"/>
            <w:vAlign w:val="center"/>
          </w:tcPr>
          <w:p w14:paraId="776EBC1D" w14:textId="30636B0D" w:rsidR="00D20611" w:rsidRPr="001C7282" w:rsidRDefault="00D20611" w:rsidP="002324BF">
            <w:pPr>
              <w:ind w:left="34"/>
              <w:rPr>
                <w:b/>
                <w:caps/>
                <w:szCs w:val="24"/>
              </w:rPr>
            </w:pPr>
            <w:r>
              <w:rPr>
                <w:b/>
                <w:caps/>
                <w:szCs w:val="24"/>
              </w:rPr>
              <w:t>J</w:t>
            </w:r>
            <w:r w:rsidRPr="001C7282">
              <w:rPr>
                <w:b/>
                <w:caps/>
                <w:szCs w:val="24"/>
              </w:rPr>
              <w:t>. Czy nastapiło</w:t>
            </w:r>
            <w:r w:rsidR="002324BF">
              <w:rPr>
                <w:b/>
                <w:caps/>
                <w:szCs w:val="24"/>
              </w:rPr>
              <w:t xml:space="preserve"> </w:t>
            </w:r>
            <w:r w:rsidR="002324BF" w:rsidRPr="002324BF">
              <w:rPr>
                <w:b/>
                <w:caps/>
                <w:szCs w:val="24"/>
              </w:rPr>
              <w:t>Rozwiązanie umowy</w:t>
            </w:r>
            <w:r w:rsidRPr="001C7282">
              <w:rPr>
                <w:b/>
                <w:caps/>
                <w:szCs w:val="24"/>
              </w:rPr>
              <w:t xml:space="preserve"> przeD terminem ZAKOŃCZENIA REALIZACJI pROJEKTU OKREŚLONYM W umowie?</w:t>
            </w:r>
          </w:p>
        </w:tc>
      </w:tr>
      <w:tr w:rsidR="00D20611" w:rsidRPr="001C7282" w14:paraId="726B4345" w14:textId="77777777" w:rsidTr="007E5879">
        <w:trPr>
          <w:trHeight w:val="1611"/>
          <w:jc w:val="center"/>
        </w:trPr>
        <w:tc>
          <w:tcPr>
            <w:tcW w:w="1324" w:type="pct"/>
          </w:tcPr>
          <w:p w14:paraId="4B979730" w14:textId="77777777" w:rsidR="00D20611" w:rsidRPr="001C7282" w:rsidRDefault="00D20611" w:rsidP="00C80747"/>
          <w:p w14:paraId="118FDC3D" w14:textId="1F43B20C" w:rsidR="00D20611" w:rsidRPr="001C7282" w:rsidRDefault="00D20611" w:rsidP="00C80747">
            <w:r w:rsidRPr="001C7282">
              <w:t xml:space="preserve">TAK   </w:t>
            </w:r>
            <w:sdt>
              <w:sdtPr>
                <w:id w:val="-371377366"/>
                <w14:checkbox>
                  <w14:checked w14:val="0"/>
                  <w14:checkedState w14:val="2612" w14:font="MS Gothic"/>
                  <w14:uncheckedState w14:val="2610" w14:font="MS Gothic"/>
                </w14:checkbox>
              </w:sdtPr>
              <w:sdtEndPr/>
              <w:sdtContent>
                <w:r w:rsidRPr="001C7282">
                  <w:rPr>
                    <w:rFonts w:ascii="MS Gothic" w:eastAsia="MS Gothic" w:hAnsi="MS Gothic" w:cs="MS Gothic" w:hint="eastAsia"/>
                  </w:rPr>
                  <w:t>☐</w:t>
                </w:r>
              </w:sdtContent>
            </w:sdt>
          </w:p>
          <w:p w14:paraId="5700D4CB" w14:textId="77777777" w:rsidR="00D20611" w:rsidRPr="001C7282" w:rsidRDefault="00D20611" w:rsidP="00C80747"/>
          <w:p w14:paraId="55F05845" w14:textId="77777777" w:rsidR="00D20611" w:rsidRPr="001C7282" w:rsidRDefault="00D20611" w:rsidP="00C80747"/>
          <w:p w14:paraId="007737D2" w14:textId="5E6F1FCE" w:rsidR="00D20611" w:rsidRPr="001C7282" w:rsidRDefault="00D20611" w:rsidP="00C80747">
            <w:r w:rsidRPr="001C7282">
              <w:t xml:space="preserve">NIE  </w:t>
            </w:r>
            <w:sdt>
              <w:sdtPr>
                <w:id w:val="44030048"/>
                <w14:checkbox>
                  <w14:checked w14:val="0"/>
                  <w14:checkedState w14:val="2612" w14:font="MS Gothic"/>
                  <w14:uncheckedState w14:val="2610" w14:font="MS Gothic"/>
                </w14:checkbox>
              </w:sdtPr>
              <w:sdtEndPr/>
              <w:sdtContent>
                <w:r w:rsidRPr="001C7282">
                  <w:rPr>
                    <w:rFonts w:ascii="MS Gothic" w:eastAsia="MS Gothic" w:hAnsi="MS Gothic" w:cs="MS Gothic" w:hint="eastAsia"/>
                  </w:rPr>
                  <w:t>☐</w:t>
                </w:r>
              </w:sdtContent>
            </w:sdt>
          </w:p>
        </w:tc>
        <w:tc>
          <w:tcPr>
            <w:tcW w:w="3676" w:type="pct"/>
          </w:tcPr>
          <w:p w14:paraId="78A52437" w14:textId="56EE0341" w:rsidR="00D20611" w:rsidRPr="001C7282" w:rsidRDefault="00D20611" w:rsidP="00C80747">
            <w:r w:rsidRPr="001C7282">
              <w:rPr>
                <w:rFonts w:eastAsia="Times New Roman" w:cs="Times New Roman"/>
                <w:i/>
                <w:sz w:val="18"/>
                <w:szCs w:val="18"/>
                <w:lang w:eastAsia="pl-PL"/>
              </w:rPr>
              <w:t>Jeśli dotyczy</w:t>
            </w:r>
            <w:r w:rsidR="00A51238">
              <w:rPr>
                <w:rFonts w:eastAsia="Times New Roman" w:cs="Times New Roman"/>
                <w:i/>
                <w:sz w:val="18"/>
                <w:szCs w:val="18"/>
                <w:lang w:eastAsia="pl-PL"/>
              </w:rPr>
              <w:t>,</w:t>
            </w:r>
            <w:r w:rsidRPr="001C7282">
              <w:rPr>
                <w:rFonts w:eastAsia="Times New Roman" w:cs="Times New Roman"/>
                <w:i/>
                <w:sz w:val="18"/>
                <w:szCs w:val="18"/>
                <w:lang w:eastAsia="pl-PL"/>
              </w:rPr>
              <w:t xml:space="preserve"> należy przedstawić przyczyny rozwiązania umowy i opis aktualnej sytuacji prawnej, w tym status Umowy Konsorcjum.</w:t>
            </w:r>
          </w:p>
        </w:tc>
      </w:tr>
    </w:tbl>
    <w:p w14:paraId="1C232109" w14:textId="3C8B46BF" w:rsidR="00C80747" w:rsidRDefault="00C80747"/>
    <w:p w14:paraId="4625DFF5" w14:textId="696D5653" w:rsidR="00DF372F" w:rsidRDefault="00DF372F"/>
    <w:p w14:paraId="3DC71E5C" w14:textId="4D0374A5" w:rsidR="00A72381" w:rsidRDefault="00A72381" w:rsidP="00BD657E">
      <w:pPr>
        <w:spacing w:after="0" w:line="240" w:lineRule="auto"/>
      </w:pPr>
    </w:p>
    <w:p w14:paraId="189EB263" w14:textId="77777777" w:rsidR="00252EDD" w:rsidRDefault="00252EDD" w:rsidP="00BD657E">
      <w:pPr>
        <w:spacing w:after="0" w:line="240" w:lineRule="auto"/>
      </w:pPr>
    </w:p>
    <w:p w14:paraId="3088D5FA" w14:textId="268E4BF4" w:rsidR="001B6BAA" w:rsidRPr="001B6BAA" w:rsidRDefault="00EA607F" w:rsidP="001B6BAA">
      <w:pPr>
        <w:spacing w:after="0" w:line="240" w:lineRule="auto"/>
        <w:ind w:left="-709"/>
        <w:rPr>
          <w:i/>
          <w:color w:val="FF0000"/>
        </w:rPr>
      </w:pPr>
      <w:r>
        <w:rPr>
          <w:i/>
          <w:color w:val="FF0000"/>
        </w:rPr>
        <w:lastRenderedPageBreak/>
        <w:t xml:space="preserve"> </w:t>
      </w:r>
      <w:r w:rsidR="001B6BAA" w:rsidRPr="001B6BAA">
        <w:rPr>
          <w:i/>
          <w:color w:val="FF0000"/>
        </w:rPr>
        <w:t>(część K</w:t>
      </w:r>
      <w:r>
        <w:rPr>
          <w:i/>
          <w:color w:val="FF0000"/>
        </w:rPr>
        <w:t xml:space="preserve"> stanowi załącznik tylko do raportów DOB</w:t>
      </w:r>
      <w:r w:rsidR="001B6BAA" w:rsidRPr="001B6BAA">
        <w:rPr>
          <w:i/>
          <w:color w:val="FF0000"/>
        </w:rPr>
        <w:t>)</w:t>
      </w:r>
    </w:p>
    <w:p w14:paraId="2D1FFE67" w14:textId="77777777" w:rsidR="001B6BAA" w:rsidRPr="001B6BAA" w:rsidRDefault="001B6BAA" w:rsidP="001B6BAA">
      <w:pPr>
        <w:spacing w:after="0" w:line="240" w:lineRule="auto"/>
        <w:ind w:left="-709"/>
        <w:rPr>
          <w:color w:val="FF0000"/>
        </w:rPr>
      </w:pPr>
    </w:p>
    <w:tbl>
      <w:tblPr>
        <w:tblW w:w="10552" w:type="dxa"/>
        <w:tblInd w:w="-781" w:type="dxa"/>
        <w:tblCellMar>
          <w:left w:w="70" w:type="dxa"/>
          <w:right w:w="70" w:type="dxa"/>
        </w:tblCellMar>
        <w:tblLook w:val="04A0" w:firstRow="1" w:lastRow="0" w:firstColumn="1" w:lastColumn="0" w:noHBand="0" w:noVBand="1"/>
      </w:tblPr>
      <w:tblGrid>
        <w:gridCol w:w="3748"/>
        <w:gridCol w:w="6804"/>
      </w:tblGrid>
      <w:tr w:rsidR="007E5879" w:rsidRPr="00CA1FA4" w14:paraId="10AE8E5C" w14:textId="77777777" w:rsidTr="007E5879">
        <w:trPr>
          <w:trHeight w:val="428"/>
        </w:trPr>
        <w:tc>
          <w:tcPr>
            <w:tcW w:w="10552"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2CE60DDC" w14:textId="77777777" w:rsidR="007E5879" w:rsidRPr="00F517E2" w:rsidRDefault="007E5879" w:rsidP="007E5879">
            <w:pPr>
              <w:spacing w:after="0" w:line="240" w:lineRule="auto"/>
              <w:rPr>
                <w:rFonts w:ascii="Calibri" w:eastAsia="Times New Roman" w:hAnsi="Calibri" w:cs="Times New Roman"/>
                <w:b/>
                <w:color w:val="000000"/>
                <w:lang w:eastAsia="pl-PL"/>
              </w:rPr>
            </w:pPr>
            <w:r w:rsidRPr="00F517E2">
              <w:rPr>
                <w:rFonts w:ascii="Calibri" w:eastAsia="Times New Roman" w:hAnsi="Calibri" w:cs="Times New Roman"/>
                <w:b/>
                <w:color w:val="000000"/>
                <w:lang w:eastAsia="pl-PL"/>
              </w:rPr>
              <w:t>K. ZESTAWIENIE UZUPEŁNIAJĄCE</w:t>
            </w:r>
            <w:r>
              <w:rPr>
                <w:rFonts w:ascii="Calibri" w:eastAsia="Times New Roman" w:hAnsi="Calibri" w:cs="Times New Roman"/>
                <w:b/>
                <w:color w:val="000000"/>
                <w:lang w:eastAsia="pl-PL"/>
              </w:rPr>
              <w:t xml:space="preserve"> DO RAPORTÓW NA RZECZ BEZPIECZEŃSTWA I OBRONNOSCI PAŃSWA</w:t>
            </w:r>
          </w:p>
        </w:tc>
      </w:tr>
      <w:tr w:rsidR="007E5879" w:rsidRPr="00CA1FA4" w14:paraId="27065325" w14:textId="77777777" w:rsidTr="007E5879">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1398264F" w14:textId="77777777" w:rsidR="007E5879" w:rsidRPr="00135169" w:rsidRDefault="007E5879" w:rsidP="007E5879">
            <w:pPr>
              <w:spacing w:after="0" w:line="240" w:lineRule="auto"/>
              <w:rPr>
                <w:rFonts w:ascii="Calibri" w:eastAsia="Times New Roman" w:hAnsi="Calibri" w:cs="Times New Roman"/>
                <w:b/>
                <w:bCs/>
                <w:lang w:eastAsia="pl-PL"/>
              </w:rPr>
            </w:pPr>
            <w:r>
              <w:rPr>
                <w:rFonts w:ascii="Calibri" w:eastAsia="Times New Roman" w:hAnsi="Calibri" w:cs="Times New Roman"/>
                <w:b/>
                <w:color w:val="000000"/>
                <w:lang w:eastAsia="pl-PL"/>
              </w:rPr>
              <w:t xml:space="preserve">A. </w:t>
            </w:r>
            <w:r w:rsidRPr="00F41A7A">
              <w:rPr>
                <w:rFonts w:ascii="Calibri" w:eastAsia="Times New Roman" w:hAnsi="Calibri" w:cs="Times New Roman"/>
                <w:b/>
                <w:color w:val="000000"/>
                <w:lang w:eastAsia="pl-PL"/>
              </w:rPr>
              <w:t>INFORMACJE O PROJEKCIE</w:t>
            </w:r>
          </w:p>
        </w:tc>
        <w:tc>
          <w:tcPr>
            <w:tcW w:w="6804" w:type="dxa"/>
            <w:tcBorders>
              <w:top w:val="single" w:sz="4" w:space="0" w:color="auto"/>
              <w:left w:val="nil"/>
              <w:bottom w:val="single" w:sz="8" w:space="0" w:color="auto"/>
              <w:right w:val="single" w:sz="8" w:space="0" w:color="000000"/>
            </w:tcBorders>
            <w:shd w:val="clear" w:color="auto" w:fill="auto"/>
            <w:vAlign w:val="center"/>
          </w:tcPr>
          <w:p w14:paraId="4F0251BB" w14:textId="77777777" w:rsidR="007E5879" w:rsidRPr="00CA1FA4" w:rsidRDefault="007E5879" w:rsidP="007E5879">
            <w:pPr>
              <w:spacing w:after="0" w:line="240" w:lineRule="auto"/>
              <w:rPr>
                <w:rFonts w:ascii="Calibri" w:eastAsia="Times New Roman" w:hAnsi="Calibri" w:cs="Times New Roman"/>
                <w:color w:val="000000"/>
                <w:lang w:eastAsia="pl-PL"/>
              </w:rPr>
            </w:pPr>
          </w:p>
        </w:tc>
      </w:tr>
      <w:tr w:rsidR="007E5879" w:rsidRPr="00CA1FA4" w14:paraId="2CD00CB4" w14:textId="77777777" w:rsidTr="007E5879">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8B06E9C" w14:textId="77777777" w:rsidR="007E5879" w:rsidRDefault="007E5879" w:rsidP="007E5879">
            <w:pPr>
              <w:spacing w:after="0" w:line="240" w:lineRule="auto"/>
              <w:rPr>
                <w:rFonts w:ascii="Calibri" w:eastAsia="Times New Roman" w:hAnsi="Calibri" w:cs="Times New Roman"/>
                <w:b/>
                <w:bCs/>
                <w:lang w:eastAsia="pl-PL"/>
              </w:rPr>
            </w:pPr>
            <w:r w:rsidRPr="00135169">
              <w:rPr>
                <w:rFonts w:ascii="Calibri" w:eastAsia="Times New Roman" w:hAnsi="Calibri" w:cs="Times New Roman"/>
                <w:b/>
                <w:bCs/>
                <w:lang w:eastAsia="pl-PL"/>
              </w:rPr>
              <w:t>Całkowity koszt realizacji projektu (zł)</w:t>
            </w:r>
          </w:p>
        </w:tc>
        <w:tc>
          <w:tcPr>
            <w:tcW w:w="6804" w:type="dxa"/>
            <w:tcBorders>
              <w:top w:val="single" w:sz="4" w:space="0" w:color="auto"/>
              <w:left w:val="nil"/>
              <w:bottom w:val="single" w:sz="8" w:space="0" w:color="auto"/>
              <w:right w:val="single" w:sz="8" w:space="0" w:color="000000"/>
            </w:tcBorders>
            <w:shd w:val="clear" w:color="auto" w:fill="auto"/>
            <w:vAlign w:val="center"/>
          </w:tcPr>
          <w:p w14:paraId="63902B0A" w14:textId="77777777" w:rsidR="007E5879" w:rsidRPr="00CA1FA4" w:rsidRDefault="007E5879" w:rsidP="007E5879">
            <w:pPr>
              <w:spacing w:after="0" w:line="240" w:lineRule="auto"/>
              <w:rPr>
                <w:rFonts w:ascii="Calibri" w:eastAsia="Times New Roman" w:hAnsi="Calibri" w:cs="Times New Roman"/>
                <w:color w:val="000000"/>
                <w:lang w:eastAsia="pl-PL"/>
              </w:rPr>
            </w:pPr>
          </w:p>
        </w:tc>
      </w:tr>
      <w:tr w:rsidR="007E5879" w:rsidRPr="00CA1FA4" w14:paraId="229334B6" w14:textId="77777777" w:rsidTr="007E5879">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448428B6" w14:textId="77777777" w:rsidR="007E5879" w:rsidRDefault="007E5879" w:rsidP="007E5879">
            <w:pPr>
              <w:spacing w:after="0" w:line="240" w:lineRule="auto"/>
              <w:rPr>
                <w:rFonts w:ascii="Calibri" w:eastAsia="Times New Roman" w:hAnsi="Calibri" w:cs="Times New Roman"/>
                <w:b/>
                <w:bCs/>
                <w:lang w:eastAsia="pl-PL"/>
              </w:rPr>
            </w:pPr>
            <w:r w:rsidRPr="002B417B">
              <w:rPr>
                <w:rFonts w:ascii="Calibri" w:eastAsia="Times New Roman" w:hAnsi="Calibri" w:cs="Times New Roman"/>
                <w:b/>
                <w:bCs/>
                <w:lang w:eastAsia="pl-PL"/>
              </w:rPr>
              <w:t>Finansowanie z budżetu NCBR (zł)</w:t>
            </w:r>
          </w:p>
        </w:tc>
        <w:tc>
          <w:tcPr>
            <w:tcW w:w="6804" w:type="dxa"/>
            <w:tcBorders>
              <w:top w:val="single" w:sz="4" w:space="0" w:color="auto"/>
              <w:left w:val="nil"/>
              <w:bottom w:val="single" w:sz="8" w:space="0" w:color="auto"/>
              <w:right w:val="single" w:sz="8" w:space="0" w:color="000000"/>
            </w:tcBorders>
            <w:shd w:val="clear" w:color="auto" w:fill="auto"/>
            <w:vAlign w:val="center"/>
          </w:tcPr>
          <w:p w14:paraId="1D1AA75C" w14:textId="77777777" w:rsidR="007E5879" w:rsidRPr="00CA1FA4" w:rsidRDefault="007E5879" w:rsidP="007E5879">
            <w:pPr>
              <w:spacing w:after="0" w:line="240" w:lineRule="auto"/>
              <w:rPr>
                <w:rFonts w:ascii="Calibri" w:eastAsia="Times New Roman" w:hAnsi="Calibri" w:cs="Times New Roman"/>
                <w:color w:val="000000"/>
                <w:lang w:eastAsia="pl-PL"/>
              </w:rPr>
            </w:pPr>
          </w:p>
        </w:tc>
      </w:tr>
      <w:tr w:rsidR="007E5879" w:rsidRPr="00CA1FA4" w14:paraId="7CB54791" w14:textId="77777777" w:rsidTr="007E5879">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0459FE1E" w14:textId="77777777" w:rsidR="007E5879" w:rsidRDefault="007E5879" w:rsidP="007E5879">
            <w:pPr>
              <w:spacing w:after="0" w:line="240" w:lineRule="auto"/>
              <w:rPr>
                <w:rFonts w:ascii="Calibri" w:eastAsia="Times New Roman" w:hAnsi="Calibri" w:cs="Times New Roman"/>
                <w:b/>
                <w:bCs/>
                <w:lang w:eastAsia="pl-PL"/>
              </w:rPr>
            </w:pPr>
            <w:r w:rsidRPr="002B417B">
              <w:rPr>
                <w:rFonts w:ascii="Calibri" w:eastAsia="Times New Roman" w:hAnsi="Calibri" w:cs="Times New Roman"/>
                <w:b/>
                <w:bCs/>
                <w:lang w:eastAsia="pl-PL"/>
              </w:rPr>
              <w:t>Wkład własny (zł)</w:t>
            </w:r>
          </w:p>
          <w:p w14:paraId="0B7669C4" w14:textId="77777777" w:rsidR="007E5879" w:rsidRDefault="007E5879" w:rsidP="007E5879">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Planowany i faktyczny</w:t>
            </w:r>
          </w:p>
        </w:tc>
        <w:tc>
          <w:tcPr>
            <w:tcW w:w="6804" w:type="dxa"/>
            <w:tcBorders>
              <w:top w:val="single" w:sz="4" w:space="0" w:color="auto"/>
              <w:left w:val="nil"/>
              <w:bottom w:val="single" w:sz="8" w:space="0" w:color="auto"/>
              <w:right w:val="single" w:sz="8" w:space="0" w:color="000000"/>
            </w:tcBorders>
            <w:shd w:val="clear" w:color="auto" w:fill="auto"/>
            <w:vAlign w:val="center"/>
          </w:tcPr>
          <w:p w14:paraId="58C445C4" w14:textId="77777777" w:rsidR="007E5879" w:rsidRPr="00CA1FA4" w:rsidRDefault="007E5879" w:rsidP="007E5879">
            <w:pPr>
              <w:spacing w:after="0" w:line="240" w:lineRule="auto"/>
              <w:rPr>
                <w:rFonts w:ascii="Calibri" w:eastAsia="Times New Roman" w:hAnsi="Calibri" w:cs="Times New Roman"/>
                <w:color w:val="000000"/>
                <w:lang w:eastAsia="pl-PL"/>
              </w:rPr>
            </w:pPr>
          </w:p>
        </w:tc>
      </w:tr>
      <w:tr w:rsidR="007E5879" w:rsidRPr="00CA1FA4" w14:paraId="05CDCF00" w14:textId="77777777" w:rsidTr="007E5879">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51877DEF" w14:textId="77777777" w:rsidR="007E5879" w:rsidRDefault="007E5879" w:rsidP="007E5879">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 xml:space="preserve">Uzyskany Poziom Gotowości Technologicznej PGT </w:t>
            </w:r>
          </w:p>
        </w:tc>
        <w:tc>
          <w:tcPr>
            <w:tcW w:w="6804" w:type="dxa"/>
            <w:tcBorders>
              <w:top w:val="single" w:sz="4" w:space="0" w:color="auto"/>
              <w:left w:val="nil"/>
              <w:bottom w:val="single" w:sz="8" w:space="0" w:color="auto"/>
              <w:right w:val="single" w:sz="8" w:space="0" w:color="000000"/>
            </w:tcBorders>
            <w:shd w:val="clear" w:color="auto" w:fill="auto"/>
            <w:vAlign w:val="center"/>
          </w:tcPr>
          <w:p w14:paraId="55F72831" w14:textId="77777777" w:rsidR="007E5879" w:rsidRPr="00CA1FA4" w:rsidRDefault="007E5879" w:rsidP="007E5879">
            <w:pPr>
              <w:spacing w:after="0" w:line="240" w:lineRule="auto"/>
              <w:rPr>
                <w:rFonts w:ascii="Calibri" w:eastAsia="Times New Roman" w:hAnsi="Calibri" w:cs="Times New Roman"/>
                <w:color w:val="000000"/>
                <w:lang w:eastAsia="pl-PL"/>
              </w:rPr>
            </w:pPr>
          </w:p>
        </w:tc>
      </w:tr>
      <w:tr w:rsidR="007E5879" w:rsidRPr="00CA1FA4" w14:paraId="4029457B" w14:textId="77777777" w:rsidTr="007E5879">
        <w:trPr>
          <w:trHeight w:val="428"/>
        </w:trPr>
        <w:tc>
          <w:tcPr>
            <w:tcW w:w="10552"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438AD564" w14:textId="77777777" w:rsidR="007E5879" w:rsidRPr="00CA1FA4" w:rsidRDefault="007E5879" w:rsidP="007E5879">
            <w:pPr>
              <w:spacing w:after="0" w:line="240" w:lineRule="auto"/>
              <w:rPr>
                <w:rFonts w:ascii="Calibri" w:eastAsia="Times New Roman" w:hAnsi="Calibri" w:cs="Times New Roman"/>
                <w:color w:val="000000"/>
                <w:lang w:eastAsia="pl-PL"/>
              </w:rPr>
            </w:pPr>
            <w:r>
              <w:rPr>
                <w:rFonts w:ascii="Calibri" w:eastAsia="Times New Roman" w:hAnsi="Calibri" w:cs="Times New Roman"/>
                <w:b/>
                <w:color w:val="000000"/>
                <w:lang w:eastAsia="pl-PL"/>
              </w:rPr>
              <w:t xml:space="preserve">D. </w:t>
            </w:r>
            <w:r w:rsidRPr="001C7282">
              <w:rPr>
                <w:rFonts w:eastAsia="Times New Roman" w:cs="Times New Roman"/>
                <w:b/>
                <w:bCs/>
                <w:lang w:eastAsia="pl-PL"/>
              </w:rPr>
              <w:t>INFORMACJE O WYNIKACH PROJEKTU</w:t>
            </w:r>
            <w:r>
              <w:rPr>
                <w:rFonts w:eastAsia="Times New Roman" w:cs="Times New Roman"/>
                <w:b/>
                <w:bCs/>
                <w:lang w:eastAsia="pl-PL"/>
              </w:rPr>
              <w:t xml:space="preserve"> -</w:t>
            </w:r>
          </w:p>
        </w:tc>
      </w:tr>
      <w:tr w:rsidR="007E5879" w:rsidRPr="00CA1FA4" w14:paraId="6A899DC0" w14:textId="77777777" w:rsidTr="007E5879">
        <w:trPr>
          <w:trHeight w:val="428"/>
        </w:trPr>
        <w:tc>
          <w:tcPr>
            <w:tcW w:w="10552"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0A5B4598" w14:textId="77777777" w:rsidR="007E5879" w:rsidRDefault="007E5879" w:rsidP="007E5879">
            <w:pPr>
              <w:spacing w:after="0" w:line="240" w:lineRule="auto"/>
              <w:rPr>
                <w:rFonts w:ascii="Calibri" w:eastAsia="Times New Roman" w:hAnsi="Calibri" w:cs="Times New Roman"/>
                <w:b/>
                <w:color w:val="000000"/>
                <w:lang w:eastAsia="pl-PL"/>
              </w:rPr>
            </w:pPr>
            <w:r>
              <w:rPr>
                <w:rFonts w:ascii="Calibri" w:eastAsia="Calibri" w:hAnsi="Calibri" w:cs="Calibri"/>
                <w:b/>
                <w:lang w:eastAsia="pl-PL"/>
              </w:rPr>
              <w:t xml:space="preserve">D4. </w:t>
            </w:r>
            <w:r w:rsidRPr="00617118">
              <w:rPr>
                <w:rFonts w:ascii="Calibri" w:eastAsia="Calibri" w:hAnsi="Calibri" w:cs="Calibri"/>
                <w:b/>
                <w:lang w:eastAsia="pl-PL"/>
              </w:rPr>
              <w:t>SPRAWOZDANIE MERYTORYCZNE Z WYKONANYCH BADAŃ NAUKOWYCH</w:t>
            </w:r>
          </w:p>
        </w:tc>
      </w:tr>
      <w:tr w:rsidR="007E5879" w:rsidRPr="00CA1FA4" w14:paraId="0C0D5549" w14:textId="77777777" w:rsidTr="007E5879">
        <w:trPr>
          <w:trHeight w:val="428"/>
        </w:trPr>
        <w:tc>
          <w:tcPr>
            <w:tcW w:w="1055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3C75BE2B" w14:textId="77777777" w:rsidR="007E5879" w:rsidRDefault="007E5879" w:rsidP="007E5879">
            <w:pPr>
              <w:spacing w:after="0" w:line="240" w:lineRule="auto"/>
              <w:rPr>
                <w:rFonts w:ascii="Calibri" w:eastAsia="Times New Roman" w:hAnsi="Calibri" w:cs="Times New Roman"/>
                <w:b/>
                <w:color w:val="000000"/>
                <w:lang w:eastAsia="pl-PL"/>
              </w:rPr>
            </w:pPr>
            <w:r w:rsidRPr="00617118">
              <w:rPr>
                <w:rFonts w:ascii="Calibri" w:eastAsia="Calibri" w:hAnsi="Calibri" w:cs="Calibri"/>
                <w:i/>
                <w:sz w:val="18"/>
                <w:szCs w:val="18"/>
                <w:lang w:eastAsia="pl-PL"/>
              </w:rPr>
              <w:t xml:space="preserve">Załącznik nr 1 do raportu – 1 egz. sprawozdania, maksymalnie 120 stron formatu A4 </w:t>
            </w:r>
            <w:r w:rsidRPr="00617118">
              <w:rPr>
                <w:rFonts w:eastAsiaTheme="minorEastAsia" w:cs="Calibri"/>
                <w:i/>
                <w:sz w:val="18"/>
                <w:szCs w:val="18"/>
                <w:lang w:eastAsia="pl-PL"/>
              </w:rPr>
              <w:t xml:space="preserve">(podać najważniejsze informacje, osiągnięte wyniki </w:t>
            </w:r>
            <w:r w:rsidRPr="00617118">
              <w:rPr>
                <w:rFonts w:eastAsiaTheme="minorEastAsia" w:cs="Calibri"/>
                <w:i/>
                <w:sz w:val="18"/>
                <w:szCs w:val="18"/>
                <w:lang w:eastAsia="pl-PL"/>
              </w:rPr>
              <w:br/>
              <w:t>i ewentualne przyczyny nieosiągnięcia zakładanych celów projektu)</w:t>
            </w:r>
          </w:p>
        </w:tc>
      </w:tr>
    </w:tbl>
    <w:p w14:paraId="768D86F1" w14:textId="77777777" w:rsidR="007E5879" w:rsidRDefault="007E5879" w:rsidP="007E5879">
      <w:pPr>
        <w:spacing w:after="0" w:line="240" w:lineRule="auto"/>
      </w:pPr>
    </w:p>
    <w:tbl>
      <w:tblPr>
        <w:tblpPr w:leftFromText="141" w:rightFromText="141" w:vertAnchor="text" w:horzAnchor="margin" w:tblpXSpec="center" w:tblpY="150"/>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6"/>
        <w:gridCol w:w="1701"/>
        <w:gridCol w:w="2150"/>
      </w:tblGrid>
      <w:tr w:rsidR="007E5879" w:rsidRPr="00043991" w14:paraId="4E89FD3F" w14:textId="77777777" w:rsidTr="007E5879">
        <w:trPr>
          <w:trHeight w:hRule="exact" w:val="567"/>
        </w:trPr>
        <w:tc>
          <w:tcPr>
            <w:tcW w:w="10627" w:type="dxa"/>
            <w:gridSpan w:val="3"/>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2E7EB8F3" w14:textId="77777777" w:rsidR="007E5879" w:rsidRPr="00D349CC" w:rsidRDefault="007E5879" w:rsidP="007E5879">
            <w:pPr>
              <w:spacing w:after="0" w:line="240" w:lineRule="auto"/>
              <w:rPr>
                <w:b/>
                <w:color w:val="FFFFFF"/>
              </w:rPr>
            </w:pPr>
            <w:r>
              <w:rPr>
                <w:rFonts w:ascii="Calibri" w:eastAsia="Times New Roman" w:hAnsi="Calibri" w:cs="Times New Roman"/>
                <w:b/>
                <w:lang w:eastAsia="pl-PL"/>
              </w:rPr>
              <w:t xml:space="preserve">D5. </w:t>
            </w:r>
            <w:r w:rsidRPr="00D349CC">
              <w:rPr>
                <w:rFonts w:ascii="Calibri" w:eastAsia="Times New Roman" w:hAnsi="Calibri" w:cs="Times New Roman"/>
                <w:b/>
                <w:lang w:eastAsia="pl-PL"/>
              </w:rPr>
              <w:t>OSZACOWANIE RYZYKA REALIZACJI CAŁEGO PROJEKTU</w:t>
            </w:r>
            <w:r w:rsidRPr="00D349CC">
              <w:rPr>
                <w:rFonts w:cs="Calibri"/>
                <w:b/>
                <w:color w:val="000000"/>
                <w:lang w:eastAsia="pl-PL"/>
              </w:rPr>
              <w:t xml:space="preserve"> </w:t>
            </w:r>
          </w:p>
        </w:tc>
      </w:tr>
      <w:tr w:rsidR="007E5879" w:rsidRPr="00043991" w14:paraId="084AB92B" w14:textId="77777777" w:rsidTr="007E5879">
        <w:trPr>
          <w:trHeight w:val="510"/>
        </w:trPr>
        <w:tc>
          <w:tcPr>
            <w:tcW w:w="10627" w:type="dxa"/>
            <w:gridSpan w:val="3"/>
            <w:tcBorders>
              <w:top w:val="single" w:sz="4" w:space="0" w:color="000000"/>
              <w:bottom w:val="single" w:sz="4" w:space="0" w:color="auto"/>
              <w:right w:val="single" w:sz="4" w:space="0" w:color="auto"/>
            </w:tcBorders>
            <w:shd w:val="clear" w:color="auto" w:fill="auto"/>
          </w:tcPr>
          <w:p w14:paraId="1EC531DB" w14:textId="77777777" w:rsidR="007E5879" w:rsidRDefault="007E5879" w:rsidP="007E5879">
            <w:pPr>
              <w:spacing w:after="0"/>
              <w:rPr>
                <w:rFonts w:cs="Calibri"/>
                <w:iCs/>
                <w:color w:val="000000"/>
                <w:lang w:eastAsia="pl-PL"/>
              </w:rPr>
            </w:pPr>
            <w:r>
              <w:rPr>
                <w:rFonts w:cs="Calibri"/>
                <w:iCs/>
                <w:color w:val="000000"/>
                <w:lang w:eastAsia="pl-PL"/>
              </w:rPr>
              <w:t xml:space="preserve">Informacja dotycząca spotkań Zespołów/Komitetów zarządzających projektem, podczas których rozpatrzono </w:t>
            </w:r>
            <w:r>
              <w:rPr>
                <w:rFonts w:cs="Calibri"/>
                <w:iCs/>
                <w:color w:val="000000"/>
                <w:lang w:eastAsia="pl-PL"/>
              </w:rPr>
              <w:br/>
              <w:t xml:space="preserve">i oszacowano ryzyko realizacji projektu </w:t>
            </w:r>
          </w:p>
          <w:p w14:paraId="0E165B7B" w14:textId="77777777" w:rsidR="007E5879" w:rsidRPr="00401F7D" w:rsidRDefault="007E5879" w:rsidP="007E5879">
            <w:pPr>
              <w:spacing w:after="0"/>
              <w:rPr>
                <w:i/>
                <w:color w:val="000000"/>
                <w:sz w:val="18"/>
                <w:szCs w:val="18"/>
              </w:rPr>
            </w:pPr>
            <w:r w:rsidRPr="00401F7D">
              <w:rPr>
                <w:i/>
                <w:color w:val="000000"/>
                <w:sz w:val="18"/>
                <w:szCs w:val="18"/>
              </w:rPr>
              <w:t>(należy podać terminy spotkań w ramach etapu objętego sprawozdaniem oraz ustalenia dotyczące ryzyka)</w:t>
            </w:r>
          </w:p>
          <w:p w14:paraId="0AC024A6" w14:textId="77777777" w:rsidR="007E5879" w:rsidRPr="00401F7D" w:rsidRDefault="007E5879" w:rsidP="007E5879">
            <w:pPr>
              <w:spacing w:after="0"/>
              <w:rPr>
                <w:b/>
                <w:bCs/>
                <w:noProof/>
                <w:color w:val="000000"/>
                <w:lang w:eastAsia="pl-PL"/>
              </w:rPr>
            </w:pPr>
          </w:p>
        </w:tc>
      </w:tr>
      <w:tr w:rsidR="007E5879" w:rsidRPr="00043991" w14:paraId="0D8BEE97" w14:textId="77777777" w:rsidTr="007E5879">
        <w:trPr>
          <w:trHeight w:val="510"/>
        </w:trPr>
        <w:tc>
          <w:tcPr>
            <w:tcW w:w="6776" w:type="dxa"/>
            <w:tcBorders>
              <w:top w:val="single" w:sz="4" w:space="0" w:color="000000"/>
              <w:bottom w:val="single" w:sz="4" w:space="0" w:color="auto"/>
              <w:right w:val="single" w:sz="4" w:space="0" w:color="auto"/>
            </w:tcBorders>
            <w:shd w:val="clear" w:color="auto" w:fill="auto"/>
          </w:tcPr>
          <w:p w14:paraId="35AE5753" w14:textId="77777777" w:rsidR="007E5879" w:rsidRPr="00AE47E3" w:rsidRDefault="007E5879" w:rsidP="007E5879">
            <w:pPr>
              <w:spacing w:before="120" w:after="120" w:line="240" w:lineRule="auto"/>
              <w:contextualSpacing/>
              <w:rPr>
                <w:rFonts w:cs="Calibri"/>
                <w:iCs/>
                <w:color w:val="000000"/>
                <w:lang w:eastAsia="pl-PL"/>
              </w:rPr>
            </w:pPr>
            <w:r>
              <w:rPr>
                <w:rFonts w:cs="Calibri"/>
                <w:iCs/>
                <w:color w:val="000000"/>
                <w:lang w:eastAsia="pl-PL"/>
              </w:rPr>
              <w:t>Czy zarządzanie ryzykiem ma charakter systematyczny (zachowano ciągłość przez cały oceniany okres)?</w:t>
            </w:r>
          </w:p>
        </w:tc>
        <w:tc>
          <w:tcPr>
            <w:tcW w:w="1701" w:type="dxa"/>
            <w:tcBorders>
              <w:top w:val="single" w:sz="4" w:space="0" w:color="000000"/>
              <w:bottom w:val="single" w:sz="4" w:space="0" w:color="auto"/>
              <w:right w:val="single" w:sz="4" w:space="0" w:color="auto"/>
            </w:tcBorders>
            <w:shd w:val="clear" w:color="auto" w:fill="auto"/>
            <w:vAlign w:val="center"/>
          </w:tcPr>
          <w:p w14:paraId="7C58E789" w14:textId="77777777" w:rsidR="007E5879" w:rsidRPr="00401F7D" w:rsidRDefault="00CE298D" w:rsidP="007E5879">
            <w:pPr>
              <w:spacing w:after="0"/>
              <w:jc w:val="center"/>
              <w:rPr>
                <w:b/>
                <w:noProof/>
                <w:lang w:eastAsia="pl-PL"/>
              </w:rPr>
            </w:pPr>
            <w:ins w:id="0" w:author="Arkadiusz Gołębiewski" w:date="2025-03-07T10:23:00Z">
              <w:r>
                <w:rPr>
                  <w:b/>
                  <w:noProof/>
                  <w:lang w:eastAsia="pl-PL"/>
                </w:rPr>
                <w:pict w14:anchorId="4E256036">
                  <v:shapetype id="_x0000_t201" coordsize="21600,21600" o:spt="201" path="m,l,21600r21600,l21600,xe">
                    <v:stroke joinstyle="miter"/>
                    <v:path shadowok="f" o:extrusionok="f" strokeok="f" fillok="f" o:connecttype="rect"/>
                    <o:lock v:ext="edit" shapetype="t"/>
                  </v:shapetype>
                  <v:shape id="_x0000_s2058" type="#_x0000_t201" style="position:absolute;left:0;text-align:left;margin-left:11.45pt;margin-top:2.5pt;width:3in;height:3in;z-index:251663872;mso-position-horizontal-relative:text;mso-position-vertical-relative:text" stroked="f">
                    <v:imagedata r:id="rId12" o:title=""/>
                    <o:lock v:ext="edit" aspectratio="t"/>
                  </v:shape>
                  <w:control r:id="rId13" w:name="CheckBox3" w:shapeid="_x0000_s2058"/>
                </w:pict>
              </w:r>
            </w:ins>
            <w:del w:id="1" w:author="Arkadiusz Gołębiewski" w:date="2025-03-07T10:23:00Z">
              <w:r>
                <w:rPr>
                  <w:b/>
                  <w:noProof/>
                  <w:lang w:eastAsia="pl-PL"/>
                </w:rPr>
                <w:pict w14:anchorId="4E256036">
                  <v:shape id="_x0000_s2050" type="#_x0000_t201" style="position:absolute;left:0;text-align:left;margin-left:11.45pt;margin-top:2.5pt;width:37.5pt;height:22.5pt;z-index:251654656;mso-position-horizontal-relative:text;mso-position-vertical-relative:text" stroked="f">
                    <v:imagedata r:id="rId14" o:title=""/>
                    <o:lock v:ext="edit" aspectratio="t"/>
                  </v:shape>
                  <w:control r:id="rId15" w:name="CheckBox11221112123" w:shapeid="_x0000_s2050"/>
                </w:pict>
              </w:r>
            </w:del>
          </w:p>
        </w:tc>
        <w:tc>
          <w:tcPr>
            <w:tcW w:w="2150" w:type="dxa"/>
            <w:tcBorders>
              <w:top w:val="single" w:sz="4" w:space="0" w:color="000000"/>
              <w:bottom w:val="single" w:sz="4" w:space="0" w:color="auto"/>
              <w:right w:val="single" w:sz="4" w:space="0" w:color="auto"/>
            </w:tcBorders>
            <w:shd w:val="clear" w:color="auto" w:fill="auto"/>
            <w:vAlign w:val="center"/>
          </w:tcPr>
          <w:p w14:paraId="79B7718C" w14:textId="77777777" w:rsidR="007E5879" w:rsidRPr="00401F7D" w:rsidRDefault="00CE298D" w:rsidP="007E5879">
            <w:pPr>
              <w:spacing w:after="0"/>
              <w:jc w:val="center"/>
              <w:rPr>
                <w:b/>
                <w:bCs/>
                <w:noProof/>
                <w:color w:val="000000"/>
                <w:lang w:eastAsia="pl-PL"/>
              </w:rPr>
            </w:pPr>
            <w:ins w:id="2" w:author="Arkadiusz Gołębiewski" w:date="2025-03-07T10:23:00Z">
              <w:r>
                <w:rPr>
                  <w:b/>
                  <w:bCs/>
                  <w:noProof/>
                  <w:color w:val="000000"/>
                  <w:lang w:eastAsia="pl-PL"/>
                </w:rPr>
                <w:pict w14:anchorId="0AE8D74E">
                  <v:shape id="_x0000_s2059" type="#_x0000_t201" style="position:absolute;left:0;text-align:left;margin-left:9pt;margin-top:2.3pt;width:3in;height:3in;z-index:251665920;mso-position-horizontal-relative:text;mso-position-vertical-relative:text" stroked="f">
                    <v:imagedata r:id="rId12" o:title=""/>
                  </v:shape>
                  <w:control r:id="rId16" w:name="CheckBox4" w:shapeid="_x0000_s2059"/>
                </w:pict>
              </w:r>
            </w:ins>
            <w:del w:id="3" w:author="Arkadiusz Gołębiewski" w:date="2025-03-07T10:23:00Z">
              <w:r>
                <w:rPr>
                  <w:b/>
                  <w:bCs/>
                  <w:noProof/>
                  <w:color w:val="000000"/>
                  <w:lang w:eastAsia="pl-PL"/>
                </w:rPr>
                <w:pict w14:anchorId="0AE8D74E">
                  <v:shape id="_x0000_s2051" type="#_x0000_t201" style="position:absolute;left:0;text-align:left;margin-left:9pt;margin-top:2.3pt;width:78pt;height:18.75pt;z-index:251655680;mso-position-horizontal-relative:text;mso-position-vertical-relative:text" stroked="f">
                    <v:imagedata r:id="rId17" o:title=""/>
                  </v:shape>
                  <w:control r:id="rId18" w:name="CheckBox41111231" w:shapeid="_x0000_s2051"/>
                </w:pict>
              </w:r>
            </w:del>
          </w:p>
        </w:tc>
      </w:tr>
      <w:tr w:rsidR="007E5879" w:rsidRPr="00043991" w14:paraId="46939A81" w14:textId="77777777" w:rsidTr="007E5879">
        <w:trPr>
          <w:trHeight w:val="510"/>
        </w:trPr>
        <w:tc>
          <w:tcPr>
            <w:tcW w:w="6776" w:type="dxa"/>
            <w:tcBorders>
              <w:top w:val="single" w:sz="4" w:space="0" w:color="000000"/>
              <w:bottom w:val="single" w:sz="4" w:space="0" w:color="auto"/>
              <w:right w:val="single" w:sz="4" w:space="0" w:color="auto"/>
            </w:tcBorders>
            <w:shd w:val="clear" w:color="auto" w:fill="auto"/>
          </w:tcPr>
          <w:p w14:paraId="4C4CCB88" w14:textId="77777777" w:rsidR="007E5879" w:rsidRPr="00AE47E3" w:rsidRDefault="007E5879" w:rsidP="007E5879">
            <w:pPr>
              <w:spacing w:before="120" w:after="120" w:line="240" w:lineRule="auto"/>
              <w:contextualSpacing/>
              <w:rPr>
                <w:rFonts w:cs="Calibri"/>
                <w:iCs/>
                <w:color w:val="000000"/>
                <w:lang w:eastAsia="pl-PL"/>
              </w:rPr>
            </w:pPr>
            <w:r>
              <w:rPr>
                <w:rFonts w:cs="Calibri"/>
                <w:iCs/>
                <w:color w:val="000000"/>
                <w:lang w:eastAsia="pl-PL"/>
              </w:rPr>
              <w:t>Czy opracowano Strategię Zarządzania Ryzykiem dla Projektu?</w:t>
            </w:r>
          </w:p>
        </w:tc>
        <w:tc>
          <w:tcPr>
            <w:tcW w:w="1701" w:type="dxa"/>
            <w:tcBorders>
              <w:top w:val="single" w:sz="4" w:space="0" w:color="000000"/>
              <w:bottom w:val="single" w:sz="4" w:space="0" w:color="auto"/>
              <w:right w:val="single" w:sz="4" w:space="0" w:color="auto"/>
            </w:tcBorders>
            <w:shd w:val="clear" w:color="auto" w:fill="auto"/>
            <w:vAlign w:val="center"/>
          </w:tcPr>
          <w:p w14:paraId="3928EE7B" w14:textId="77777777" w:rsidR="007E5879" w:rsidRPr="00401F7D" w:rsidRDefault="00CE298D" w:rsidP="007E5879">
            <w:pPr>
              <w:spacing w:after="0"/>
              <w:jc w:val="center"/>
              <w:rPr>
                <w:b/>
                <w:noProof/>
                <w:lang w:eastAsia="pl-PL"/>
              </w:rPr>
            </w:pPr>
            <w:ins w:id="4" w:author="Arkadiusz Gołębiewski" w:date="2025-03-07T10:23:00Z">
              <w:r>
                <w:rPr>
                  <w:b/>
                  <w:noProof/>
                  <w:lang w:eastAsia="pl-PL"/>
                </w:rPr>
                <w:pict w14:anchorId="21987D17">
                  <v:shape id="_x0000_s2060" type="#_x0000_t201" style="position:absolute;left:0;text-align:left;margin-left:11.45pt;margin-top:2.5pt;width:3in;height:3in;z-index:251667968;mso-position-horizontal-relative:text;mso-position-vertical-relative:text" stroked="f">
                    <v:imagedata r:id="rId12" o:title=""/>
                    <o:lock v:ext="edit" aspectratio="t"/>
                  </v:shape>
                  <w:control r:id="rId19" w:name="CheckBox5" w:shapeid="_x0000_s2060"/>
                </w:pict>
              </w:r>
            </w:ins>
            <w:del w:id="5" w:author="Arkadiusz Gołębiewski" w:date="2025-03-07T10:23:00Z">
              <w:r>
                <w:rPr>
                  <w:b/>
                  <w:noProof/>
                  <w:lang w:eastAsia="pl-PL"/>
                </w:rPr>
                <w:pict w14:anchorId="21987D17">
                  <v:shape id="_x0000_s2052" type="#_x0000_t201" style="position:absolute;left:0;text-align:left;margin-left:11.45pt;margin-top:2.5pt;width:37.5pt;height:22.5pt;z-index:251656704;mso-position-horizontal-relative:text;mso-position-vertical-relative:text" stroked="f">
                    <v:imagedata r:id="rId20" o:title=""/>
                    <o:lock v:ext="edit" aspectratio="t"/>
                  </v:shape>
                  <w:control r:id="rId21" w:name="CheckBox112211121211" w:shapeid="_x0000_s2052"/>
                </w:pict>
              </w:r>
            </w:del>
          </w:p>
        </w:tc>
        <w:tc>
          <w:tcPr>
            <w:tcW w:w="2150" w:type="dxa"/>
            <w:tcBorders>
              <w:top w:val="single" w:sz="4" w:space="0" w:color="000000"/>
              <w:bottom w:val="single" w:sz="4" w:space="0" w:color="auto"/>
              <w:right w:val="single" w:sz="4" w:space="0" w:color="auto"/>
            </w:tcBorders>
            <w:shd w:val="clear" w:color="auto" w:fill="auto"/>
            <w:vAlign w:val="center"/>
          </w:tcPr>
          <w:p w14:paraId="7251C8DC" w14:textId="77777777" w:rsidR="007E5879" w:rsidRPr="00401F7D" w:rsidRDefault="00CE298D" w:rsidP="007E5879">
            <w:pPr>
              <w:spacing w:after="0"/>
              <w:jc w:val="center"/>
              <w:rPr>
                <w:b/>
                <w:bCs/>
                <w:noProof/>
                <w:color w:val="000000"/>
                <w:lang w:eastAsia="pl-PL"/>
              </w:rPr>
            </w:pPr>
            <w:ins w:id="6" w:author="Arkadiusz Gołębiewski" w:date="2025-03-07T10:23:00Z">
              <w:r>
                <w:rPr>
                  <w:b/>
                  <w:bCs/>
                  <w:noProof/>
                  <w:color w:val="000000"/>
                  <w:lang w:eastAsia="pl-PL"/>
                </w:rPr>
                <w:pict w14:anchorId="7203A635">
                  <v:shape id="_x0000_s2061" type="#_x0000_t201" style="position:absolute;left:0;text-align:left;margin-left:9pt;margin-top:2.3pt;width:3in;height:3in;z-index:251670016;mso-position-horizontal-relative:text;mso-position-vertical-relative:text" stroked="f">
                    <v:imagedata r:id="rId12" o:title=""/>
                  </v:shape>
                  <w:control r:id="rId22" w:name="CheckBox6" w:shapeid="_x0000_s2061"/>
                </w:pict>
              </w:r>
            </w:ins>
            <w:del w:id="7" w:author="Arkadiusz Gołębiewski" w:date="2025-03-07T10:23:00Z">
              <w:r>
                <w:rPr>
                  <w:b/>
                  <w:bCs/>
                  <w:noProof/>
                  <w:color w:val="000000"/>
                  <w:lang w:eastAsia="pl-PL"/>
                </w:rPr>
                <w:pict w14:anchorId="7203A635">
                  <v:shape id="_x0000_s2053" type="#_x0000_t201" style="position:absolute;left:0;text-align:left;margin-left:9pt;margin-top:2.3pt;width:78pt;height:18.75pt;z-index:251657728;mso-position-horizontal-relative:text;mso-position-vertical-relative:text" stroked="f">
                    <v:imagedata r:id="rId23" o:title=""/>
                  </v:shape>
                  <w:control r:id="rId24" w:name="CheckBox41111221" w:shapeid="_x0000_s2053"/>
                </w:pict>
              </w:r>
            </w:del>
          </w:p>
        </w:tc>
      </w:tr>
      <w:tr w:rsidR="007E5879" w:rsidRPr="00043991" w14:paraId="4727D026" w14:textId="77777777" w:rsidTr="007E5879">
        <w:trPr>
          <w:trHeight w:val="510"/>
        </w:trPr>
        <w:tc>
          <w:tcPr>
            <w:tcW w:w="6776" w:type="dxa"/>
            <w:tcBorders>
              <w:top w:val="single" w:sz="4" w:space="0" w:color="000000"/>
              <w:bottom w:val="single" w:sz="4" w:space="0" w:color="auto"/>
              <w:right w:val="single" w:sz="4" w:space="0" w:color="auto"/>
            </w:tcBorders>
            <w:shd w:val="clear" w:color="auto" w:fill="auto"/>
          </w:tcPr>
          <w:p w14:paraId="279B2700" w14:textId="77777777" w:rsidR="007E5879" w:rsidRPr="00AE47E3" w:rsidRDefault="007E5879" w:rsidP="007E5879">
            <w:pPr>
              <w:spacing w:before="120" w:after="120" w:line="240" w:lineRule="auto"/>
              <w:contextualSpacing/>
              <w:rPr>
                <w:rFonts w:cs="Calibri"/>
                <w:iCs/>
                <w:color w:val="000000"/>
                <w:lang w:eastAsia="pl-PL"/>
              </w:rPr>
            </w:pPr>
            <w:r>
              <w:rPr>
                <w:rFonts w:cs="Calibri"/>
                <w:iCs/>
                <w:color w:val="000000"/>
                <w:lang w:eastAsia="pl-PL"/>
              </w:rPr>
              <w:t xml:space="preserve">Czy Wykonawca prowadzi Rejestr </w:t>
            </w:r>
            <w:proofErr w:type="spellStart"/>
            <w:r>
              <w:rPr>
                <w:rFonts w:cs="Calibri"/>
                <w:iCs/>
                <w:color w:val="000000"/>
                <w:lang w:eastAsia="pl-PL"/>
              </w:rPr>
              <w:t>Ryzyk</w:t>
            </w:r>
            <w:proofErr w:type="spellEnd"/>
            <w:r>
              <w:rPr>
                <w:rFonts w:cs="Calibri"/>
                <w:iCs/>
                <w:color w:val="000000"/>
                <w:lang w:eastAsia="pl-PL"/>
              </w:rPr>
              <w:t>?</w:t>
            </w:r>
          </w:p>
        </w:tc>
        <w:tc>
          <w:tcPr>
            <w:tcW w:w="1701" w:type="dxa"/>
            <w:tcBorders>
              <w:top w:val="single" w:sz="4" w:space="0" w:color="000000"/>
              <w:bottom w:val="single" w:sz="4" w:space="0" w:color="auto"/>
              <w:right w:val="single" w:sz="4" w:space="0" w:color="auto"/>
            </w:tcBorders>
            <w:shd w:val="clear" w:color="auto" w:fill="auto"/>
            <w:vAlign w:val="center"/>
          </w:tcPr>
          <w:p w14:paraId="0633E034" w14:textId="77777777" w:rsidR="007E5879" w:rsidRPr="00401F7D" w:rsidRDefault="00CE298D" w:rsidP="007E5879">
            <w:pPr>
              <w:spacing w:after="0"/>
              <w:jc w:val="center"/>
              <w:rPr>
                <w:b/>
                <w:noProof/>
                <w:lang w:eastAsia="pl-PL"/>
              </w:rPr>
            </w:pPr>
            <w:ins w:id="8" w:author="Arkadiusz Gołębiewski" w:date="2025-03-07T10:23:00Z">
              <w:r>
                <w:rPr>
                  <w:b/>
                  <w:noProof/>
                  <w:lang w:eastAsia="pl-PL"/>
                </w:rPr>
                <w:pict w14:anchorId="110C2AB4">
                  <v:shape id="_x0000_s2062" type="#_x0000_t201" style="position:absolute;left:0;text-align:left;margin-left:11.45pt;margin-top:2.5pt;width:3in;height:3in;z-index:251672064;mso-position-horizontal-relative:text;mso-position-vertical-relative:text" stroked="f">
                    <v:imagedata r:id="rId12" o:title=""/>
                    <o:lock v:ext="edit" aspectratio="t"/>
                  </v:shape>
                  <w:control r:id="rId25" w:name="CheckBox7" w:shapeid="_x0000_s2062"/>
                </w:pict>
              </w:r>
            </w:ins>
            <w:del w:id="9" w:author="Arkadiusz Gołębiewski" w:date="2025-03-07T10:23:00Z">
              <w:r>
                <w:rPr>
                  <w:b/>
                  <w:noProof/>
                  <w:lang w:eastAsia="pl-PL"/>
                </w:rPr>
                <w:pict w14:anchorId="110C2AB4">
                  <v:shape id="_x0000_s2054" type="#_x0000_t201" style="position:absolute;left:0;text-align:left;margin-left:11.45pt;margin-top:2.5pt;width:37.5pt;height:22.5pt;z-index:251658752;mso-position-horizontal-relative:text;mso-position-vertical-relative:text" stroked="f">
                    <v:imagedata r:id="rId26" o:title=""/>
                    <o:lock v:ext="edit" aspectratio="t"/>
                  </v:shape>
                  <w:control r:id="rId27" w:name="CheckBox112211121221" w:shapeid="_x0000_s2054"/>
                </w:pict>
              </w:r>
            </w:del>
          </w:p>
        </w:tc>
        <w:tc>
          <w:tcPr>
            <w:tcW w:w="2150" w:type="dxa"/>
            <w:tcBorders>
              <w:top w:val="single" w:sz="4" w:space="0" w:color="000000"/>
              <w:bottom w:val="single" w:sz="4" w:space="0" w:color="auto"/>
              <w:right w:val="single" w:sz="4" w:space="0" w:color="auto"/>
            </w:tcBorders>
            <w:shd w:val="clear" w:color="auto" w:fill="auto"/>
            <w:vAlign w:val="center"/>
          </w:tcPr>
          <w:p w14:paraId="0F2CDD05" w14:textId="77777777" w:rsidR="007E5879" w:rsidRPr="00401F7D" w:rsidRDefault="00CE298D" w:rsidP="007E5879">
            <w:pPr>
              <w:spacing w:after="0"/>
              <w:jc w:val="center"/>
              <w:rPr>
                <w:b/>
                <w:bCs/>
                <w:noProof/>
                <w:color w:val="000000"/>
                <w:lang w:eastAsia="pl-PL"/>
              </w:rPr>
            </w:pPr>
            <w:ins w:id="10" w:author="Arkadiusz Gołębiewski" w:date="2025-03-07T10:23:00Z">
              <w:r>
                <w:rPr>
                  <w:b/>
                  <w:bCs/>
                  <w:noProof/>
                  <w:color w:val="000000"/>
                  <w:lang w:eastAsia="pl-PL"/>
                </w:rPr>
                <w:pict w14:anchorId="1ACF0127">
                  <v:shape id="_x0000_s2063" type="#_x0000_t201" style="position:absolute;left:0;text-align:left;margin-left:9pt;margin-top:2.3pt;width:3in;height:3in;z-index:251674112;mso-position-horizontal-relative:text;mso-position-vertical-relative:text" stroked="f">
                    <v:imagedata r:id="rId12" o:title=""/>
                  </v:shape>
                  <w:control r:id="rId28" w:name="CheckBox8" w:shapeid="_x0000_s2063"/>
                </w:pict>
              </w:r>
            </w:ins>
            <w:del w:id="11" w:author="Arkadiusz Gołębiewski" w:date="2025-03-07T10:23:00Z">
              <w:r>
                <w:rPr>
                  <w:b/>
                  <w:bCs/>
                  <w:noProof/>
                  <w:color w:val="000000"/>
                  <w:lang w:eastAsia="pl-PL"/>
                </w:rPr>
                <w:pict w14:anchorId="1ACF0127">
                  <v:shape id="_x0000_s2055" type="#_x0000_t201" style="position:absolute;left:0;text-align:left;margin-left:9pt;margin-top:2.3pt;width:78pt;height:18.75pt;z-index:251659776;mso-position-horizontal-relative:text;mso-position-vertical-relative:text" stroked="f">
                    <v:imagedata r:id="rId17" o:title=""/>
                  </v:shape>
                  <w:control r:id="rId29" w:name="CheckBox41111211" w:shapeid="_x0000_s2055"/>
                </w:pict>
              </w:r>
            </w:del>
          </w:p>
        </w:tc>
      </w:tr>
      <w:tr w:rsidR="007E5879" w:rsidRPr="00043991" w14:paraId="63419CA5" w14:textId="77777777" w:rsidTr="007E5879">
        <w:trPr>
          <w:trHeight w:val="510"/>
        </w:trPr>
        <w:tc>
          <w:tcPr>
            <w:tcW w:w="6776" w:type="dxa"/>
            <w:tcBorders>
              <w:top w:val="single" w:sz="4" w:space="0" w:color="000000"/>
              <w:bottom w:val="single" w:sz="4" w:space="0" w:color="auto"/>
              <w:right w:val="single" w:sz="4" w:space="0" w:color="auto"/>
            </w:tcBorders>
            <w:shd w:val="clear" w:color="auto" w:fill="auto"/>
          </w:tcPr>
          <w:p w14:paraId="5D6918A5" w14:textId="77777777" w:rsidR="007E5879" w:rsidRDefault="007E5879" w:rsidP="007E5879">
            <w:pPr>
              <w:spacing w:before="120" w:after="120" w:line="240" w:lineRule="auto"/>
              <w:contextualSpacing/>
              <w:rPr>
                <w:rFonts w:cs="Calibri"/>
                <w:iCs/>
                <w:color w:val="000000"/>
                <w:lang w:eastAsia="pl-PL"/>
              </w:rPr>
            </w:pPr>
            <w:r w:rsidRPr="00AE47E3">
              <w:rPr>
                <w:rFonts w:cs="Calibri"/>
                <w:iCs/>
                <w:color w:val="000000"/>
                <w:lang w:eastAsia="pl-PL"/>
              </w:rPr>
              <w:t xml:space="preserve">Czy ryzyko realizacji </w:t>
            </w:r>
            <w:r>
              <w:rPr>
                <w:rFonts w:cs="Calibri"/>
                <w:iCs/>
                <w:color w:val="000000"/>
                <w:lang w:eastAsia="pl-PL"/>
              </w:rPr>
              <w:t xml:space="preserve">projektu </w:t>
            </w:r>
            <w:r w:rsidRPr="00AE47E3">
              <w:rPr>
                <w:rFonts w:cs="Calibri"/>
                <w:iCs/>
                <w:color w:val="000000"/>
                <w:lang w:eastAsia="pl-PL"/>
              </w:rPr>
              <w:t>uległo zwiększeniu?</w:t>
            </w:r>
          </w:p>
          <w:p w14:paraId="23E35FCA" w14:textId="77777777" w:rsidR="007E5879" w:rsidRPr="00401F7D" w:rsidRDefault="007E5879" w:rsidP="007E5879">
            <w:pPr>
              <w:pStyle w:val="Akapitzlist"/>
              <w:spacing w:before="120" w:after="120" w:line="240" w:lineRule="auto"/>
              <w:ind w:left="0"/>
              <w:jc w:val="both"/>
              <w:rPr>
                <w:i/>
                <w:color w:val="000000"/>
                <w:sz w:val="18"/>
                <w:szCs w:val="18"/>
              </w:rPr>
            </w:pPr>
            <w:r w:rsidRPr="00401F7D">
              <w:rPr>
                <w:i/>
                <w:color w:val="000000"/>
                <w:sz w:val="18"/>
                <w:szCs w:val="18"/>
              </w:rPr>
              <w:t>Jeśli odpowiedź TAK  należy przedstawić opis  sytuacji, w której wystąpienie ryzyka może utrudnić osiągnięcie zakładanych wyników projektu, podać zadania, które  mogą zagrażać pomyślnej realizacji projektu, ocenić  potencjalny wpływ ryzyka na realizację projektu, opisać działania, które podjęto lub należy podjąć, aby zminimalizować skutki wystąpienia ryzyka</w:t>
            </w:r>
          </w:p>
        </w:tc>
        <w:tc>
          <w:tcPr>
            <w:tcW w:w="1701" w:type="dxa"/>
            <w:tcBorders>
              <w:top w:val="single" w:sz="4" w:space="0" w:color="000000"/>
              <w:bottom w:val="single" w:sz="4" w:space="0" w:color="auto"/>
              <w:right w:val="single" w:sz="4" w:space="0" w:color="auto"/>
            </w:tcBorders>
            <w:shd w:val="clear" w:color="auto" w:fill="auto"/>
            <w:vAlign w:val="center"/>
          </w:tcPr>
          <w:p w14:paraId="64DE86CC" w14:textId="77777777" w:rsidR="007E5879" w:rsidRPr="00401F7D" w:rsidRDefault="00CE298D" w:rsidP="007E5879">
            <w:pPr>
              <w:spacing w:after="0"/>
              <w:jc w:val="center"/>
              <w:rPr>
                <w:b/>
                <w:bCs/>
                <w:color w:val="000000"/>
                <w:sz w:val="14"/>
                <w:szCs w:val="14"/>
              </w:rPr>
            </w:pPr>
            <w:ins w:id="12" w:author="Arkadiusz Gołębiewski" w:date="2025-03-07T10:23:00Z">
              <w:r>
                <w:rPr>
                  <w:b/>
                  <w:noProof/>
                  <w:lang w:eastAsia="pl-PL"/>
                </w:rPr>
                <w:pict w14:anchorId="126BECC5">
                  <v:shape id="_x0000_s2064" type="#_x0000_t201" style="position:absolute;left:0;text-align:left;margin-left:11.45pt;margin-top:2.5pt;width:3in;height:3in;z-index:251676160;mso-position-horizontal-relative:text;mso-position-vertical-relative:text" stroked="f">
                    <v:imagedata r:id="rId12" o:title=""/>
                    <o:lock v:ext="edit" aspectratio="t"/>
                  </v:shape>
                  <w:control r:id="rId30" w:name="CheckBox9" w:shapeid="_x0000_s2064"/>
                </w:pict>
              </w:r>
            </w:ins>
            <w:del w:id="13" w:author="Arkadiusz Gołębiewski" w:date="2025-03-07T10:23:00Z">
              <w:r>
                <w:rPr>
                  <w:b/>
                  <w:noProof/>
                  <w:lang w:eastAsia="pl-PL"/>
                </w:rPr>
                <w:pict w14:anchorId="126BECC5">
                  <v:shape id="_x0000_s2056" type="#_x0000_t201" style="position:absolute;left:0;text-align:left;margin-left:11.45pt;margin-top:2.5pt;width:37.5pt;height:22.5pt;z-index:251660800;mso-position-horizontal-relative:text;mso-position-vertical-relative:text" stroked="f">
                    <v:imagedata r:id="rId14" o:title=""/>
                    <o:lock v:ext="edit" aspectratio="t"/>
                  </v:shape>
                  <w:control r:id="rId31" w:name="CheckBox1122111211" w:shapeid="_x0000_s2056"/>
                </w:pict>
              </w:r>
            </w:del>
          </w:p>
        </w:tc>
        <w:tc>
          <w:tcPr>
            <w:tcW w:w="2150" w:type="dxa"/>
            <w:tcBorders>
              <w:top w:val="single" w:sz="4" w:space="0" w:color="000000"/>
              <w:bottom w:val="single" w:sz="4" w:space="0" w:color="auto"/>
              <w:right w:val="single" w:sz="4" w:space="0" w:color="auto"/>
            </w:tcBorders>
            <w:shd w:val="clear" w:color="auto" w:fill="auto"/>
            <w:vAlign w:val="center"/>
          </w:tcPr>
          <w:p w14:paraId="47E625B6" w14:textId="77777777" w:rsidR="007E5879" w:rsidRPr="00401F7D" w:rsidRDefault="00CE298D" w:rsidP="007E5879">
            <w:pPr>
              <w:spacing w:after="0"/>
              <w:jc w:val="center"/>
              <w:rPr>
                <w:b/>
                <w:bCs/>
                <w:color w:val="000000"/>
              </w:rPr>
            </w:pPr>
            <w:ins w:id="14" w:author="Arkadiusz Gołębiewski" w:date="2025-03-07T10:23:00Z">
              <w:r>
                <w:rPr>
                  <w:b/>
                  <w:bCs/>
                  <w:noProof/>
                  <w:color w:val="000000"/>
                  <w:lang w:eastAsia="pl-PL"/>
                </w:rPr>
                <w:pict w14:anchorId="5166EC80">
                  <v:shape id="_x0000_s2065" type="#_x0000_t201" style="position:absolute;left:0;text-align:left;margin-left:9pt;margin-top:2.3pt;width:3in;height:3in;z-index:251678208;mso-position-horizontal-relative:text;mso-position-vertical-relative:text" stroked="f">
                    <v:imagedata r:id="rId12" o:title=""/>
                  </v:shape>
                  <w:control r:id="rId32" w:name="CheckBox10" w:shapeid="_x0000_s2065"/>
                </w:pict>
              </w:r>
            </w:ins>
            <w:del w:id="15" w:author="Arkadiusz Gołębiewski" w:date="2025-03-07T10:23:00Z">
              <w:r>
                <w:rPr>
                  <w:b/>
                  <w:bCs/>
                  <w:noProof/>
                  <w:color w:val="000000"/>
                  <w:lang w:eastAsia="pl-PL"/>
                </w:rPr>
                <w:pict w14:anchorId="5166EC80">
                  <v:shape id="_x0000_s2057" type="#_x0000_t201" style="position:absolute;left:0;text-align:left;margin-left:9pt;margin-top:2.3pt;width:78pt;height:18.75pt;z-index:251661824;mso-position-horizontal-relative:text;mso-position-vertical-relative:text" stroked="f">
                    <v:imagedata r:id="rId23" o:title=""/>
                  </v:shape>
                  <w:control r:id="rId33" w:name="CheckBox4111124" w:shapeid="_x0000_s2057"/>
                </w:pict>
              </w:r>
            </w:del>
          </w:p>
        </w:tc>
      </w:tr>
      <w:tr w:rsidR="007E5879" w:rsidRPr="00043991" w14:paraId="4F07C52E" w14:textId="77777777" w:rsidTr="007E5879">
        <w:trPr>
          <w:trHeight w:val="510"/>
        </w:trPr>
        <w:tc>
          <w:tcPr>
            <w:tcW w:w="10627" w:type="dxa"/>
            <w:gridSpan w:val="3"/>
            <w:tcBorders>
              <w:top w:val="single" w:sz="4" w:space="0" w:color="auto"/>
              <w:bottom w:val="single" w:sz="4" w:space="0" w:color="auto"/>
              <w:right w:val="single" w:sz="4" w:space="0" w:color="auto"/>
            </w:tcBorders>
            <w:shd w:val="clear" w:color="auto" w:fill="auto"/>
          </w:tcPr>
          <w:p w14:paraId="67234480" w14:textId="77777777" w:rsidR="007E5879" w:rsidRPr="00127431" w:rsidRDefault="007E5879" w:rsidP="007E5879">
            <w:pPr>
              <w:tabs>
                <w:tab w:val="left" w:pos="4170"/>
              </w:tabs>
              <w:spacing w:after="0"/>
              <w:rPr>
                <w:rFonts w:cs="Calibri"/>
                <w:iCs/>
                <w:color w:val="000000"/>
                <w:lang w:eastAsia="pl-PL"/>
              </w:rPr>
            </w:pPr>
            <w:r>
              <w:rPr>
                <w:rFonts w:cs="Calibri"/>
                <w:iCs/>
                <w:color w:val="000000"/>
                <w:lang w:eastAsia="pl-PL"/>
              </w:rPr>
              <w:t>Opis:</w:t>
            </w:r>
            <w:r>
              <w:rPr>
                <w:rFonts w:cs="Calibri"/>
                <w:iCs/>
                <w:color w:val="000000"/>
                <w:lang w:eastAsia="pl-PL"/>
              </w:rPr>
              <w:tab/>
            </w:r>
          </w:p>
        </w:tc>
      </w:tr>
      <w:tr w:rsidR="007E5879" w:rsidRPr="00043991" w14:paraId="25517748" w14:textId="77777777" w:rsidTr="007E5879">
        <w:trPr>
          <w:trHeight w:val="510"/>
        </w:trPr>
        <w:tc>
          <w:tcPr>
            <w:tcW w:w="10627" w:type="dxa"/>
            <w:gridSpan w:val="3"/>
            <w:tcBorders>
              <w:top w:val="single" w:sz="4" w:space="0" w:color="auto"/>
              <w:bottom w:val="single" w:sz="4" w:space="0" w:color="auto"/>
              <w:right w:val="single" w:sz="4" w:space="0" w:color="auto"/>
            </w:tcBorders>
            <w:shd w:val="clear" w:color="auto" w:fill="D9D9D9" w:themeFill="background1" w:themeFillShade="D9"/>
          </w:tcPr>
          <w:p w14:paraId="78245804" w14:textId="77777777" w:rsidR="007E5879" w:rsidRDefault="007E5879" w:rsidP="007E5879">
            <w:pPr>
              <w:tabs>
                <w:tab w:val="left" w:pos="4170"/>
              </w:tabs>
              <w:spacing w:after="0"/>
              <w:rPr>
                <w:rFonts w:cs="Calibri"/>
                <w:iCs/>
                <w:color w:val="000000"/>
                <w:lang w:eastAsia="pl-PL"/>
              </w:rPr>
            </w:pPr>
            <w:r>
              <w:rPr>
                <w:b/>
              </w:rPr>
              <w:t xml:space="preserve">D6. </w:t>
            </w:r>
            <w:r w:rsidRPr="00D349CC">
              <w:rPr>
                <w:b/>
              </w:rPr>
              <w:t>INFORMACJE DOTYCZĄCE SPOTKAŃ ZESPOŁÓW/KOMITETÓW ZARZĄDZAJ</w:t>
            </w:r>
            <w:r>
              <w:rPr>
                <w:b/>
              </w:rPr>
              <w:t>Ą</w:t>
            </w:r>
            <w:r w:rsidRPr="00D349CC">
              <w:rPr>
                <w:b/>
              </w:rPr>
              <w:t>CYCH PROJEKTEM</w:t>
            </w:r>
            <w:r>
              <w:rPr>
                <w:b/>
              </w:rPr>
              <w:t xml:space="preserve"> </w:t>
            </w:r>
            <w:r w:rsidRPr="00D349CC">
              <w:rPr>
                <w:rFonts w:cs="Calibri"/>
                <w:b/>
              </w:rPr>
              <w:t xml:space="preserve">W RAMACH </w:t>
            </w:r>
            <w:r>
              <w:t xml:space="preserve"> </w:t>
            </w:r>
            <w:r w:rsidRPr="00D349CC">
              <w:rPr>
                <w:rFonts w:cs="Calibri"/>
                <w:b/>
              </w:rPr>
              <w:t xml:space="preserve">ETAPU </w:t>
            </w:r>
            <w:r w:rsidRPr="00D349CC">
              <w:rPr>
                <w:rFonts w:cs="Calibri"/>
                <w:b/>
                <w:color w:val="000000"/>
              </w:rPr>
              <w:t xml:space="preserve"> OBJĘTEGO SPRAWOZDANIEM</w:t>
            </w:r>
            <w:r w:rsidRPr="005A448D">
              <w:rPr>
                <w:rFonts w:cs="Calibri"/>
                <w:b/>
                <w:color w:val="000000"/>
              </w:rPr>
              <w:t xml:space="preserve"> (niewskazane powyżej</w:t>
            </w:r>
            <w:r w:rsidRPr="00D349CC">
              <w:rPr>
                <w:rFonts w:cs="Calibri"/>
                <w:b/>
                <w:color w:val="000000"/>
              </w:rPr>
              <w:t>)</w:t>
            </w:r>
          </w:p>
        </w:tc>
      </w:tr>
      <w:tr w:rsidR="007E5879" w:rsidRPr="00043991" w14:paraId="2EF23824" w14:textId="77777777" w:rsidTr="007E5879">
        <w:trPr>
          <w:trHeight w:val="510"/>
        </w:trPr>
        <w:tc>
          <w:tcPr>
            <w:tcW w:w="10627" w:type="dxa"/>
            <w:gridSpan w:val="3"/>
            <w:tcBorders>
              <w:top w:val="single" w:sz="4" w:space="0" w:color="auto"/>
              <w:bottom w:val="single" w:sz="4" w:space="0" w:color="auto"/>
              <w:right w:val="single" w:sz="4" w:space="0" w:color="auto"/>
            </w:tcBorders>
            <w:shd w:val="clear" w:color="auto" w:fill="auto"/>
          </w:tcPr>
          <w:p w14:paraId="4159D94D" w14:textId="77777777" w:rsidR="007E5879" w:rsidRPr="00BD657E" w:rsidRDefault="007E5879" w:rsidP="007E5879">
            <w:pPr>
              <w:pStyle w:val="Akapitzlist"/>
              <w:spacing w:before="120" w:after="120"/>
              <w:ind w:left="0"/>
              <w:jc w:val="both"/>
              <w:rPr>
                <w:i/>
                <w:noProof/>
                <w:color w:val="000000"/>
                <w:sz w:val="18"/>
                <w:szCs w:val="18"/>
                <w:lang w:eastAsia="pl-PL"/>
              </w:rPr>
            </w:pPr>
            <w:r w:rsidRPr="00401F7D">
              <w:rPr>
                <w:i/>
                <w:noProof/>
                <w:color w:val="000000"/>
                <w:sz w:val="18"/>
                <w:szCs w:val="18"/>
                <w:lang w:eastAsia="pl-PL"/>
              </w:rPr>
              <w:t>Należy podać datę, miejsce spotkania, miejsce przechowywania dokumentacji ze spotkań oraz kluczowe postanowienia</w:t>
            </w:r>
          </w:p>
        </w:tc>
      </w:tr>
    </w:tbl>
    <w:p w14:paraId="1D607667" w14:textId="77777777" w:rsidR="007E5879" w:rsidRDefault="007E5879" w:rsidP="007E5879">
      <w:pPr>
        <w:spacing w:after="0" w:line="240" w:lineRule="auto"/>
      </w:pPr>
    </w:p>
    <w:tbl>
      <w:tblPr>
        <w:tblpPr w:leftFromText="141" w:rightFromText="141" w:vertAnchor="text" w:horzAnchor="margin" w:tblpXSpec="center" w:tblpY="16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00"/>
        <w:gridCol w:w="4536"/>
        <w:gridCol w:w="1021"/>
        <w:gridCol w:w="1134"/>
        <w:gridCol w:w="2126"/>
      </w:tblGrid>
      <w:tr w:rsidR="007E5879" w14:paraId="171AF390" w14:textId="77777777" w:rsidTr="007E5879">
        <w:trPr>
          <w:trHeight w:hRule="exact" w:val="567"/>
        </w:trPr>
        <w:tc>
          <w:tcPr>
            <w:tcW w:w="7372" w:type="dxa"/>
            <w:gridSpan w:val="4"/>
            <w:tcBorders>
              <w:bottom w:val="single" w:sz="4" w:space="0" w:color="000000"/>
              <w:right w:val="single" w:sz="4" w:space="0" w:color="000000"/>
            </w:tcBorders>
            <w:shd w:val="clear" w:color="auto" w:fill="D9D9D9" w:themeFill="background1" w:themeFillShade="D9"/>
            <w:vAlign w:val="center"/>
          </w:tcPr>
          <w:p w14:paraId="18AAFF2C" w14:textId="77777777" w:rsidR="007E5879" w:rsidRDefault="007E5879" w:rsidP="007E5879">
            <w:pPr>
              <w:pStyle w:val="Akapitzlist"/>
              <w:spacing w:after="0" w:line="240" w:lineRule="auto"/>
              <w:ind w:left="0"/>
            </w:pPr>
            <w:r>
              <w:rPr>
                <w:b/>
              </w:rPr>
              <w:t xml:space="preserve">D7. </w:t>
            </w:r>
            <w:r w:rsidRPr="00401F7D">
              <w:rPr>
                <w:b/>
              </w:rPr>
              <w:t>INFORMACJA DOTYCZĄCA REKOMENDACJI ZESPOŁU NADZORUJĄCEGO</w:t>
            </w:r>
          </w:p>
        </w:tc>
        <w:tc>
          <w:tcPr>
            <w:tcW w:w="1134" w:type="dxa"/>
            <w:tcBorders>
              <w:left w:val="single" w:sz="4" w:space="0" w:color="000000"/>
            </w:tcBorders>
            <w:shd w:val="clear" w:color="auto" w:fill="FFFFFF"/>
            <w:vAlign w:val="center"/>
          </w:tcPr>
          <w:p w14:paraId="730C05D6" w14:textId="660E8FB1" w:rsidR="007E5879" w:rsidRDefault="007E5879" w:rsidP="007E5879">
            <w:pPr>
              <w:spacing w:after="0" w:line="240" w:lineRule="auto"/>
            </w:pPr>
            <w:del w:id="16" w:author="Klaudia Kwapisz" w:date="2025-03-07T10:23:00Z">
              <w:r>
                <w:object w:dxaOrig="225" w:dyaOrig="225" w14:anchorId="748BC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in;height:3in" o:ole="">
                    <v:imagedata r:id="rId12" o:title=""/>
                  </v:shape>
                  <w:control r:id="rId34" w:name="CheckBox" w:shapeid="_x0000_i1049"/>
                </w:object>
              </w:r>
            </w:del>
            <w:ins w:id="17" w:author="Klaudia Kwapisz" w:date="2025-03-07T10:23:00Z">
              <w:r>
                <w:object w:dxaOrig="225" w:dyaOrig="225" w14:anchorId="748BC768">
                  <v:shape id="_x0000_i1051" type="#_x0000_t75" style="width:46.95pt;height:21.3pt" o:ole="">
                    <v:imagedata r:id="rId35" o:title=""/>
                  </v:shape>
                  <w:control r:id="rId36" w:name="CheckBox1" w:shapeid="_x0000_i1051"/>
                </w:object>
              </w:r>
            </w:ins>
          </w:p>
        </w:tc>
        <w:tc>
          <w:tcPr>
            <w:tcW w:w="2126" w:type="dxa"/>
            <w:shd w:val="clear" w:color="auto" w:fill="FFFFFF"/>
            <w:vAlign w:val="center"/>
          </w:tcPr>
          <w:p w14:paraId="2F48CE31" w14:textId="078E1FBC" w:rsidR="007E5879" w:rsidRPr="00D349CC" w:rsidRDefault="007E5879" w:rsidP="007E5879">
            <w:pPr>
              <w:spacing w:after="0" w:line="240" w:lineRule="auto"/>
              <w:rPr>
                <w:sz w:val="32"/>
                <w:szCs w:val="32"/>
              </w:rPr>
            </w:pPr>
            <w:del w:id="18" w:author="Klaudia Kwapisz" w:date="2025-03-07T10:23:00Z">
              <w:r w:rsidRPr="008B36CF">
                <w:rPr>
                  <w:sz w:val="32"/>
                  <w:szCs w:val="32"/>
                </w:rPr>
                <w:object w:dxaOrig="225" w:dyaOrig="225" w14:anchorId="316DE9FA">
                  <v:shape id="_x0000_i1053" type="#_x0000_t75" style="width:3in;height:3in" o:ole="">
                    <v:imagedata r:id="rId12" o:title=""/>
                  </v:shape>
                  <w:control r:id="rId37" w:name="CheckBox2" w:shapeid="_x0000_i1053"/>
                </w:object>
              </w:r>
            </w:del>
            <w:ins w:id="19" w:author="Klaudia Kwapisz" w:date="2025-03-07T10:23:00Z">
              <w:r w:rsidRPr="008B36CF">
                <w:rPr>
                  <w:sz w:val="32"/>
                  <w:szCs w:val="32"/>
                </w:rPr>
                <w:object w:dxaOrig="225" w:dyaOrig="225" w14:anchorId="316DE9FA">
                  <v:shape id="_x0000_i1055" type="#_x0000_t75" style="width:108.3pt;height:21.3pt" o:ole="">
                    <v:imagedata r:id="rId38" o:title=""/>
                  </v:shape>
                  <w:control r:id="rId39" w:name="CheckBox21" w:shapeid="_x0000_i1055"/>
                </w:object>
              </w:r>
            </w:ins>
          </w:p>
        </w:tc>
      </w:tr>
      <w:tr w:rsidR="007E5879" w14:paraId="13AED6CD" w14:textId="77777777" w:rsidTr="007E5879">
        <w:trPr>
          <w:trHeight w:val="1099"/>
        </w:trPr>
        <w:tc>
          <w:tcPr>
            <w:tcW w:w="715" w:type="dxa"/>
            <w:shd w:val="clear" w:color="auto" w:fill="auto"/>
            <w:vAlign w:val="center"/>
          </w:tcPr>
          <w:p w14:paraId="7FFE92E8" w14:textId="77777777" w:rsidR="007E5879" w:rsidRPr="00401F7D" w:rsidRDefault="007E5879" w:rsidP="007E5879">
            <w:pPr>
              <w:jc w:val="center"/>
              <w:rPr>
                <w:rFonts w:cs="Calibri"/>
                <w:color w:val="000000"/>
                <w:sz w:val="20"/>
                <w:szCs w:val="20"/>
              </w:rPr>
            </w:pPr>
            <w:r w:rsidRPr="00401F7D">
              <w:rPr>
                <w:rFonts w:cs="Calibri"/>
                <w:color w:val="000000"/>
                <w:sz w:val="20"/>
                <w:szCs w:val="20"/>
              </w:rPr>
              <w:t>Lp.</w:t>
            </w:r>
          </w:p>
        </w:tc>
        <w:tc>
          <w:tcPr>
            <w:tcW w:w="1100" w:type="dxa"/>
            <w:shd w:val="clear" w:color="auto" w:fill="auto"/>
            <w:vAlign w:val="center"/>
          </w:tcPr>
          <w:p w14:paraId="6456C5F1" w14:textId="77777777" w:rsidR="007E5879" w:rsidRPr="00401F7D" w:rsidRDefault="007E5879" w:rsidP="007E5879">
            <w:pPr>
              <w:spacing w:after="0" w:line="240" w:lineRule="auto"/>
              <w:jc w:val="center"/>
              <w:rPr>
                <w:rFonts w:cs="Calibri"/>
                <w:color w:val="000000"/>
                <w:sz w:val="20"/>
                <w:szCs w:val="20"/>
              </w:rPr>
            </w:pPr>
            <w:r w:rsidRPr="00401F7D">
              <w:rPr>
                <w:rFonts w:cs="Calibri"/>
                <w:color w:val="000000"/>
                <w:sz w:val="20"/>
                <w:szCs w:val="20"/>
              </w:rPr>
              <w:t>Numer etapu</w:t>
            </w:r>
          </w:p>
        </w:tc>
        <w:tc>
          <w:tcPr>
            <w:tcW w:w="4536" w:type="dxa"/>
            <w:shd w:val="clear" w:color="auto" w:fill="auto"/>
            <w:vAlign w:val="center"/>
          </w:tcPr>
          <w:p w14:paraId="6FF48B89" w14:textId="77777777" w:rsidR="007E5879" w:rsidRPr="00401F7D" w:rsidRDefault="007E5879" w:rsidP="007E5879">
            <w:pPr>
              <w:jc w:val="center"/>
              <w:rPr>
                <w:rFonts w:cs="Calibri"/>
                <w:color w:val="000000"/>
                <w:sz w:val="20"/>
                <w:szCs w:val="20"/>
              </w:rPr>
            </w:pPr>
            <w:r w:rsidRPr="00401F7D">
              <w:rPr>
                <w:rFonts w:cs="Calibri"/>
                <w:color w:val="000000"/>
                <w:sz w:val="20"/>
                <w:szCs w:val="20"/>
              </w:rPr>
              <w:t xml:space="preserve">Podanie rekomendacji zespołu przedstawionych </w:t>
            </w:r>
            <w:r w:rsidRPr="00401F7D">
              <w:rPr>
                <w:rFonts w:cs="Calibri"/>
                <w:color w:val="000000"/>
                <w:sz w:val="20"/>
                <w:szCs w:val="20"/>
              </w:rPr>
              <w:br/>
              <w:t>w Protokole zespołu nadzorującego z oceny poprzedniego/ich etapu/ów projektu</w:t>
            </w:r>
          </w:p>
        </w:tc>
        <w:tc>
          <w:tcPr>
            <w:tcW w:w="4281" w:type="dxa"/>
            <w:gridSpan w:val="3"/>
            <w:shd w:val="clear" w:color="auto" w:fill="auto"/>
            <w:vAlign w:val="center"/>
          </w:tcPr>
          <w:p w14:paraId="1399F092" w14:textId="77777777" w:rsidR="007E5879" w:rsidRPr="00401F7D" w:rsidRDefault="007E5879" w:rsidP="007E5879">
            <w:pPr>
              <w:jc w:val="center"/>
              <w:rPr>
                <w:rFonts w:cs="Calibri"/>
                <w:color w:val="000000"/>
                <w:sz w:val="20"/>
                <w:szCs w:val="20"/>
              </w:rPr>
            </w:pPr>
            <w:r w:rsidRPr="00401F7D">
              <w:rPr>
                <w:rFonts w:cs="Calibri"/>
                <w:color w:val="000000"/>
                <w:sz w:val="20"/>
                <w:szCs w:val="20"/>
              </w:rPr>
              <w:t>Podjęte działania</w:t>
            </w:r>
          </w:p>
        </w:tc>
      </w:tr>
      <w:tr w:rsidR="007E5879" w14:paraId="05A89862" w14:textId="77777777" w:rsidTr="007E5879">
        <w:tc>
          <w:tcPr>
            <w:tcW w:w="715" w:type="dxa"/>
            <w:shd w:val="clear" w:color="auto" w:fill="auto"/>
            <w:vAlign w:val="center"/>
          </w:tcPr>
          <w:p w14:paraId="35732E12" w14:textId="77777777" w:rsidR="007E5879" w:rsidRPr="00401F7D" w:rsidRDefault="007E5879" w:rsidP="007E5879">
            <w:pPr>
              <w:spacing w:after="0"/>
              <w:jc w:val="center"/>
              <w:rPr>
                <w:b/>
                <w:bCs/>
                <w:color w:val="000000"/>
                <w:sz w:val="14"/>
                <w:szCs w:val="14"/>
              </w:rPr>
            </w:pPr>
            <w:r w:rsidRPr="00401F7D">
              <w:rPr>
                <w:b/>
                <w:bCs/>
                <w:color w:val="000000"/>
                <w:sz w:val="14"/>
                <w:szCs w:val="14"/>
              </w:rPr>
              <w:lastRenderedPageBreak/>
              <w:t>1</w:t>
            </w:r>
          </w:p>
        </w:tc>
        <w:tc>
          <w:tcPr>
            <w:tcW w:w="1100" w:type="dxa"/>
            <w:shd w:val="clear" w:color="auto" w:fill="auto"/>
            <w:vAlign w:val="center"/>
          </w:tcPr>
          <w:p w14:paraId="1EBB39D7" w14:textId="77777777" w:rsidR="007E5879" w:rsidRPr="00401F7D" w:rsidRDefault="007E5879" w:rsidP="007E5879">
            <w:pPr>
              <w:spacing w:after="0" w:line="240" w:lineRule="auto"/>
              <w:jc w:val="center"/>
              <w:rPr>
                <w:b/>
                <w:bCs/>
                <w:color w:val="000000"/>
                <w:sz w:val="14"/>
                <w:szCs w:val="14"/>
              </w:rPr>
            </w:pPr>
            <w:r w:rsidRPr="00401F7D">
              <w:rPr>
                <w:b/>
                <w:bCs/>
                <w:color w:val="000000"/>
                <w:sz w:val="14"/>
                <w:szCs w:val="14"/>
              </w:rPr>
              <w:t>2</w:t>
            </w:r>
          </w:p>
        </w:tc>
        <w:tc>
          <w:tcPr>
            <w:tcW w:w="4536" w:type="dxa"/>
            <w:shd w:val="clear" w:color="auto" w:fill="auto"/>
            <w:vAlign w:val="center"/>
          </w:tcPr>
          <w:p w14:paraId="0FA6A3A8" w14:textId="77777777" w:rsidR="007E5879" w:rsidRPr="00401F7D" w:rsidRDefault="007E5879" w:rsidP="007E5879">
            <w:pPr>
              <w:spacing w:after="0"/>
              <w:jc w:val="center"/>
              <w:rPr>
                <w:b/>
                <w:bCs/>
                <w:color w:val="000000"/>
                <w:sz w:val="14"/>
                <w:szCs w:val="14"/>
              </w:rPr>
            </w:pPr>
            <w:r w:rsidRPr="00401F7D">
              <w:rPr>
                <w:b/>
                <w:bCs/>
                <w:color w:val="000000"/>
                <w:sz w:val="14"/>
                <w:szCs w:val="14"/>
              </w:rPr>
              <w:t>3</w:t>
            </w:r>
          </w:p>
        </w:tc>
        <w:tc>
          <w:tcPr>
            <w:tcW w:w="4281" w:type="dxa"/>
            <w:gridSpan w:val="3"/>
            <w:shd w:val="clear" w:color="auto" w:fill="auto"/>
            <w:vAlign w:val="center"/>
          </w:tcPr>
          <w:p w14:paraId="06E12081" w14:textId="77777777" w:rsidR="007E5879" w:rsidRPr="00401F7D" w:rsidRDefault="007E5879" w:rsidP="007E5879">
            <w:pPr>
              <w:spacing w:after="0"/>
              <w:jc w:val="center"/>
              <w:rPr>
                <w:b/>
                <w:bCs/>
                <w:color w:val="000000"/>
                <w:sz w:val="14"/>
                <w:szCs w:val="14"/>
              </w:rPr>
            </w:pPr>
            <w:r w:rsidRPr="00401F7D">
              <w:rPr>
                <w:b/>
                <w:bCs/>
                <w:color w:val="000000"/>
                <w:sz w:val="14"/>
                <w:szCs w:val="14"/>
              </w:rPr>
              <w:t>4</w:t>
            </w:r>
          </w:p>
        </w:tc>
      </w:tr>
      <w:tr w:rsidR="007E5879" w14:paraId="3B2C067A" w14:textId="77777777" w:rsidTr="007E5879">
        <w:trPr>
          <w:trHeight w:hRule="exact" w:val="428"/>
        </w:trPr>
        <w:tc>
          <w:tcPr>
            <w:tcW w:w="715" w:type="dxa"/>
            <w:shd w:val="clear" w:color="auto" w:fill="auto"/>
            <w:vAlign w:val="center"/>
          </w:tcPr>
          <w:p w14:paraId="2FEA9ED3" w14:textId="77777777" w:rsidR="007E5879" w:rsidRPr="00401F7D" w:rsidRDefault="007E5879" w:rsidP="007E5879">
            <w:pPr>
              <w:spacing w:after="0" w:line="240" w:lineRule="auto"/>
              <w:jc w:val="center"/>
              <w:rPr>
                <w:color w:val="000000"/>
                <w:sz w:val="18"/>
                <w:szCs w:val="18"/>
              </w:rPr>
            </w:pPr>
          </w:p>
        </w:tc>
        <w:tc>
          <w:tcPr>
            <w:tcW w:w="1100" w:type="dxa"/>
            <w:shd w:val="clear" w:color="auto" w:fill="auto"/>
            <w:vAlign w:val="center"/>
          </w:tcPr>
          <w:p w14:paraId="56DBD978" w14:textId="77777777" w:rsidR="007E5879" w:rsidRPr="00401F7D" w:rsidRDefault="007E5879" w:rsidP="007E5879">
            <w:pPr>
              <w:spacing w:after="0" w:line="240" w:lineRule="auto"/>
              <w:jc w:val="center"/>
              <w:rPr>
                <w:color w:val="000000"/>
                <w:sz w:val="18"/>
                <w:szCs w:val="18"/>
              </w:rPr>
            </w:pPr>
          </w:p>
        </w:tc>
        <w:tc>
          <w:tcPr>
            <w:tcW w:w="4536" w:type="dxa"/>
            <w:shd w:val="clear" w:color="auto" w:fill="auto"/>
            <w:vAlign w:val="center"/>
          </w:tcPr>
          <w:p w14:paraId="4B32C21C" w14:textId="77777777" w:rsidR="007E5879" w:rsidRPr="00401F7D" w:rsidRDefault="007E5879" w:rsidP="007E5879">
            <w:pPr>
              <w:spacing w:after="0" w:line="240" w:lineRule="auto"/>
              <w:jc w:val="center"/>
              <w:rPr>
                <w:color w:val="000000"/>
                <w:sz w:val="18"/>
                <w:szCs w:val="18"/>
              </w:rPr>
            </w:pPr>
          </w:p>
        </w:tc>
        <w:tc>
          <w:tcPr>
            <w:tcW w:w="4281" w:type="dxa"/>
            <w:gridSpan w:val="3"/>
            <w:shd w:val="clear" w:color="auto" w:fill="auto"/>
            <w:vAlign w:val="center"/>
          </w:tcPr>
          <w:p w14:paraId="754D8D20" w14:textId="77777777" w:rsidR="007E5879" w:rsidRPr="00401F7D" w:rsidRDefault="007E5879" w:rsidP="007E5879">
            <w:pPr>
              <w:spacing w:after="0" w:line="240" w:lineRule="auto"/>
              <w:jc w:val="center"/>
              <w:rPr>
                <w:color w:val="000000"/>
                <w:sz w:val="18"/>
                <w:szCs w:val="18"/>
              </w:rPr>
            </w:pPr>
          </w:p>
        </w:tc>
      </w:tr>
      <w:tr w:rsidR="007E5879" w14:paraId="542ACB93" w14:textId="77777777" w:rsidTr="007E5879">
        <w:trPr>
          <w:trHeight w:hRule="exact" w:val="428"/>
        </w:trPr>
        <w:tc>
          <w:tcPr>
            <w:tcW w:w="715" w:type="dxa"/>
            <w:shd w:val="clear" w:color="auto" w:fill="auto"/>
            <w:vAlign w:val="center"/>
          </w:tcPr>
          <w:p w14:paraId="230147EB" w14:textId="77777777" w:rsidR="007E5879" w:rsidRPr="00401F7D" w:rsidRDefault="007E5879" w:rsidP="007E5879">
            <w:pPr>
              <w:spacing w:after="0" w:line="240" w:lineRule="auto"/>
              <w:jc w:val="center"/>
              <w:rPr>
                <w:color w:val="000000"/>
                <w:sz w:val="18"/>
                <w:szCs w:val="18"/>
              </w:rPr>
            </w:pPr>
          </w:p>
        </w:tc>
        <w:tc>
          <w:tcPr>
            <w:tcW w:w="1100" w:type="dxa"/>
            <w:shd w:val="clear" w:color="auto" w:fill="auto"/>
            <w:vAlign w:val="center"/>
          </w:tcPr>
          <w:p w14:paraId="0330D4CC" w14:textId="77777777" w:rsidR="007E5879" w:rsidRPr="00401F7D" w:rsidRDefault="007E5879" w:rsidP="007E5879">
            <w:pPr>
              <w:spacing w:after="0" w:line="240" w:lineRule="auto"/>
              <w:jc w:val="center"/>
              <w:rPr>
                <w:color w:val="000000"/>
                <w:sz w:val="18"/>
                <w:szCs w:val="18"/>
              </w:rPr>
            </w:pPr>
          </w:p>
        </w:tc>
        <w:tc>
          <w:tcPr>
            <w:tcW w:w="4536" w:type="dxa"/>
            <w:shd w:val="clear" w:color="auto" w:fill="auto"/>
            <w:vAlign w:val="center"/>
          </w:tcPr>
          <w:p w14:paraId="03604219" w14:textId="77777777" w:rsidR="007E5879" w:rsidRPr="00401F7D" w:rsidRDefault="007E5879" w:rsidP="007E5879">
            <w:pPr>
              <w:spacing w:after="0" w:line="240" w:lineRule="auto"/>
              <w:jc w:val="center"/>
              <w:rPr>
                <w:color w:val="000000"/>
                <w:sz w:val="18"/>
                <w:szCs w:val="18"/>
              </w:rPr>
            </w:pPr>
          </w:p>
        </w:tc>
        <w:tc>
          <w:tcPr>
            <w:tcW w:w="4281" w:type="dxa"/>
            <w:gridSpan w:val="3"/>
            <w:shd w:val="clear" w:color="auto" w:fill="auto"/>
            <w:vAlign w:val="center"/>
          </w:tcPr>
          <w:p w14:paraId="1ED45E1A" w14:textId="77777777" w:rsidR="007E5879" w:rsidRPr="00401F7D" w:rsidRDefault="007E5879" w:rsidP="007E5879">
            <w:pPr>
              <w:spacing w:after="0" w:line="240" w:lineRule="auto"/>
              <w:jc w:val="center"/>
              <w:rPr>
                <w:color w:val="000000"/>
                <w:sz w:val="18"/>
                <w:szCs w:val="18"/>
              </w:rPr>
            </w:pPr>
          </w:p>
        </w:tc>
      </w:tr>
    </w:tbl>
    <w:tbl>
      <w:tblPr>
        <w:tblpPr w:leftFromText="141" w:rightFromText="141" w:vertAnchor="text" w:horzAnchor="margin" w:tblpXSpec="center" w:tblpY="936"/>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8"/>
      </w:tblGrid>
      <w:tr w:rsidR="007E5879" w:rsidRPr="00401F7D" w14:paraId="47202667" w14:textId="77777777" w:rsidTr="007E5879">
        <w:trPr>
          <w:trHeight w:val="493"/>
        </w:trPr>
        <w:tc>
          <w:tcPr>
            <w:tcW w:w="10638"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08D0A394" w14:textId="77777777" w:rsidR="007E5879" w:rsidRPr="00401F7D" w:rsidRDefault="007E5879" w:rsidP="007E5879">
            <w:pPr>
              <w:pStyle w:val="Akapitzlist"/>
              <w:spacing w:before="120" w:after="120" w:line="240" w:lineRule="auto"/>
              <w:ind w:left="0"/>
              <w:jc w:val="both"/>
              <w:rPr>
                <w:b/>
                <w:color w:val="FFFFFF"/>
              </w:rPr>
            </w:pPr>
            <w:r>
              <w:rPr>
                <w:b/>
              </w:rPr>
              <w:t xml:space="preserve">D8. ZARZĄDZANIE </w:t>
            </w:r>
            <w:r w:rsidRPr="00FD4F1A">
              <w:rPr>
                <w:b/>
              </w:rPr>
              <w:t xml:space="preserve"> PROJEKTEM</w:t>
            </w:r>
          </w:p>
        </w:tc>
      </w:tr>
      <w:tr w:rsidR="007E5879" w:rsidRPr="00401F7D" w14:paraId="162B88E4" w14:textId="77777777" w:rsidTr="00FA4EB5">
        <w:trPr>
          <w:trHeight w:val="510"/>
        </w:trPr>
        <w:tc>
          <w:tcPr>
            <w:tcW w:w="10638" w:type="dxa"/>
            <w:tcBorders>
              <w:top w:val="single" w:sz="4" w:space="0" w:color="000000"/>
              <w:bottom w:val="single" w:sz="4" w:space="0" w:color="000000"/>
              <w:right w:val="single" w:sz="4" w:space="0" w:color="auto"/>
            </w:tcBorders>
            <w:shd w:val="clear" w:color="auto" w:fill="auto"/>
          </w:tcPr>
          <w:p w14:paraId="376E1BC1" w14:textId="77777777" w:rsidR="007E5879" w:rsidRPr="00401F7D" w:rsidRDefault="007E5879" w:rsidP="007E5879">
            <w:pPr>
              <w:rPr>
                <w:i/>
                <w:noProof/>
                <w:color w:val="000000"/>
                <w:sz w:val="18"/>
                <w:szCs w:val="18"/>
                <w:lang w:eastAsia="pl-PL"/>
              </w:rPr>
            </w:pPr>
            <w:r w:rsidRPr="00FD4F1A">
              <w:rPr>
                <w:i/>
                <w:noProof/>
                <w:color w:val="000000"/>
                <w:sz w:val="18"/>
                <w:szCs w:val="18"/>
                <w:lang w:eastAsia="pl-PL"/>
              </w:rPr>
              <w:t>(należy podać liczbę osób zatrudnionych do zarządzania projektem</w:t>
            </w:r>
            <w:r>
              <w:rPr>
                <w:i/>
                <w:noProof/>
                <w:color w:val="000000"/>
                <w:sz w:val="18"/>
                <w:szCs w:val="18"/>
                <w:lang w:eastAsia="pl-PL"/>
              </w:rPr>
              <w:t xml:space="preserve"> oraz</w:t>
            </w:r>
            <w:r w:rsidRPr="00FD4F1A">
              <w:rPr>
                <w:i/>
                <w:noProof/>
                <w:color w:val="000000"/>
                <w:sz w:val="18"/>
                <w:szCs w:val="18"/>
                <w:lang w:eastAsia="pl-PL"/>
              </w:rPr>
              <w:t xml:space="preserve"> koszty zarządzania –</w:t>
            </w:r>
            <w:r>
              <w:rPr>
                <w:i/>
                <w:noProof/>
                <w:color w:val="000000"/>
                <w:sz w:val="18"/>
                <w:szCs w:val="18"/>
                <w:lang w:eastAsia="pl-PL"/>
              </w:rPr>
              <w:t xml:space="preserve"> w rozbiciu na </w:t>
            </w:r>
            <w:r w:rsidRPr="00FD4F1A">
              <w:rPr>
                <w:i/>
                <w:noProof/>
                <w:color w:val="000000"/>
                <w:sz w:val="18"/>
                <w:szCs w:val="18"/>
                <w:lang w:eastAsia="pl-PL"/>
              </w:rPr>
              <w:t xml:space="preserve"> wynagrodzenie oraz inne koszty)</w:t>
            </w:r>
          </w:p>
        </w:tc>
      </w:tr>
      <w:tr w:rsidR="00FA4EB5" w:rsidRPr="00401F7D" w14:paraId="66300FC8" w14:textId="77777777" w:rsidTr="00A51238">
        <w:trPr>
          <w:trHeight w:val="510"/>
        </w:trPr>
        <w:tc>
          <w:tcPr>
            <w:tcW w:w="10638" w:type="dxa"/>
            <w:tcBorders>
              <w:top w:val="single" w:sz="4" w:space="0" w:color="000000"/>
              <w:bottom w:val="single" w:sz="4" w:space="0" w:color="000000"/>
              <w:right w:val="single" w:sz="4" w:space="0" w:color="auto"/>
            </w:tcBorders>
            <w:shd w:val="clear" w:color="auto" w:fill="D9D9D9" w:themeFill="background1" w:themeFillShade="D9"/>
            <w:vAlign w:val="center"/>
          </w:tcPr>
          <w:p w14:paraId="4631239D" w14:textId="600DF2C4" w:rsidR="00FA4EB5" w:rsidRPr="00FD4F1A" w:rsidRDefault="00FA4EB5" w:rsidP="00FA4EB5">
            <w:pPr>
              <w:rPr>
                <w:i/>
                <w:noProof/>
                <w:color w:val="000000"/>
                <w:sz w:val="18"/>
                <w:szCs w:val="18"/>
                <w:lang w:eastAsia="pl-PL"/>
              </w:rPr>
            </w:pPr>
            <w:r>
              <w:rPr>
                <w:b/>
              </w:rPr>
              <w:t xml:space="preserve">D9. WYSZCZEGÓLNIENIE DOKUMENTACJI WYNIKOWEJ POSZCZEGÓLNYCH ZADAŃ ETAPU (wraz z jej sygnaturą </w:t>
            </w:r>
            <w:r>
              <w:rPr>
                <w:b/>
              </w:rPr>
              <w:br/>
              <w:t>i datą wytworzenia, podanie miejsca przechowywania dokumentacji – adres, osoba upoważniona, telefon, e-mail</w:t>
            </w:r>
          </w:p>
        </w:tc>
      </w:tr>
      <w:tr w:rsidR="00FA4EB5" w:rsidRPr="00401F7D" w14:paraId="4C54F3CE" w14:textId="77777777" w:rsidTr="00FA4EB5">
        <w:trPr>
          <w:trHeight w:val="510"/>
        </w:trPr>
        <w:tc>
          <w:tcPr>
            <w:tcW w:w="10638" w:type="dxa"/>
            <w:tcBorders>
              <w:top w:val="single" w:sz="4" w:space="0" w:color="000000"/>
              <w:bottom w:val="single" w:sz="4" w:space="0" w:color="000000"/>
              <w:right w:val="single" w:sz="4" w:space="0" w:color="auto"/>
            </w:tcBorders>
            <w:shd w:val="clear" w:color="auto" w:fill="auto"/>
          </w:tcPr>
          <w:p w14:paraId="67308B18" w14:textId="77777777" w:rsidR="00FA4EB5" w:rsidRPr="00FD4F1A" w:rsidRDefault="00FA4EB5" w:rsidP="00FA4EB5">
            <w:pPr>
              <w:rPr>
                <w:i/>
                <w:noProof/>
                <w:color w:val="000000"/>
                <w:sz w:val="18"/>
                <w:szCs w:val="18"/>
                <w:lang w:eastAsia="pl-PL"/>
              </w:rPr>
            </w:pPr>
          </w:p>
        </w:tc>
      </w:tr>
      <w:tr w:rsidR="00FA4EB5" w:rsidRPr="00401F7D" w14:paraId="05BF61F6" w14:textId="77777777" w:rsidTr="00FA4EB5">
        <w:trPr>
          <w:trHeight w:val="510"/>
        </w:trPr>
        <w:tc>
          <w:tcPr>
            <w:tcW w:w="10638" w:type="dxa"/>
            <w:tcBorders>
              <w:top w:val="single" w:sz="4" w:space="0" w:color="000000"/>
              <w:bottom w:val="single" w:sz="4" w:space="0" w:color="000000"/>
              <w:right w:val="single" w:sz="4" w:space="0" w:color="auto"/>
            </w:tcBorders>
            <w:shd w:val="clear" w:color="auto" w:fill="D9D9D9" w:themeFill="background1" w:themeFillShade="D9"/>
          </w:tcPr>
          <w:p w14:paraId="37D51CD1" w14:textId="4E2B6580" w:rsidR="00FA4EB5" w:rsidRPr="00FD4F1A" w:rsidRDefault="00FA4EB5" w:rsidP="00FA4EB5">
            <w:pPr>
              <w:rPr>
                <w:i/>
                <w:noProof/>
                <w:color w:val="000000"/>
                <w:sz w:val="18"/>
                <w:szCs w:val="18"/>
                <w:lang w:eastAsia="pl-PL"/>
              </w:rPr>
            </w:pPr>
            <w:r>
              <w:rPr>
                <w:b/>
              </w:rPr>
              <w:t xml:space="preserve">D10. </w:t>
            </w:r>
            <w:r w:rsidRPr="00D349CC">
              <w:rPr>
                <w:b/>
              </w:rPr>
              <w:t>INFORMACJE DOTYCZĄCE SPOTKAŃ ZESPOŁÓW/KOMITETÓW ZARZĄDZAJ</w:t>
            </w:r>
            <w:r>
              <w:rPr>
                <w:b/>
              </w:rPr>
              <w:t>Ą</w:t>
            </w:r>
            <w:r w:rsidRPr="00D349CC">
              <w:rPr>
                <w:b/>
              </w:rPr>
              <w:t>CYCH PROJEKTEM</w:t>
            </w:r>
            <w:r>
              <w:rPr>
                <w:b/>
              </w:rPr>
              <w:t xml:space="preserve"> </w:t>
            </w:r>
            <w:r w:rsidRPr="00D349CC">
              <w:rPr>
                <w:rFonts w:cs="Calibri"/>
                <w:b/>
              </w:rPr>
              <w:t xml:space="preserve">W RAMACH </w:t>
            </w:r>
            <w:r>
              <w:t xml:space="preserve"> </w:t>
            </w:r>
            <w:r w:rsidRPr="00D349CC">
              <w:rPr>
                <w:rFonts w:cs="Calibri"/>
                <w:b/>
              </w:rPr>
              <w:t xml:space="preserve">ETAPU </w:t>
            </w:r>
            <w:r w:rsidRPr="00D349CC">
              <w:rPr>
                <w:rFonts w:cs="Calibri"/>
                <w:b/>
                <w:color w:val="000000"/>
              </w:rPr>
              <w:t xml:space="preserve"> OBJĘTEGO SPRAWOZDANIEM</w:t>
            </w:r>
            <w:r w:rsidRPr="005A448D">
              <w:rPr>
                <w:rFonts w:cs="Calibri"/>
                <w:b/>
                <w:color w:val="000000"/>
              </w:rPr>
              <w:t xml:space="preserve"> (niewskazane powyżej</w:t>
            </w:r>
            <w:r w:rsidRPr="00D349CC">
              <w:rPr>
                <w:rFonts w:cs="Calibri"/>
                <w:b/>
                <w:color w:val="000000"/>
              </w:rPr>
              <w:t>)</w:t>
            </w:r>
          </w:p>
        </w:tc>
      </w:tr>
      <w:tr w:rsidR="00FA4EB5" w:rsidRPr="00401F7D" w14:paraId="1EB412C1" w14:textId="77777777" w:rsidTr="007E5879">
        <w:trPr>
          <w:trHeight w:val="510"/>
        </w:trPr>
        <w:tc>
          <w:tcPr>
            <w:tcW w:w="10638" w:type="dxa"/>
            <w:tcBorders>
              <w:top w:val="single" w:sz="4" w:space="0" w:color="000000"/>
              <w:bottom w:val="single" w:sz="4" w:space="0" w:color="auto"/>
              <w:right w:val="single" w:sz="4" w:space="0" w:color="auto"/>
            </w:tcBorders>
            <w:shd w:val="clear" w:color="auto" w:fill="auto"/>
          </w:tcPr>
          <w:p w14:paraId="74709940" w14:textId="4733CD79" w:rsidR="00FA4EB5" w:rsidRPr="00FD4F1A" w:rsidRDefault="00FA4EB5" w:rsidP="00FA4EB5">
            <w:pPr>
              <w:pStyle w:val="Akapitzlist"/>
              <w:spacing w:before="120" w:after="0"/>
              <w:ind w:left="0"/>
              <w:jc w:val="both"/>
              <w:rPr>
                <w:i/>
                <w:noProof/>
                <w:color w:val="000000"/>
                <w:sz w:val="18"/>
                <w:szCs w:val="18"/>
                <w:lang w:eastAsia="pl-PL"/>
              </w:rPr>
            </w:pPr>
            <w:r w:rsidRPr="00401F7D">
              <w:rPr>
                <w:i/>
                <w:noProof/>
                <w:color w:val="000000"/>
                <w:sz w:val="18"/>
                <w:szCs w:val="18"/>
                <w:lang w:eastAsia="pl-PL"/>
              </w:rPr>
              <w:t>Należy podać datę, miejsce spotkania, miejsce przechowywania dokumentacji ze spotkań oraz kluczowe postanowienia</w:t>
            </w:r>
          </w:p>
        </w:tc>
      </w:tr>
    </w:tbl>
    <w:p w14:paraId="76C80C0D" w14:textId="77777777" w:rsidR="007E5879" w:rsidRDefault="007E5879" w:rsidP="007E5879">
      <w:pPr>
        <w:tabs>
          <w:tab w:val="left" w:pos="567"/>
        </w:tabs>
        <w:spacing w:after="0" w:line="240" w:lineRule="auto"/>
        <w:rPr>
          <w:sz w:val="12"/>
          <w:szCs w:val="18"/>
        </w:rPr>
      </w:pPr>
    </w:p>
    <w:p w14:paraId="42BB11A7" w14:textId="77777777" w:rsidR="007E5879" w:rsidRPr="00FA773C" w:rsidRDefault="007E5879" w:rsidP="007E5879">
      <w:pPr>
        <w:spacing w:after="0"/>
        <w:rPr>
          <w:sz w:val="16"/>
          <w:szCs w:val="16"/>
        </w:rPr>
      </w:pPr>
    </w:p>
    <w:tbl>
      <w:tblPr>
        <w:tblpPr w:leftFromText="141" w:rightFromText="141" w:vertAnchor="text" w:horzAnchor="margin" w:tblpXSpec="center" w:tblpY="-71"/>
        <w:tblW w:w="10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1"/>
      </w:tblGrid>
      <w:tr w:rsidR="00FA4EB5" w:rsidRPr="009F35AA" w14:paraId="6EF5D80A" w14:textId="77777777" w:rsidTr="00FA4EB5">
        <w:trPr>
          <w:trHeight w:val="340"/>
          <w:jc w:val="center"/>
        </w:trPr>
        <w:tc>
          <w:tcPr>
            <w:tcW w:w="10691" w:type="dxa"/>
            <w:tcBorders>
              <w:top w:val="single" w:sz="4" w:space="0" w:color="auto"/>
              <w:bottom w:val="single" w:sz="4" w:space="0" w:color="auto"/>
              <w:right w:val="single" w:sz="4" w:space="0" w:color="auto"/>
            </w:tcBorders>
            <w:shd w:val="clear" w:color="auto" w:fill="D9D9D9" w:themeFill="background1" w:themeFillShade="D9"/>
          </w:tcPr>
          <w:p w14:paraId="15C984BC" w14:textId="1AAB6785" w:rsidR="00FA4EB5" w:rsidRDefault="00FA4EB5" w:rsidP="00FA4EB5">
            <w:pPr>
              <w:spacing w:before="120" w:after="120" w:line="240" w:lineRule="auto"/>
              <w:contextualSpacing/>
              <w:rPr>
                <w:rFonts w:ascii="Calibri" w:eastAsia="Calibri" w:hAnsi="Calibri" w:cs="Calibri"/>
                <w:b/>
                <w:color w:val="000000"/>
                <w:lang w:eastAsia="pl-PL"/>
              </w:rPr>
            </w:pPr>
            <w:r>
              <w:rPr>
                <w:rFonts w:ascii="Calibri" w:eastAsia="Times New Roman" w:hAnsi="Calibri" w:cs="Times New Roman"/>
                <w:b/>
                <w:color w:val="000000"/>
                <w:lang w:eastAsia="pl-PL"/>
              </w:rPr>
              <w:t>E. ANALIZA MOŻLIWOŚCI I POTRZEB WDROŻENIA W INSTYTUCJACH ZWIĄZANYH Z BENEFICJENTEM</w:t>
            </w:r>
          </w:p>
        </w:tc>
      </w:tr>
      <w:tr w:rsidR="007E5879" w:rsidRPr="009F35AA" w14:paraId="486770B0" w14:textId="77777777" w:rsidTr="00FA4EB5">
        <w:trPr>
          <w:trHeight w:val="340"/>
          <w:jc w:val="center"/>
        </w:trPr>
        <w:tc>
          <w:tcPr>
            <w:tcW w:w="10691" w:type="dxa"/>
            <w:tcBorders>
              <w:top w:val="single" w:sz="4" w:space="0" w:color="auto"/>
              <w:bottom w:val="single" w:sz="4" w:space="0" w:color="auto"/>
              <w:right w:val="single" w:sz="4" w:space="0" w:color="auto"/>
            </w:tcBorders>
            <w:shd w:val="clear" w:color="auto" w:fill="D9D9D9" w:themeFill="background1" w:themeFillShade="D9"/>
          </w:tcPr>
          <w:p w14:paraId="1DA119CC" w14:textId="77777777" w:rsidR="007E5879" w:rsidRPr="009F35AA" w:rsidRDefault="007E5879" w:rsidP="007E5879">
            <w:pPr>
              <w:spacing w:before="120" w:after="0" w:line="240" w:lineRule="auto"/>
              <w:contextualSpacing/>
              <w:rPr>
                <w:rFonts w:ascii="Calibri" w:eastAsia="Calibri" w:hAnsi="Calibri" w:cs="Calibri"/>
                <w:b/>
                <w:lang w:eastAsia="pl-PL"/>
              </w:rPr>
            </w:pPr>
            <w:r>
              <w:rPr>
                <w:rFonts w:ascii="Calibri" w:eastAsia="Calibri" w:hAnsi="Calibri" w:cs="Calibri"/>
                <w:b/>
                <w:color w:val="000000"/>
                <w:lang w:eastAsia="pl-PL"/>
              </w:rPr>
              <w:t xml:space="preserve">E3. </w:t>
            </w:r>
            <w:r w:rsidRPr="00FA4EB5">
              <w:rPr>
                <w:rFonts w:ascii="Calibri" w:eastAsia="Calibri" w:hAnsi="Calibri" w:cs="Calibri"/>
                <w:b/>
                <w:color w:val="000000"/>
                <w:highlight w:val="lightGray"/>
                <w:lang w:eastAsia="pl-PL"/>
              </w:rPr>
              <w:t xml:space="preserve">NAJBARDZIEJ ISTOTNE WEDŁUG WYKONAWCY ROZWIĄZANIA TECHNOLOGICZNO-TECHNICZNE UZYSKANE </w:t>
            </w:r>
            <w:r w:rsidRPr="00FA4EB5">
              <w:rPr>
                <w:rFonts w:ascii="Calibri" w:eastAsia="Calibri" w:hAnsi="Calibri" w:cs="Calibri"/>
                <w:b/>
                <w:color w:val="000000"/>
                <w:highlight w:val="lightGray"/>
                <w:lang w:eastAsia="pl-PL"/>
              </w:rPr>
              <w:br/>
              <w:t>W TRAKCIE REALIZACJI PROJEKTU ORAZ WIEDZA, KTÓRA W SPOSÓB ISTOTNY PRZYCZYNIA SIĘ DO POSTĘPU BADAŃ NAUKOWYCH I PRAC ROZWOJOWYCH  PROPOZYCJE I KIERUNKI ROZWOJU POWSTAŁYCH W RAMACH PROJEKTU</w:t>
            </w:r>
            <w:r w:rsidRPr="009F35AA">
              <w:rPr>
                <w:rFonts w:ascii="Calibri" w:eastAsia="Calibri" w:hAnsi="Calibri" w:cs="Calibri"/>
                <w:b/>
                <w:color w:val="000000"/>
                <w:lang w:eastAsia="pl-PL"/>
              </w:rPr>
              <w:t xml:space="preserve"> TECHNOLOGII, ROZWIĄZAŃ TECHNICZNYCH ORAZ </w:t>
            </w:r>
            <w:r w:rsidRPr="00FA4EB5">
              <w:rPr>
                <w:rFonts w:ascii="Calibri" w:eastAsia="Calibri" w:hAnsi="Calibri" w:cs="Calibri"/>
                <w:b/>
                <w:color w:val="000000"/>
                <w:highlight w:val="lightGray"/>
                <w:lang w:eastAsia="pl-PL"/>
              </w:rPr>
              <w:t xml:space="preserve">WYKORZYSTANIA </w:t>
            </w:r>
            <w:r w:rsidRPr="00FA4EB5">
              <w:rPr>
                <w:rFonts w:ascii="Calibri" w:eastAsia="Calibri" w:hAnsi="Calibri" w:cs="Calibri"/>
                <w:b/>
                <w:color w:val="000000"/>
                <w:highlight w:val="lightGray"/>
                <w:shd w:val="clear" w:color="auto" w:fill="FDE9D9"/>
                <w:lang w:eastAsia="pl-PL"/>
              </w:rPr>
              <w:t>DEMONSTRATORA PROTOTYPU LUB MODELU</w:t>
            </w:r>
          </w:p>
        </w:tc>
      </w:tr>
      <w:tr w:rsidR="007E5879" w:rsidRPr="009F35AA" w14:paraId="13E97065" w14:textId="77777777" w:rsidTr="007E5879">
        <w:trPr>
          <w:trHeight w:val="340"/>
          <w:jc w:val="center"/>
        </w:trPr>
        <w:tc>
          <w:tcPr>
            <w:tcW w:w="10691" w:type="dxa"/>
            <w:tcBorders>
              <w:top w:val="single" w:sz="4" w:space="0" w:color="auto"/>
              <w:bottom w:val="single" w:sz="4" w:space="0" w:color="auto"/>
              <w:right w:val="single" w:sz="4" w:space="0" w:color="auto"/>
            </w:tcBorders>
            <w:shd w:val="clear" w:color="auto" w:fill="FFFFFF" w:themeFill="background1"/>
          </w:tcPr>
          <w:p w14:paraId="435AF803" w14:textId="77777777" w:rsidR="007E5879" w:rsidRPr="009F35AA" w:rsidRDefault="007E5879" w:rsidP="007E5879">
            <w:pPr>
              <w:spacing w:before="120" w:after="120" w:line="240" w:lineRule="auto"/>
              <w:contextualSpacing/>
              <w:jc w:val="both"/>
              <w:rPr>
                <w:rFonts w:ascii="Calibri" w:eastAsia="Calibri" w:hAnsi="Calibri" w:cs="Calibri"/>
                <w:b/>
                <w:color w:val="000000"/>
                <w:lang w:eastAsia="pl-PL"/>
              </w:rPr>
            </w:pPr>
            <w:r w:rsidRPr="009F35AA">
              <w:rPr>
                <w:rFonts w:ascii="Calibri" w:eastAsia="Calibri" w:hAnsi="Calibri" w:cs="Times New Roman"/>
                <w:i/>
                <w:noProof/>
                <w:color w:val="000000"/>
                <w:sz w:val="18"/>
                <w:szCs w:val="18"/>
                <w:lang w:eastAsia="pl-PL"/>
              </w:rPr>
              <w:t>Należy wskazać czy istnieje możliwość kontynuowania prac związanych z wynikiem projektu w kierunku jego dalszego rozwoju, czy można przewidzieć nowe prace związane z rozwojem nowych funkcjonalności wyniku projektu itp.</w:t>
            </w:r>
          </w:p>
        </w:tc>
      </w:tr>
      <w:tr w:rsidR="007E5879" w:rsidRPr="009F35AA" w14:paraId="233FCB04" w14:textId="77777777" w:rsidTr="007E5879">
        <w:trPr>
          <w:trHeight w:val="340"/>
          <w:jc w:val="center"/>
        </w:trPr>
        <w:tc>
          <w:tcPr>
            <w:tcW w:w="10691" w:type="dxa"/>
            <w:tcBorders>
              <w:top w:val="single" w:sz="4" w:space="0" w:color="auto"/>
              <w:bottom w:val="single" w:sz="4" w:space="0" w:color="auto"/>
              <w:right w:val="single" w:sz="4" w:space="0" w:color="auto"/>
            </w:tcBorders>
            <w:shd w:val="clear" w:color="auto" w:fill="D9D9D9" w:themeFill="background1" w:themeFillShade="D9"/>
            <w:vAlign w:val="center"/>
          </w:tcPr>
          <w:p w14:paraId="7D899C58" w14:textId="77777777" w:rsidR="007E5879" w:rsidRPr="00FA4EB5" w:rsidRDefault="007E5879" w:rsidP="007E5879">
            <w:pPr>
              <w:tabs>
                <w:tab w:val="left" w:pos="2529"/>
              </w:tabs>
              <w:spacing w:before="120" w:after="120" w:line="240" w:lineRule="auto"/>
              <w:contextualSpacing/>
              <w:jc w:val="both"/>
              <w:rPr>
                <w:rFonts w:ascii="Calibri" w:eastAsia="Calibri" w:hAnsi="Calibri" w:cs="Times New Roman"/>
                <w:i/>
                <w:noProof/>
                <w:color w:val="000000"/>
                <w:sz w:val="18"/>
                <w:szCs w:val="18"/>
                <w:highlight w:val="lightGray"/>
                <w:lang w:eastAsia="pl-PL"/>
              </w:rPr>
            </w:pPr>
            <w:r w:rsidRPr="00FA4EB5">
              <w:rPr>
                <w:rFonts w:ascii="Calibri" w:eastAsia="Calibri" w:hAnsi="Calibri" w:cs="Calibri"/>
                <w:b/>
                <w:highlight w:val="lightGray"/>
                <w:shd w:val="clear" w:color="auto" w:fill="FDE9D9"/>
                <w:lang w:eastAsia="pl-PL"/>
              </w:rPr>
              <w:t>E4. INSTYTUCJE (PODMIOTY), KTÓRE WYRAZIŁY ZAINTERESOWANIE WYNIKAMI PROJEKTU</w:t>
            </w:r>
          </w:p>
        </w:tc>
      </w:tr>
      <w:tr w:rsidR="007E5879" w:rsidRPr="009F35AA" w14:paraId="2461EE34" w14:textId="77777777" w:rsidTr="007E5879">
        <w:trPr>
          <w:trHeight w:val="340"/>
          <w:jc w:val="center"/>
        </w:trPr>
        <w:tc>
          <w:tcPr>
            <w:tcW w:w="10691" w:type="dxa"/>
            <w:tcBorders>
              <w:top w:val="single" w:sz="4" w:space="0" w:color="auto"/>
              <w:bottom w:val="single" w:sz="4" w:space="0" w:color="auto"/>
              <w:right w:val="single" w:sz="4" w:space="0" w:color="auto"/>
            </w:tcBorders>
            <w:shd w:val="clear" w:color="auto" w:fill="FFFFFF" w:themeFill="background1"/>
          </w:tcPr>
          <w:p w14:paraId="615C136C" w14:textId="77777777" w:rsidR="007E5879" w:rsidRPr="009F35AA" w:rsidRDefault="007E5879" w:rsidP="007E5879">
            <w:pPr>
              <w:spacing w:before="120" w:after="120" w:line="240" w:lineRule="auto"/>
              <w:contextualSpacing/>
              <w:jc w:val="both"/>
              <w:rPr>
                <w:rFonts w:ascii="Calibri" w:eastAsia="Calibri" w:hAnsi="Calibri" w:cs="Times New Roman"/>
                <w:i/>
                <w:noProof/>
                <w:color w:val="000000"/>
                <w:sz w:val="18"/>
                <w:szCs w:val="18"/>
                <w:lang w:eastAsia="pl-PL"/>
              </w:rPr>
            </w:pPr>
            <w:r w:rsidRPr="009F35AA">
              <w:rPr>
                <w:rFonts w:ascii="Calibri" w:eastAsia="Calibri" w:hAnsi="Calibri" w:cs="Times New Roman"/>
                <w:i/>
                <w:noProof/>
                <w:color w:val="000000"/>
                <w:sz w:val="18"/>
                <w:szCs w:val="18"/>
                <w:lang w:eastAsia="pl-PL"/>
              </w:rPr>
              <w:t>Należy wskazać instytucje państwowe, międzynarodowe, przemysł; dołączyć kopie ewentualnych listów intencyjnych, zamówień itp.</w:t>
            </w:r>
          </w:p>
        </w:tc>
      </w:tr>
      <w:tr w:rsidR="00FA4EB5" w:rsidRPr="009F35AA" w14:paraId="4930FA42" w14:textId="77777777" w:rsidTr="00FA4EB5">
        <w:trPr>
          <w:trHeight w:val="340"/>
          <w:jc w:val="center"/>
        </w:trPr>
        <w:tc>
          <w:tcPr>
            <w:tcW w:w="10691" w:type="dxa"/>
            <w:tcBorders>
              <w:top w:val="single" w:sz="4" w:space="0" w:color="auto"/>
              <w:bottom w:val="single" w:sz="4" w:space="0" w:color="auto"/>
              <w:right w:val="single" w:sz="4" w:space="0" w:color="auto"/>
            </w:tcBorders>
            <w:shd w:val="clear" w:color="auto" w:fill="D9D9D9" w:themeFill="background1" w:themeFillShade="D9"/>
          </w:tcPr>
          <w:p w14:paraId="6B377283" w14:textId="4502560C" w:rsidR="00FA4EB5" w:rsidRPr="009F35AA" w:rsidRDefault="00FA4EB5" w:rsidP="007E5879">
            <w:pPr>
              <w:spacing w:before="120" w:after="120" w:line="240" w:lineRule="auto"/>
              <w:contextualSpacing/>
              <w:jc w:val="both"/>
              <w:rPr>
                <w:rFonts w:ascii="Calibri" w:eastAsia="Calibri" w:hAnsi="Calibri" w:cs="Times New Roman"/>
                <w:i/>
                <w:noProof/>
                <w:color w:val="000000"/>
                <w:sz w:val="18"/>
                <w:szCs w:val="18"/>
                <w:lang w:eastAsia="pl-PL"/>
              </w:rPr>
            </w:pPr>
            <w:r>
              <w:rPr>
                <w:rFonts w:ascii="Calibri" w:eastAsia="Calibri" w:hAnsi="Calibri" w:cs="Calibri"/>
                <w:b/>
                <w:lang w:eastAsia="pl-PL"/>
              </w:rPr>
              <w:t xml:space="preserve">E5. </w:t>
            </w:r>
            <w:r w:rsidRPr="00617118">
              <w:rPr>
                <w:rFonts w:ascii="Calibri" w:eastAsia="Calibri" w:hAnsi="Calibri" w:cs="Calibri"/>
                <w:b/>
                <w:lang w:eastAsia="pl-PL"/>
              </w:rPr>
              <w:t>WYKAZ PWI, PRAW ZWIĄZANYCH I PRZEDMIOTÓW PWI PROJEKTU WNIESIONYCH, WYTWORZONYCH LUB NABYTYCH W CZASIE REALIZACJI UMOWY</w:t>
            </w:r>
          </w:p>
        </w:tc>
      </w:tr>
      <w:tr w:rsidR="00FA4EB5" w:rsidRPr="009F35AA" w14:paraId="2772DCC5" w14:textId="77777777" w:rsidTr="007E5879">
        <w:trPr>
          <w:trHeight w:val="340"/>
          <w:jc w:val="center"/>
        </w:trPr>
        <w:tc>
          <w:tcPr>
            <w:tcW w:w="10691" w:type="dxa"/>
            <w:tcBorders>
              <w:top w:val="single" w:sz="4" w:space="0" w:color="auto"/>
              <w:bottom w:val="single" w:sz="4" w:space="0" w:color="auto"/>
              <w:right w:val="single" w:sz="4" w:space="0" w:color="auto"/>
            </w:tcBorders>
            <w:shd w:val="clear" w:color="auto" w:fill="FFFFFF" w:themeFill="background1"/>
          </w:tcPr>
          <w:p w14:paraId="36E9190D" w14:textId="6764E3E9" w:rsidR="00FA4EB5" w:rsidRDefault="00FA4EB5" w:rsidP="007E5879">
            <w:pPr>
              <w:spacing w:before="120" w:after="120" w:line="240" w:lineRule="auto"/>
              <w:contextualSpacing/>
              <w:jc w:val="both"/>
              <w:rPr>
                <w:rFonts w:ascii="Calibri" w:eastAsia="Calibri" w:hAnsi="Calibri" w:cs="Calibri"/>
                <w:b/>
                <w:lang w:eastAsia="pl-PL"/>
              </w:rPr>
            </w:pPr>
            <w:r w:rsidRPr="00617118">
              <w:rPr>
                <w:rFonts w:ascii="Calibri" w:eastAsia="Calibri" w:hAnsi="Calibri" w:cs="Calibri"/>
                <w:i/>
                <w:sz w:val="18"/>
                <w:szCs w:val="18"/>
                <w:lang w:eastAsia="pl-PL"/>
              </w:rPr>
              <w:t>Załącznik nr 2 do raportu</w:t>
            </w:r>
          </w:p>
        </w:tc>
      </w:tr>
    </w:tbl>
    <w:p w14:paraId="5BFBFDCE" w14:textId="77777777" w:rsidR="007E5879" w:rsidRDefault="007E5879" w:rsidP="007E5879"/>
    <w:p w14:paraId="1F3CACDD" w14:textId="5FD6C0C9" w:rsidR="00262E44" w:rsidRDefault="00262E44" w:rsidP="00617A5C">
      <w:pPr>
        <w:spacing w:after="0"/>
        <w:rPr>
          <w:sz w:val="16"/>
          <w:szCs w:val="16"/>
        </w:rPr>
      </w:pPr>
    </w:p>
    <w:p w14:paraId="4CAED5C8" w14:textId="30AA6CC2" w:rsidR="007E5879" w:rsidRDefault="007E5879" w:rsidP="00617A5C">
      <w:pPr>
        <w:spacing w:after="0"/>
        <w:rPr>
          <w:sz w:val="16"/>
          <w:szCs w:val="16"/>
        </w:rPr>
      </w:pPr>
    </w:p>
    <w:p w14:paraId="151B1609" w14:textId="65656F6E" w:rsidR="007E5879" w:rsidRDefault="007E5879" w:rsidP="00617A5C">
      <w:pPr>
        <w:spacing w:after="0"/>
        <w:rPr>
          <w:sz w:val="16"/>
          <w:szCs w:val="16"/>
        </w:rPr>
      </w:pPr>
    </w:p>
    <w:p w14:paraId="7F70B1A3" w14:textId="6F97EFFA" w:rsidR="007E5879" w:rsidRDefault="007E5879" w:rsidP="00617A5C">
      <w:pPr>
        <w:spacing w:after="0"/>
        <w:rPr>
          <w:sz w:val="16"/>
          <w:szCs w:val="16"/>
        </w:rPr>
      </w:pPr>
    </w:p>
    <w:p w14:paraId="32DE4095" w14:textId="57FA9F4E" w:rsidR="007E5879" w:rsidRDefault="007E5879" w:rsidP="00617A5C">
      <w:pPr>
        <w:spacing w:after="0"/>
        <w:rPr>
          <w:sz w:val="16"/>
          <w:szCs w:val="16"/>
        </w:rPr>
      </w:pPr>
    </w:p>
    <w:p w14:paraId="44BE67D9" w14:textId="6CE5874A" w:rsidR="007E5879" w:rsidRDefault="007E5879" w:rsidP="00617A5C">
      <w:pPr>
        <w:spacing w:after="0"/>
        <w:rPr>
          <w:sz w:val="16"/>
          <w:szCs w:val="16"/>
        </w:rPr>
      </w:pPr>
    </w:p>
    <w:p w14:paraId="3C8412A7" w14:textId="0C67AFB1" w:rsidR="007E5879" w:rsidRDefault="007E5879" w:rsidP="00617A5C">
      <w:pPr>
        <w:spacing w:after="0"/>
        <w:rPr>
          <w:sz w:val="16"/>
          <w:szCs w:val="16"/>
        </w:rPr>
      </w:pPr>
    </w:p>
    <w:p w14:paraId="00CBE369" w14:textId="29FE97ED" w:rsidR="007E5879" w:rsidRDefault="007E5879" w:rsidP="00617A5C">
      <w:pPr>
        <w:spacing w:after="0"/>
        <w:rPr>
          <w:sz w:val="16"/>
          <w:szCs w:val="16"/>
        </w:rPr>
      </w:pPr>
    </w:p>
    <w:p w14:paraId="27172F33" w14:textId="388A9C03" w:rsidR="007E5879" w:rsidRDefault="007E5879" w:rsidP="00FA4EB5">
      <w:pPr>
        <w:spacing w:after="0"/>
        <w:jc w:val="center"/>
        <w:rPr>
          <w:sz w:val="16"/>
          <w:szCs w:val="16"/>
        </w:rPr>
      </w:pPr>
    </w:p>
    <w:p w14:paraId="388FE30D" w14:textId="17E5E415" w:rsidR="007E5879" w:rsidRDefault="007E5879" w:rsidP="00617A5C">
      <w:pPr>
        <w:spacing w:after="0"/>
        <w:rPr>
          <w:sz w:val="16"/>
          <w:szCs w:val="16"/>
        </w:rPr>
      </w:pPr>
    </w:p>
    <w:p w14:paraId="696BACF4" w14:textId="4B050EA4" w:rsidR="007E5879" w:rsidRDefault="007E5879" w:rsidP="00617A5C">
      <w:pPr>
        <w:spacing w:after="0"/>
        <w:rPr>
          <w:sz w:val="16"/>
          <w:szCs w:val="16"/>
        </w:rPr>
      </w:pPr>
    </w:p>
    <w:p w14:paraId="1C0F9255" w14:textId="76E5A7F6" w:rsidR="007E5879" w:rsidRDefault="007E5879" w:rsidP="00617A5C">
      <w:pPr>
        <w:spacing w:after="0"/>
        <w:rPr>
          <w:sz w:val="16"/>
          <w:szCs w:val="16"/>
        </w:rPr>
      </w:pPr>
    </w:p>
    <w:p w14:paraId="636972D7" w14:textId="7BEDE43C" w:rsidR="00FA4EB5" w:rsidRDefault="00FA4EB5" w:rsidP="00617A5C">
      <w:pPr>
        <w:spacing w:after="0"/>
        <w:rPr>
          <w:sz w:val="16"/>
          <w:szCs w:val="16"/>
        </w:rPr>
      </w:pPr>
    </w:p>
    <w:p w14:paraId="7059DECF" w14:textId="09B198CF" w:rsidR="00FA4EB5" w:rsidRDefault="00FA4EB5" w:rsidP="00617A5C">
      <w:pPr>
        <w:spacing w:after="0"/>
        <w:rPr>
          <w:sz w:val="16"/>
          <w:szCs w:val="16"/>
        </w:rPr>
      </w:pPr>
    </w:p>
    <w:p w14:paraId="7D40019B" w14:textId="28F04719" w:rsidR="00FA4EB5" w:rsidRDefault="00FA4EB5" w:rsidP="00617A5C">
      <w:pPr>
        <w:spacing w:after="0"/>
        <w:rPr>
          <w:sz w:val="16"/>
          <w:szCs w:val="16"/>
        </w:rPr>
      </w:pPr>
    </w:p>
    <w:p w14:paraId="24E45E3A" w14:textId="77777777" w:rsidR="00FA4EB5" w:rsidRDefault="00FA4EB5" w:rsidP="00617A5C">
      <w:pPr>
        <w:spacing w:after="0"/>
        <w:rPr>
          <w:sz w:val="16"/>
          <w:szCs w:val="16"/>
        </w:rPr>
      </w:pPr>
    </w:p>
    <w:p w14:paraId="4FAB6B92" w14:textId="24BA7A37" w:rsidR="007E5879" w:rsidRDefault="007E5879" w:rsidP="00617A5C">
      <w:pPr>
        <w:spacing w:after="0"/>
        <w:rPr>
          <w:sz w:val="16"/>
          <w:szCs w:val="16"/>
        </w:rPr>
      </w:pPr>
    </w:p>
    <w:p w14:paraId="20EF6746" w14:textId="41F5F3E8" w:rsidR="007E5879" w:rsidRDefault="007E5879" w:rsidP="00617A5C">
      <w:pPr>
        <w:spacing w:after="0"/>
        <w:rPr>
          <w:sz w:val="16"/>
          <w:szCs w:val="16"/>
        </w:rPr>
      </w:pPr>
    </w:p>
    <w:p w14:paraId="139AE473" w14:textId="2A3CCEB7" w:rsidR="007E5879" w:rsidRDefault="007E5879" w:rsidP="00617A5C">
      <w:pPr>
        <w:spacing w:after="0"/>
        <w:rPr>
          <w:sz w:val="16"/>
          <w:szCs w:val="16"/>
        </w:rPr>
      </w:pPr>
    </w:p>
    <w:p w14:paraId="640FB7D8" w14:textId="027B4942" w:rsidR="003041B8" w:rsidRPr="00F53592" w:rsidRDefault="003041B8" w:rsidP="00F34EBD">
      <w:pPr>
        <w:spacing w:after="0" w:line="240" w:lineRule="auto"/>
        <w:ind w:left="-851"/>
        <w:jc w:val="both"/>
        <w:rPr>
          <w:rFonts w:ascii="Calibri" w:hAnsi="Calibri"/>
          <w:b/>
          <w:i/>
          <w:color w:val="FF0000"/>
        </w:rPr>
      </w:pPr>
      <w:r w:rsidRPr="00B31F3B">
        <w:rPr>
          <w:rFonts w:ascii="Calibri" w:hAnsi="Calibri"/>
          <w:b/>
          <w:i/>
          <w:color w:val="000000"/>
        </w:rPr>
        <w:lastRenderedPageBreak/>
        <w:t>Oświadczam, że informacje zawarte w niniejszym raporcie są zgodne ze stanem faktycznym. Jestem świadomy/a odpowiedzialności karnej wynikającej z art. 271 Kodeksu karnego, do</w:t>
      </w:r>
      <w:r w:rsidR="00B31F3B">
        <w:rPr>
          <w:rFonts w:ascii="Calibri" w:hAnsi="Calibri"/>
          <w:b/>
          <w:i/>
          <w:color w:val="000000"/>
        </w:rPr>
        <w:t>tyczącej poświadczania nieprawdy</w:t>
      </w:r>
      <w:r w:rsidRPr="00B31F3B">
        <w:rPr>
          <w:rFonts w:ascii="Calibri" w:hAnsi="Calibri"/>
          <w:b/>
          <w:i/>
          <w:color w:val="000000"/>
        </w:rPr>
        <w:t xml:space="preserve"> co do okoliczności mającej znaczenie prawne. </w:t>
      </w:r>
      <w:r w:rsidR="00830939">
        <w:rPr>
          <w:rFonts w:ascii="Calibri" w:hAnsi="Calibri"/>
          <w:b/>
          <w:i/>
          <w:color w:val="000000"/>
        </w:rPr>
        <w:t>D</w:t>
      </w:r>
      <w:r w:rsidR="005F2E53" w:rsidRPr="005F2E53">
        <w:rPr>
          <w:rFonts w:ascii="Calibri" w:hAnsi="Calibri"/>
          <w:b/>
          <w:i/>
          <w:color w:val="000000"/>
        </w:rPr>
        <w:t>okumentacja merytoryczna znajduje się do wglądu</w:t>
      </w:r>
      <w:r w:rsidR="00830939">
        <w:rPr>
          <w:rFonts w:ascii="Calibri" w:hAnsi="Calibri"/>
          <w:b/>
          <w:i/>
          <w:color w:val="000000"/>
        </w:rPr>
        <w:t xml:space="preserve"> w</w:t>
      </w:r>
      <w:r w:rsidR="005F2E53" w:rsidRPr="005F2E53">
        <w:rPr>
          <w:rFonts w:ascii="Calibri" w:hAnsi="Calibri"/>
          <w:b/>
          <w:i/>
          <w:color w:val="000000"/>
        </w:rPr>
        <w:t xml:space="preserve"> </w:t>
      </w:r>
      <w:r w:rsidR="00F53592" w:rsidRPr="00F53592">
        <w:rPr>
          <w:rFonts w:ascii="Calibri" w:hAnsi="Calibri"/>
          <w:b/>
          <w:i/>
          <w:color w:val="FF0000"/>
        </w:rPr>
        <w:t>…………………………</w:t>
      </w:r>
      <w:r w:rsidR="005F2E53" w:rsidRPr="00F53592">
        <w:rPr>
          <w:rFonts w:ascii="Calibri" w:hAnsi="Calibri"/>
          <w:b/>
          <w:i/>
          <w:color w:val="FF0000"/>
        </w:rPr>
        <w:t>…</w:t>
      </w:r>
    </w:p>
    <w:p w14:paraId="687ABF00" w14:textId="77777777" w:rsidR="00180298" w:rsidRPr="00F53592" w:rsidRDefault="00180298" w:rsidP="003041B8">
      <w:pPr>
        <w:jc w:val="both"/>
        <w:rPr>
          <w:color w:val="FF0000"/>
          <w:sz w:val="16"/>
        </w:rPr>
      </w:pPr>
    </w:p>
    <w:tbl>
      <w:tblPr>
        <w:tblStyle w:val="Tabela-Siatka"/>
        <w:tblW w:w="10661" w:type="dxa"/>
        <w:tblInd w:w="-743" w:type="dxa"/>
        <w:tblLook w:val="04A0" w:firstRow="1" w:lastRow="0" w:firstColumn="1" w:lastColumn="0" w:noHBand="0" w:noVBand="1"/>
      </w:tblPr>
      <w:tblGrid>
        <w:gridCol w:w="2411"/>
        <w:gridCol w:w="1842"/>
        <w:gridCol w:w="6408"/>
      </w:tblGrid>
      <w:tr w:rsidR="003041B8" w14:paraId="4FB6E534" w14:textId="77777777" w:rsidTr="37E18D64">
        <w:trPr>
          <w:trHeight w:val="356"/>
        </w:trPr>
        <w:tc>
          <w:tcPr>
            <w:tcW w:w="2411" w:type="dxa"/>
            <w:vMerge w:val="restart"/>
            <w:shd w:val="clear" w:color="auto" w:fill="D9D9D9" w:themeFill="background1" w:themeFillShade="D9"/>
            <w:vAlign w:val="center"/>
          </w:tcPr>
          <w:p w14:paraId="041C9FFB" w14:textId="6B97D324" w:rsidR="003041B8" w:rsidRPr="00E405AC" w:rsidRDefault="003041B8" w:rsidP="17B8196D">
            <w:pPr>
              <w:jc w:val="center"/>
              <w:rPr>
                <w:b/>
                <w:bCs/>
              </w:rPr>
            </w:pPr>
            <w:r w:rsidRPr="37E18D64">
              <w:rPr>
                <w:b/>
                <w:bCs/>
              </w:rPr>
              <w:t>Osoba odpowiedzialna za sporządzenie raportu</w:t>
            </w:r>
          </w:p>
        </w:tc>
        <w:tc>
          <w:tcPr>
            <w:tcW w:w="1842" w:type="dxa"/>
            <w:shd w:val="clear" w:color="auto" w:fill="D9D9D9" w:themeFill="background1" w:themeFillShade="D9"/>
            <w:vAlign w:val="center"/>
          </w:tcPr>
          <w:p w14:paraId="59321F32" w14:textId="6A67C296" w:rsidR="003041B8" w:rsidRPr="00B31F3B" w:rsidRDefault="003041B8" w:rsidP="00B31F3B">
            <w:pPr>
              <w:rPr>
                <w:b/>
              </w:rPr>
            </w:pPr>
            <w:r w:rsidRPr="00B31F3B">
              <w:rPr>
                <w:b/>
              </w:rPr>
              <w:t>Imię:</w:t>
            </w:r>
          </w:p>
        </w:tc>
        <w:tc>
          <w:tcPr>
            <w:tcW w:w="6408" w:type="dxa"/>
          </w:tcPr>
          <w:p w14:paraId="72E3B826" w14:textId="77777777" w:rsidR="003041B8" w:rsidRDefault="003041B8" w:rsidP="0021169E"/>
          <w:p w14:paraId="251C74BB" w14:textId="77777777" w:rsidR="003041B8" w:rsidRDefault="003041B8" w:rsidP="0021169E"/>
        </w:tc>
      </w:tr>
      <w:tr w:rsidR="0073502F" w14:paraId="4E3E65D3" w14:textId="77777777" w:rsidTr="37E18D64">
        <w:trPr>
          <w:trHeight w:val="356"/>
        </w:trPr>
        <w:tc>
          <w:tcPr>
            <w:tcW w:w="2411" w:type="dxa"/>
            <w:vMerge/>
            <w:vAlign w:val="center"/>
          </w:tcPr>
          <w:p w14:paraId="4812B84D" w14:textId="77777777" w:rsidR="0073502F" w:rsidRPr="00E405AC" w:rsidRDefault="0073502F" w:rsidP="00A147A1">
            <w:pPr>
              <w:jc w:val="center"/>
              <w:rPr>
                <w:b/>
              </w:rPr>
            </w:pPr>
          </w:p>
        </w:tc>
        <w:tc>
          <w:tcPr>
            <w:tcW w:w="1842" w:type="dxa"/>
            <w:shd w:val="clear" w:color="auto" w:fill="D9D9D9" w:themeFill="background1" w:themeFillShade="D9"/>
            <w:vAlign w:val="center"/>
          </w:tcPr>
          <w:p w14:paraId="113535E5" w14:textId="39B89538" w:rsidR="0073502F" w:rsidRPr="00B31F3B" w:rsidRDefault="0073502F" w:rsidP="00B31F3B">
            <w:pPr>
              <w:rPr>
                <w:b/>
              </w:rPr>
            </w:pPr>
            <w:r>
              <w:rPr>
                <w:b/>
              </w:rPr>
              <w:t>Nazwisko:</w:t>
            </w:r>
          </w:p>
        </w:tc>
        <w:tc>
          <w:tcPr>
            <w:tcW w:w="6408" w:type="dxa"/>
          </w:tcPr>
          <w:p w14:paraId="41615674" w14:textId="77777777" w:rsidR="0073502F" w:rsidRDefault="0073502F" w:rsidP="0021169E"/>
        </w:tc>
      </w:tr>
      <w:tr w:rsidR="003041B8" w14:paraId="0429397D" w14:textId="77777777" w:rsidTr="37E18D64">
        <w:trPr>
          <w:trHeight w:val="246"/>
        </w:trPr>
        <w:tc>
          <w:tcPr>
            <w:tcW w:w="2411" w:type="dxa"/>
            <w:vMerge/>
          </w:tcPr>
          <w:p w14:paraId="3683C95E" w14:textId="77777777" w:rsidR="003041B8" w:rsidRPr="00E405AC" w:rsidRDefault="003041B8" w:rsidP="0021169E"/>
        </w:tc>
        <w:tc>
          <w:tcPr>
            <w:tcW w:w="1842" w:type="dxa"/>
            <w:shd w:val="clear" w:color="auto" w:fill="D9D9D9" w:themeFill="background1" w:themeFillShade="D9"/>
            <w:vAlign w:val="center"/>
          </w:tcPr>
          <w:p w14:paraId="78D0EDF1" w14:textId="77777777" w:rsidR="003041B8" w:rsidRPr="00B31F3B" w:rsidRDefault="003041B8" w:rsidP="00B31F3B">
            <w:pPr>
              <w:rPr>
                <w:b/>
              </w:rPr>
            </w:pPr>
            <w:r w:rsidRPr="00B31F3B">
              <w:rPr>
                <w:b/>
              </w:rPr>
              <w:t>Telefon:</w:t>
            </w:r>
          </w:p>
        </w:tc>
        <w:tc>
          <w:tcPr>
            <w:tcW w:w="6408" w:type="dxa"/>
          </w:tcPr>
          <w:p w14:paraId="02452BBE" w14:textId="77777777" w:rsidR="003041B8" w:rsidRDefault="003041B8" w:rsidP="0021169E"/>
          <w:p w14:paraId="32ABCECC" w14:textId="77777777" w:rsidR="003041B8" w:rsidRDefault="003041B8" w:rsidP="0021169E"/>
        </w:tc>
      </w:tr>
      <w:tr w:rsidR="003041B8" w14:paraId="26F108A4" w14:textId="77777777" w:rsidTr="37E18D64">
        <w:trPr>
          <w:trHeight w:val="538"/>
        </w:trPr>
        <w:tc>
          <w:tcPr>
            <w:tcW w:w="2411" w:type="dxa"/>
            <w:vMerge/>
          </w:tcPr>
          <w:p w14:paraId="3C8F1E91" w14:textId="77777777" w:rsidR="003041B8" w:rsidRPr="00E405AC" w:rsidRDefault="003041B8" w:rsidP="0021169E"/>
        </w:tc>
        <w:tc>
          <w:tcPr>
            <w:tcW w:w="1842" w:type="dxa"/>
            <w:shd w:val="clear" w:color="auto" w:fill="D9D9D9" w:themeFill="background1" w:themeFillShade="D9"/>
            <w:vAlign w:val="center"/>
          </w:tcPr>
          <w:p w14:paraId="59947651" w14:textId="77777777" w:rsidR="003041B8" w:rsidRPr="00B31F3B" w:rsidRDefault="003041B8" w:rsidP="00B31F3B">
            <w:pPr>
              <w:rPr>
                <w:b/>
              </w:rPr>
            </w:pPr>
            <w:r w:rsidRPr="00B31F3B">
              <w:rPr>
                <w:b/>
              </w:rPr>
              <w:t>e-mail:</w:t>
            </w:r>
          </w:p>
        </w:tc>
        <w:tc>
          <w:tcPr>
            <w:tcW w:w="6408" w:type="dxa"/>
          </w:tcPr>
          <w:p w14:paraId="2F8BF2DE" w14:textId="77777777" w:rsidR="003041B8" w:rsidRDefault="003041B8" w:rsidP="0021169E"/>
        </w:tc>
      </w:tr>
      <w:tr w:rsidR="003041B8" w14:paraId="78E836A2" w14:textId="77777777" w:rsidTr="37E18D64">
        <w:trPr>
          <w:trHeight w:val="546"/>
        </w:trPr>
        <w:tc>
          <w:tcPr>
            <w:tcW w:w="2411" w:type="dxa"/>
            <w:vMerge/>
          </w:tcPr>
          <w:p w14:paraId="07E534D4" w14:textId="77777777" w:rsidR="003041B8" w:rsidRPr="00E405AC" w:rsidRDefault="003041B8" w:rsidP="0021169E"/>
        </w:tc>
        <w:tc>
          <w:tcPr>
            <w:tcW w:w="1842" w:type="dxa"/>
            <w:shd w:val="clear" w:color="auto" w:fill="D9D9D9" w:themeFill="background1" w:themeFillShade="D9"/>
            <w:vAlign w:val="center"/>
          </w:tcPr>
          <w:p w14:paraId="7F2853CC" w14:textId="34D2F56C" w:rsidR="003041B8" w:rsidRPr="00B31F3B" w:rsidRDefault="003041B8" w:rsidP="00B31F3B">
            <w:pPr>
              <w:rPr>
                <w:b/>
              </w:rPr>
            </w:pPr>
          </w:p>
        </w:tc>
        <w:tc>
          <w:tcPr>
            <w:tcW w:w="6408" w:type="dxa"/>
          </w:tcPr>
          <w:p w14:paraId="4923AE72" w14:textId="77777777" w:rsidR="003041B8" w:rsidRDefault="003041B8" w:rsidP="0021169E"/>
        </w:tc>
      </w:tr>
    </w:tbl>
    <w:p w14:paraId="27E9C0B2" w14:textId="77777777" w:rsidR="005A55C4" w:rsidRDefault="005A55C4" w:rsidP="00E405AC">
      <w:pPr>
        <w:spacing w:after="0" w:line="240" w:lineRule="auto"/>
        <w:rPr>
          <w:rFonts w:ascii="Times New Roman" w:hAnsi="Times New Roman"/>
          <w:i/>
          <w:color w:val="000000"/>
          <w:sz w:val="20"/>
          <w:szCs w:val="20"/>
        </w:rPr>
      </w:pPr>
    </w:p>
    <w:p w14:paraId="5E0A4886" w14:textId="56CD9671" w:rsidR="00F378E5" w:rsidRDefault="00F378E5" w:rsidP="00E405AC">
      <w:pPr>
        <w:spacing w:after="0" w:line="240" w:lineRule="auto"/>
        <w:rPr>
          <w:rFonts w:ascii="Times New Roman" w:hAnsi="Times New Roman"/>
          <w:i/>
          <w:color w:val="000000"/>
          <w:sz w:val="20"/>
          <w:szCs w:val="20"/>
        </w:rPr>
      </w:pPr>
    </w:p>
    <w:p w14:paraId="28115CB2" w14:textId="04A01403" w:rsidR="00F53592" w:rsidRDefault="00F53592" w:rsidP="00E405AC">
      <w:pPr>
        <w:spacing w:after="0" w:line="240" w:lineRule="auto"/>
        <w:rPr>
          <w:rFonts w:ascii="Times New Roman" w:hAnsi="Times New Roman"/>
          <w:i/>
          <w:color w:val="000000"/>
          <w:sz w:val="20"/>
          <w:szCs w:val="20"/>
        </w:rPr>
      </w:pPr>
    </w:p>
    <w:p w14:paraId="0C2C6134" w14:textId="7329E31A" w:rsidR="00F53592" w:rsidRDefault="00F53592" w:rsidP="00E405AC">
      <w:pPr>
        <w:spacing w:after="0" w:line="240" w:lineRule="auto"/>
        <w:rPr>
          <w:rFonts w:ascii="Times New Roman" w:hAnsi="Times New Roman"/>
          <w:i/>
          <w:color w:val="000000"/>
          <w:sz w:val="20"/>
          <w:szCs w:val="20"/>
        </w:rPr>
      </w:pPr>
    </w:p>
    <w:p w14:paraId="70780DF7" w14:textId="77777777" w:rsidR="00F53592" w:rsidRDefault="00F53592" w:rsidP="00E405AC">
      <w:pPr>
        <w:spacing w:after="0" w:line="240" w:lineRule="auto"/>
        <w:rPr>
          <w:rFonts w:ascii="Times New Roman" w:hAnsi="Times New Roman"/>
          <w:i/>
          <w:color w:val="000000"/>
          <w:sz w:val="20"/>
          <w:szCs w:val="20"/>
        </w:rPr>
      </w:pPr>
    </w:p>
    <w:p w14:paraId="5D2719F1" w14:textId="77777777" w:rsidR="00836B42" w:rsidRPr="001B6BAA" w:rsidRDefault="00836B42" w:rsidP="00E405AC">
      <w:pPr>
        <w:spacing w:after="0" w:line="240" w:lineRule="auto"/>
        <w:rPr>
          <w:rFonts w:ascii="Arial" w:hAnsi="Arial" w:cs="Arial"/>
          <w:i/>
          <w:color w:val="000000"/>
          <w:sz w:val="20"/>
          <w:szCs w:val="20"/>
        </w:rPr>
      </w:pPr>
    </w:p>
    <w:p w14:paraId="599CCBC9" w14:textId="77777777" w:rsidR="000867B8" w:rsidRPr="00E405AC" w:rsidRDefault="000867B8" w:rsidP="000867B8">
      <w:pPr>
        <w:spacing w:after="0" w:line="240" w:lineRule="auto"/>
        <w:rPr>
          <w:rFonts w:ascii="Times New Roman" w:hAnsi="Times New Roman"/>
          <w:i/>
          <w:color w:val="000000"/>
          <w:sz w:val="20"/>
          <w:szCs w:val="20"/>
        </w:rPr>
      </w:pPr>
    </w:p>
    <w:tbl>
      <w:tblPr>
        <w:tblW w:w="9923" w:type="dxa"/>
        <w:tblInd w:w="-639" w:type="dxa"/>
        <w:tblCellMar>
          <w:left w:w="70" w:type="dxa"/>
          <w:right w:w="70" w:type="dxa"/>
        </w:tblCellMar>
        <w:tblLook w:val="04A0" w:firstRow="1" w:lastRow="0" w:firstColumn="1" w:lastColumn="0" w:noHBand="0" w:noVBand="1"/>
      </w:tblPr>
      <w:tblGrid>
        <w:gridCol w:w="3126"/>
        <w:gridCol w:w="4262"/>
        <w:gridCol w:w="2535"/>
      </w:tblGrid>
      <w:tr w:rsidR="00EA607F" w:rsidRPr="00EA607F" w14:paraId="51A278B2" w14:textId="77777777" w:rsidTr="006D2FB1">
        <w:trPr>
          <w:trHeight w:val="288"/>
        </w:trPr>
        <w:tc>
          <w:tcPr>
            <w:tcW w:w="3126" w:type="dxa"/>
            <w:shd w:val="clear" w:color="auto" w:fill="auto"/>
            <w:vAlign w:val="center"/>
            <w:hideMark/>
          </w:tcPr>
          <w:p w14:paraId="6F42C21F" w14:textId="7BF45AAD" w:rsidR="000867B8" w:rsidRPr="00EA607F" w:rsidRDefault="000867B8" w:rsidP="006D2FB1">
            <w:pPr>
              <w:spacing w:after="0" w:line="240" w:lineRule="auto"/>
              <w:jc w:val="center"/>
              <w:rPr>
                <w:rFonts w:ascii="Calibri" w:eastAsia="Times New Roman" w:hAnsi="Calibri" w:cs="Times New Roman"/>
                <w:b/>
                <w:bCs/>
                <w:color w:val="000000" w:themeColor="text1"/>
                <w:sz w:val="20"/>
                <w:szCs w:val="20"/>
                <w:lang w:eastAsia="pl-PL"/>
              </w:rPr>
            </w:pPr>
          </w:p>
        </w:tc>
        <w:tc>
          <w:tcPr>
            <w:tcW w:w="4262" w:type="dxa"/>
            <w:shd w:val="clear" w:color="auto" w:fill="auto"/>
            <w:vAlign w:val="center"/>
            <w:hideMark/>
          </w:tcPr>
          <w:p w14:paraId="6F1E12E0" w14:textId="684790A9" w:rsidR="000867B8" w:rsidRPr="00EA607F" w:rsidRDefault="000867B8" w:rsidP="006D2FB1">
            <w:pPr>
              <w:spacing w:after="0" w:line="240" w:lineRule="auto"/>
              <w:jc w:val="center"/>
              <w:rPr>
                <w:rFonts w:ascii="Calibri" w:eastAsia="Times New Roman" w:hAnsi="Calibri" w:cs="Times New Roman"/>
                <w:b/>
                <w:bCs/>
                <w:color w:val="000000" w:themeColor="text1"/>
                <w:sz w:val="20"/>
                <w:szCs w:val="20"/>
                <w:lang w:eastAsia="pl-PL"/>
              </w:rPr>
            </w:pPr>
            <w:r w:rsidRPr="00EA607F">
              <w:rPr>
                <w:rFonts w:ascii="Calibri" w:eastAsia="Times New Roman" w:hAnsi="Calibri" w:cs="Times New Roman"/>
                <w:b/>
                <w:bCs/>
                <w:color w:val="000000" w:themeColor="text1"/>
                <w:sz w:val="20"/>
                <w:szCs w:val="20"/>
                <w:lang w:eastAsia="pl-PL"/>
              </w:rPr>
              <w:t>Podpis osoby upoważnionej</w:t>
            </w:r>
          </w:p>
          <w:p w14:paraId="6FC6FFB4" w14:textId="1C85A04D" w:rsidR="000867B8" w:rsidRPr="00EA607F" w:rsidRDefault="000867B8" w:rsidP="006D2FB1">
            <w:pPr>
              <w:spacing w:after="0" w:line="240" w:lineRule="auto"/>
              <w:jc w:val="center"/>
              <w:rPr>
                <w:rFonts w:ascii="Calibri" w:eastAsia="Times New Roman" w:hAnsi="Calibri" w:cs="Times New Roman"/>
                <w:b/>
                <w:bCs/>
                <w:color w:val="000000" w:themeColor="text1"/>
                <w:sz w:val="20"/>
                <w:szCs w:val="20"/>
                <w:lang w:eastAsia="pl-PL"/>
              </w:rPr>
            </w:pPr>
            <w:r w:rsidRPr="00EA607F">
              <w:rPr>
                <w:rFonts w:ascii="Calibri" w:eastAsia="Times New Roman" w:hAnsi="Calibri" w:cs="Times New Roman"/>
                <w:b/>
                <w:bCs/>
                <w:color w:val="000000" w:themeColor="text1"/>
                <w:sz w:val="20"/>
                <w:szCs w:val="20"/>
                <w:lang w:eastAsia="pl-PL"/>
              </w:rPr>
              <w:t>do reprezentowania Wykonawcy/Lidera</w:t>
            </w:r>
          </w:p>
        </w:tc>
        <w:tc>
          <w:tcPr>
            <w:tcW w:w="2535" w:type="dxa"/>
            <w:shd w:val="clear" w:color="auto" w:fill="auto"/>
            <w:vAlign w:val="center"/>
            <w:hideMark/>
          </w:tcPr>
          <w:p w14:paraId="404C7E9F" w14:textId="4D637BF2" w:rsidR="000867B8" w:rsidRPr="00EA607F" w:rsidRDefault="000867B8" w:rsidP="006D2FB1">
            <w:pPr>
              <w:spacing w:after="0" w:line="240" w:lineRule="auto"/>
              <w:jc w:val="center"/>
              <w:rPr>
                <w:rFonts w:ascii="Calibri" w:eastAsia="Times New Roman" w:hAnsi="Calibri" w:cs="Times New Roman"/>
                <w:b/>
                <w:bCs/>
                <w:color w:val="000000" w:themeColor="text1"/>
                <w:sz w:val="20"/>
                <w:szCs w:val="20"/>
                <w:lang w:eastAsia="pl-PL"/>
              </w:rPr>
            </w:pPr>
          </w:p>
        </w:tc>
      </w:tr>
    </w:tbl>
    <w:p w14:paraId="60FD23D2" w14:textId="77777777" w:rsidR="000867B8" w:rsidRPr="00EA607F" w:rsidRDefault="000867B8" w:rsidP="000867B8">
      <w:pPr>
        <w:tabs>
          <w:tab w:val="center" w:pos="4536"/>
          <w:tab w:val="left" w:pos="8124"/>
        </w:tabs>
        <w:rPr>
          <w:i/>
          <w:color w:val="000000" w:themeColor="text1"/>
          <w:sz w:val="4"/>
        </w:rPr>
      </w:pPr>
    </w:p>
    <w:p w14:paraId="6A54235A" w14:textId="223C6960" w:rsidR="000867B8" w:rsidRPr="00EA607F" w:rsidRDefault="0008190F" w:rsidP="37E18D64">
      <w:pPr>
        <w:tabs>
          <w:tab w:val="center" w:pos="4536"/>
          <w:tab w:val="left" w:pos="8124"/>
        </w:tabs>
        <w:ind w:left="2124" w:firstLine="708"/>
        <w:rPr>
          <w:i/>
          <w:iCs/>
          <w:color w:val="000000" w:themeColor="text1"/>
          <w:sz w:val="4"/>
          <w:szCs w:val="4"/>
        </w:rPr>
      </w:pPr>
      <w:r w:rsidRPr="37E18D64">
        <w:rPr>
          <w:rFonts w:ascii="Times New Roman" w:hAnsi="Times New Roman"/>
          <w:i/>
          <w:iCs/>
          <w:color w:val="000000" w:themeColor="text1"/>
          <w:sz w:val="20"/>
          <w:szCs w:val="20"/>
        </w:rPr>
        <w:t>D</w:t>
      </w:r>
      <w:r w:rsidR="000867B8" w:rsidRPr="37E18D64">
        <w:rPr>
          <w:rFonts w:ascii="Times New Roman" w:hAnsi="Times New Roman"/>
          <w:i/>
          <w:iCs/>
          <w:color w:val="000000" w:themeColor="text1"/>
          <w:sz w:val="20"/>
          <w:szCs w:val="20"/>
        </w:rPr>
        <w:t>ata: ……………………….</w:t>
      </w:r>
      <w:r w:rsidRPr="37E18D64">
        <w:rPr>
          <w:rFonts w:ascii="Times New Roman" w:hAnsi="Times New Roman"/>
          <w:i/>
          <w:iCs/>
          <w:color w:val="000000" w:themeColor="text1"/>
          <w:sz w:val="20"/>
          <w:szCs w:val="20"/>
        </w:rPr>
        <w:t xml:space="preserve">                                   </w:t>
      </w:r>
    </w:p>
    <w:p w14:paraId="38DD1B66" w14:textId="77777777" w:rsidR="000867B8" w:rsidRDefault="000867B8" w:rsidP="000867B8">
      <w:pPr>
        <w:tabs>
          <w:tab w:val="center" w:pos="4536"/>
          <w:tab w:val="left" w:pos="8124"/>
        </w:tabs>
        <w:rPr>
          <w:i/>
          <w:sz w:val="4"/>
        </w:rPr>
      </w:pPr>
    </w:p>
    <w:p w14:paraId="1570DA85" w14:textId="77777777" w:rsidR="000867B8" w:rsidRPr="00490473" w:rsidRDefault="000867B8" w:rsidP="000867B8">
      <w:pPr>
        <w:tabs>
          <w:tab w:val="center" w:pos="4536"/>
          <w:tab w:val="left" w:pos="8124"/>
        </w:tabs>
        <w:rPr>
          <w:i/>
          <w:sz w:val="4"/>
        </w:rPr>
      </w:pPr>
    </w:p>
    <w:p w14:paraId="6DC23EF5" w14:textId="77777777" w:rsidR="001A1047" w:rsidRPr="00490473" w:rsidRDefault="001A1047" w:rsidP="00955AD2">
      <w:pPr>
        <w:tabs>
          <w:tab w:val="center" w:pos="4536"/>
          <w:tab w:val="left" w:pos="8124"/>
        </w:tabs>
        <w:rPr>
          <w:i/>
          <w:sz w:val="4"/>
        </w:rPr>
      </w:pPr>
    </w:p>
    <w:sectPr w:rsidR="001A1047" w:rsidRPr="00490473" w:rsidSect="007E5879">
      <w:headerReference w:type="even" r:id="rId40"/>
      <w:headerReference w:type="default" r:id="rId41"/>
      <w:footerReference w:type="even" r:id="rId42"/>
      <w:footerReference w:type="default" r:id="rId43"/>
      <w:headerReference w:type="first" r:id="rId44"/>
      <w:footerReference w:type="first" r:id="rId4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389E" w14:textId="77777777" w:rsidR="009C50BD" w:rsidRDefault="009C50BD" w:rsidP="0027724E">
      <w:pPr>
        <w:spacing w:after="0" w:line="240" w:lineRule="auto"/>
      </w:pPr>
      <w:r>
        <w:separator/>
      </w:r>
    </w:p>
  </w:endnote>
  <w:endnote w:type="continuationSeparator" w:id="0">
    <w:p w14:paraId="0FF1DE24" w14:textId="77777777" w:rsidR="009C50BD" w:rsidRDefault="009C50BD" w:rsidP="0027724E">
      <w:pPr>
        <w:spacing w:after="0" w:line="240" w:lineRule="auto"/>
      </w:pPr>
      <w:r>
        <w:continuationSeparator/>
      </w:r>
    </w:p>
  </w:endnote>
  <w:endnote w:type="continuationNotice" w:id="1">
    <w:p w14:paraId="5ACC9FD5" w14:textId="77777777" w:rsidR="009C50BD" w:rsidRDefault="009C5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050A" w14:textId="77777777" w:rsidR="00DE71C8" w:rsidRDefault="00DE71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443F" w14:textId="2ED808ED" w:rsidR="00A51238" w:rsidRPr="00A671E3" w:rsidRDefault="00DE71C8" w:rsidP="00A671E3">
    <w:pPr>
      <w:pStyle w:val="Stopka"/>
      <w:jc w:val="center"/>
      <w:rPr>
        <w:sz w:val="16"/>
        <w:szCs w:val="16"/>
      </w:rPr>
    </w:pPr>
    <w:r>
      <w:rPr>
        <w:noProof/>
        <w:sz w:val="16"/>
        <w:szCs w:val="16"/>
      </w:rPr>
      <mc:AlternateContent>
        <mc:Choice Requires="wps">
          <w:drawing>
            <wp:anchor distT="0" distB="0" distL="114300" distR="114300" simplePos="0" relativeHeight="251659264" behindDoc="0" locked="0" layoutInCell="0" allowOverlap="1" wp14:anchorId="30DB3946" wp14:editId="02B246F8">
              <wp:simplePos x="0" y="0"/>
              <wp:positionH relativeFrom="page">
                <wp:posOffset>0</wp:posOffset>
              </wp:positionH>
              <wp:positionV relativeFrom="page">
                <wp:posOffset>10227945</wp:posOffset>
              </wp:positionV>
              <wp:extent cx="7560310" cy="273050"/>
              <wp:effectExtent l="0" t="0" r="0" b="12700"/>
              <wp:wrapNone/>
              <wp:docPr id="3" name="MSIPCMf7a147588e65a828dfac1c83"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4DCA47" w14:textId="16EAE071" w:rsidR="00DE71C8" w:rsidRPr="00DE71C8" w:rsidRDefault="00DE71C8" w:rsidP="00DE71C8">
                          <w:pPr>
                            <w:spacing w:after="0"/>
                            <w:jc w:val="center"/>
                            <w:rPr>
                              <w:rFonts w:ascii="Calibri" w:hAnsi="Calibri" w:cs="Calibri"/>
                              <w:color w:val="000000"/>
                              <w:sz w:val="16"/>
                            </w:rPr>
                          </w:pPr>
                          <w:r w:rsidRPr="00DE71C8">
                            <w:rPr>
                              <w:rFonts w:ascii="Calibri" w:hAnsi="Calibri" w:cs="Calibri"/>
                              <w:color w:val="000000"/>
                              <w:sz w:val="16"/>
                            </w:rPr>
                            <w:t>K2 - Informacja wewnętrzna (</w:t>
                          </w:r>
                          <w:proofErr w:type="spellStart"/>
                          <w:r w:rsidRPr="00DE71C8">
                            <w:rPr>
                              <w:rFonts w:ascii="Calibri" w:hAnsi="Calibri" w:cs="Calibri"/>
                              <w:color w:val="000000"/>
                              <w:sz w:val="16"/>
                            </w:rPr>
                            <w:t>Internal</w:t>
                          </w:r>
                          <w:proofErr w:type="spellEnd"/>
                          <w:r w:rsidRPr="00DE71C8">
                            <w:rPr>
                              <w:rFonts w:ascii="Calibri" w:hAnsi="Calibri" w:cs="Calibri"/>
                              <w:color w:val="000000"/>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DB3946" id="_x0000_t202" coordsize="21600,21600" o:spt="202" path="m,l,21600r21600,l21600,xe">
              <v:stroke joinstyle="miter"/>
              <v:path gradientshapeok="t" o:connecttype="rect"/>
            </v:shapetype>
            <v:shape id="MSIPCMf7a147588e65a828dfac1c83"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24DCA47" w14:textId="16EAE071" w:rsidR="00DE71C8" w:rsidRPr="00DE71C8" w:rsidRDefault="00DE71C8" w:rsidP="00DE71C8">
                    <w:pPr>
                      <w:spacing w:after="0"/>
                      <w:jc w:val="center"/>
                      <w:rPr>
                        <w:rFonts w:ascii="Calibri" w:hAnsi="Calibri" w:cs="Calibri"/>
                        <w:color w:val="000000"/>
                        <w:sz w:val="16"/>
                      </w:rPr>
                    </w:pPr>
                    <w:r w:rsidRPr="00DE71C8">
                      <w:rPr>
                        <w:rFonts w:ascii="Calibri" w:hAnsi="Calibri" w:cs="Calibri"/>
                        <w:color w:val="000000"/>
                        <w:sz w:val="16"/>
                      </w:rPr>
                      <w:t>K2 - Informacja wewnętrzna (</w:t>
                    </w:r>
                    <w:proofErr w:type="spellStart"/>
                    <w:r w:rsidRPr="00DE71C8">
                      <w:rPr>
                        <w:rFonts w:ascii="Calibri" w:hAnsi="Calibri" w:cs="Calibri"/>
                        <w:color w:val="000000"/>
                        <w:sz w:val="16"/>
                      </w:rPr>
                      <w:t>Internal</w:t>
                    </w:r>
                    <w:proofErr w:type="spellEnd"/>
                    <w:r w:rsidRPr="00DE71C8">
                      <w:rPr>
                        <w:rFonts w:ascii="Calibri" w:hAnsi="Calibri" w:cs="Calibri"/>
                        <w:color w:val="000000"/>
                        <w:sz w:val="16"/>
                      </w:rPr>
                      <w:t>)</w:t>
                    </w:r>
                  </w:p>
                </w:txbxContent>
              </v:textbox>
              <w10:wrap anchorx="page" anchory="page"/>
            </v:shape>
          </w:pict>
        </mc:Fallback>
      </mc:AlternateContent>
    </w:r>
    <w:sdt>
      <w:sdtPr>
        <w:rPr>
          <w:sz w:val="16"/>
          <w:szCs w:val="16"/>
        </w:rPr>
        <w:id w:val="14148137"/>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00A51238" w:rsidRPr="009C60A5">
              <w:rPr>
                <w:sz w:val="16"/>
                <w:szCs w:val="16"/>
              </w:rPr>
              <w:t xml:space="preserve">Strona </w:t>
            </w:r>
            <w:r w:rsidR="00A51238" w:rsidRPr="009C60A5">
              <w:rPr>
                <w:b/>
                <w:sz w:val="16"/>
                <w:szCs w:val="16"/>
              </w:rPr>
              <w:fldChar w:fldCharType="begin"/>
            </w:r>
            <w:r w:rsidR="00A51238" w:rsidRPr="009C60A5">
              <w:rPr>
                <w:b/>
                <w:sz w:val="16"/>
                <w:szCs w:val="16"/>
              </w:rPr>
              <w:instrText>PAGE</w:instrText>
            </w:r>
            <w:r w:rsidR="00A51238" w:rsidRPr="009C60A5">
              <w:rPr>
                <w:b/>
                <w:sz w:val="16"/>
                <w:szCs w:val="16"/>
              </w:rPr>
              <w:fldChar w:fldCharType="separate"/>
            </w:r>
            <w:r w:rsidR="00252EDD">
              <w:rPr>
                <w:b/>
                <w:noProof/>
                <w:sz w:val="16"/>
                <w:szCs w:val="16"/>
              </w:rPr>
              <w:t>9</w:t>
            </w:r>
            <w:r w:rsidR="00A51238" w:rsidRPr="009C60A5">
              <w:rPr>
                <w:b/>
                <w:sz w:val="16"/>
                <w:szCs w:val="16"/>
              </w:rPr>
              <w:fldChar w:fldCharType="end"/>
            </w:r>
            <w:r w:rsidR="00A51238" w:rsidRPr="009C60A5">
              <w:rPr>
                <w:sz w:val="16"/>
                <w:szCs w:val="16"/>
              </w:rPr>
              <w:t xml:space="preserve"> z </w:t>
            </w:r>
            <w:r w:rsidR="00A51238" w:rsidRPr="009C60A5">
              <w:rPr>
                <w:b/>
                <w:sz w:val="16"/>
                <w:szCs w:val="16"/>
              </w:rPr>
              <w:fldChar w:fldCharType="begin"/>
            </w:r>
            <w:r w:rsidR="00A51238" w:rsidRPr="009C60A5">
              <w:rPr>
                <w:b/>
                <w:sz w:val="16"/>
                <w:szCs w:val="16"/>
              </w:rPr>
              <w:instrText>NUMPAGES</w:instrText>
            </w:r>
            <w:r w:rsidR="00A51238" w:rsidRPr="009C60A5">
              <w:rPr>
                <w:b/>
                <w:sz w:val="16"/>
                <w:szCs w:val="16"/>
              </w:rPr>
              <w:fldChar w:fldCharType="separate"/>
            </w:r>
            <w:r w:rsidR="00252EDD">
              <w:rPr>
                <w:b/>
                <w:noProof/>
                <w:sz w:val="16"/>
                <w:szCs w:val="16"/>
              </w:rPr>
              <w:t>9</w:t>
            </w:r>
            <w:r w:rsidR="00A51238" w:rsidRPr="009C60A5">
              <w:rPr>
                <w:b/>
                <w:sz w:val="16"/>
                <w:szCs w:val="16"/>
              </w:rPr>
              <w:fldChar w:fldCharType="end"/>
            </w:r>
          </w:sdtContent>
        </w:sdt>
      </w:sdtContent>
    </w:sdt>
  </w:p>
  <w:p w14:paraId="0FB4192E" w14:textId="77777777" w:rsidR="00A51238" w:rsidRDefault="00A51238">
    <w:pPr>
      <w:pStyle w:val="Stopka"/>
    </w:pPr>
  </w:p>
  <w:p w14:paraId="013741E2" w14:textId="77777777" w:rsidR="00A51238" w:rsidRDefault="00A512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E1AE" w14:textId="77777777" w:rsidR="00DE71C8" w:rsidRDefault="00DE71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AA35" w14:textId="77777777" w:rsidR="009C50BD" w:rsidRDefault="009C50BD" w:rsidP="0027724E">
      <w:pPr>
        <w:spacing w:after="0" w:line="240" w:lineRule="auto"/>
      </w:pPr>
      <w:r>
        <w:separator/>
      </w:r>
    </w:p>
  </w:footnote>
  <w:footnote w:type="continuationSeparator" w:id="0">
    <w:p w14:paraId="620904B3" w14:textId="77777777" w:rsidR="009C50BD" w:rsidRDefault="009C50BD" w:rsidP="0027724E">
      <w:pPr>
        <w:spacing w:after="0" w:line="240" w:lineRule="auto"/>
      </w:pPr>
      <w:r>
        <w:continuationSeparator/>
      </w:r>
    </w:p>
  </w:footnote>
  <w:footnote w:type="continuationNotice" w:id="1">
    <w:p w14:paraId="7A8386AB" w14:textId="77777777" w:rsidR="009C50BD" w:rsidRDefault="009C50BD">
      <w:pPr>
        <w:spacing w:after="0" w:line="240" w:lineRule="auto"/>
      </w:pPr>
    </w:p>
  </w:footnote>
  <w:footnote w:id="2">
    <w:p w14:paraId="6710CFCC" w14:textId="2BB91325" w:rsidR="00D778A7" w:rsidRPr="00252EDD" w:rsidRDefault="00D778A7">
      <w:pPr>
        <w:pStyle w:val="Tekstprzypisudolnego"/>
        <w:rPr>
          <w:i/>
          <w:sz w:val="16"/>
          <w:szCs w:val="16"/>
        </w:rPr>
      </w:pPr>
      <w:r w:rsidRPr="00252EDD">
        <w:rPr>
          <w:rStyle w:val="Odwoanieprzypisudolnego"/>
          <w:i/>
          <w:sz w:val="16"/>
          <w:szCs w:val="16"/>
        </w:rPr>
        <w:footnoteRef/>
      </w:r>
      <w:r w:rsidRPr="00252EDD">
        <w:rPr>
          <w:i/>
          <w:sz w:val="16"/>
          <w:szCs w:val="16"/>
        </w:rPr>
        <w:t xml:space="preserve"> Nie dotyczy projektów międzynarodowych</w:t>
      </w:r>
    </w:p>
  </w:footnote>
  <w:footnote w:id="3">
    <w:p w14:paraId="527E4A38" w14:textId="5CE28F00" w:rsidR="00A51238" w:rsidRPr="00252EDD" w:rsidRDefault="00A51238">
      <w:pPr>
        <w:pStyle w:val="Tekstprzypisudolnego"/>
        <w:rPr>
          <w:i/>
          <w:sz w:val="16"/>
          <w:szCs w:val="16"/>
        </w:rPr>
      </w:pPr>
      <w:r w:rsidRPr="00252EDD">
        <w:rPr>
          <w:rStyle w:val="Odwoanieprzypisudolnego"/>
          <w:i/>
          <w:sz w:val="16"/>
          <w:szCs w:val="16"/>
        </w:rPr>
        <w:footnoteRef/>
      </w:r>
      <w:r w:rsidRPr="00252EDD">
        <w:rPr>
          <w:i/>
          <w:sz w:val="16"/>
          <w:szCs w:val="16"/>
        </w:rPr>
        <w:t xml:space="preserve"> zgodnie z umową</w:t>
      </w:r>
    </w:p>
  </w:footnote>
  <w:footnote w:id="4">
    <w:p w14:paraId="22D3E5DB" w14:textId="1409A236" w:rsidR="00A51238" w:rsidRPr="00252EDD" w:rsidRDefault="00A51238" w:rsidP="0057725B">
      <w:pPr>
        <w:pStyle w:val="Tekstprzypisudolnego"/>
        <w:tabs>
          <w:tab w:val="left" w:pos="8055"/>
        </w:tabs>
        <w:rPr>
          <w:i/>
          <w:sz w:val="16"/>
          <w:szCs w:val="16"/>
        </w:rPr>
      </w:pPr>
      <w:r w:rsidRPr="00252EDD">
        <w:rPr>
          <w:rStyle w:val="Odwoanieprzypisudolnego"/>
          <w:i/>
          <w:sz w:val="16"/>
          <w:szCs w:val="16"/>
        </w:rPr>
        <w:footnoteRef/>
      </w:r>
      <w:r w:rsidRPr="00252EDD">
        <w:rPr>
          <w:i/>
          <w:sz w:val="16"/>
          <w:szCs w:val="16"/>
        </w:rPr>
        <w:t xml:space="preserve"> należy wybrać: JN, PM, PŚ, PD, IN (inne)</w:t>
      </w:r>
      <w:r w:rsidRPr="00252EDD">
        <w:rPr>
          <w:i/>
          <w:sz w:val="16"/>
          <w:szCs w:val="16"/>
        </w:rPr>
        <w:tab/>
      </w:r>
    </w:p>
  </w:footnote>
  <w:footnote w:id="5">
    <w:p w14:paraId="25798921" w14:textId="35C52290" w:rsidR="00A51238" w:rsidRPr="00252EDD" w:rsidRDefault="00A51238">
      <w:pPr>
        <w:pStyle w:val="Tekstprzypisudolnego"/>
        <w:rPr>
          <w:i/>
          <w:sz w:val="16"/>
          <w:szCs w:val="16"/>
        </w:rPr>
      </w:pPr>
      <w:r w:rsidRPr="00252EDD">
        <w:rPr>
          <w:rStyle w:val="Odwoanieprzypisudolnego"/>
          <w:i/>
          <w:sz w:val="16"/>
          <w:szCs w:val="16"/>
        </w:rPr>
        <w:footnoteRef/>
      </w:r>
      <w:r w:rsidRPr="00252EDD">
        <w:rPr>
          <w:i/>
          <w:sz w:val="16"/>
          <w:szCs w:val="16"/>
        </w:rPr>
        <w:t xml:space="preserve"> Jeżeli kierownik posiada</w:t>
      </w:r>
    </w:p>
  </w:footnote>
  <w:footnote w:id="6">
    <w:p w14:paraId="5C1875AF" w14:textId="1127068E" w:rsidR="00A51238" w:rsidRPr="004E638C" w:rsidRDefault="00A51238" w:rsidP="0057725B">
      <w:pPr>
        <w:pStyle w:val="Tekstprzypisudolnego"/>
        <w:rPr>
          <w:i/>
          <w:sz w:val="16"/>
          <w:szCs w:val="16"/>
        </w:rPr>
      </w:pPr>
      <w:r w:rsidRPr="004E638C">
        <w:rPr>
          <w:rStyle w:val="Odwoanieprzypisudolnego"/>
          <w:i/>
          <w:sz w:val="16"/>
          <w:szCs w:val="16"/>
        </w:rPr>
        <w:footnoteRef/>
      </w:r>
      <w:r w:rsidRPr="004E638C">
        <w:rPr>
          <w:i/>
          <w:sz w:val="16"/>
          <w:szCs w:val="16"/>
        </w:rPr>
        <w:t xml:space="preserve"> Należy powielić tabelę dla każdego zadania realizowanego w danym okresie sprawozdawczym uwzględnionego w harmonogramie wykonania projektu (zgodnie z załącznikiem do Umowy)</w:t>
      </w:r>
    </w:p>
  </w:footnote>
  <w:footnote w:id="7">
    <w:p w14:paraId="6609140D" w14:textId="63DD9655" w:rsidR="00A51238" w:rsidRPr="004E638C" w:rsidRDefault="00A51238">
      <w:pPr>
        <w:pStyle w:val="Tekstprzypisudolnego"/>
        <w:rPr>
          <w:i/>
          <w:sz w:val="16"/>
          <w:szCs w:val="16"/>
        </w:rPr>
      </w:pPr>
      <w:r w:rsidRPr="004E638C">
        <w:rPr>
          <w:rStyle w:val="Odwoanieprzypisudolnego"/>
          <w:i/>
          <w:sz w:val="16"/>
          <w:szCs w:val="16"/>
        </w:rPr>
        <w:footnoteRef/>
      </w:r>
      <w:r w:rsidRPr="004E638C">
        <w:rPr>
          <w:i/>
          <w:sz w:val="16"/>
          <w:szCs w:val="16"/>
        </w:rPr>
        <w:t xml:space="preserve"> Zgodnie z definicjami zawartymi w nowym wzorze umowy i odniesieniem do art. 2 pkt 84, 85, 86 rozporządzenia nr 651/2014</w:t>
      </w:r>
    </w:p>
  </w:footnote>
  <w:footnote w:id="8">
    <w:p w14:paraId="5B30EA18" w14:textId="7F4D6DAF" w:rsidR="00A51238" w:rsidRPr="004E638C" w:rsidRDefault="00A51238">
      <w:pPr>
        <w:pStyle w:val="Tekstprzypisudolnego"/>
        <w:rPr>
          <w:i/>
          <w:sz w:val="16"/>
          <w:szCs w:val="16"/>
        </w:rPr>
      </w:pPr>
      <w:r w:rsidRPr="004E638C">
        <w:rPr>
          <w:rStyle w:val="Odwoanieprzypisudolnego"/>
          <w:i/>
          <w:sz w:val="16"/>
          <w:szCs w:val="16"/>
        </w:rPr>
        <w:footnoteRef/>
      </w:r>
      <w:r w:rsidRPr="004E638C">
        <w:rPr>
          <w:i/>
          <w:sz w:val="16"/>
          <w:szCs w:val="16"/>
        </w:rPr>
        <w:t xml:space="preserve"> Należy wybrać właściwą kategorię zadania: badania podstawowe, badania przemysłowe/prace rozwojowe/przygotowanie do wdrożenia</w:t>
      </w:r>
    </w:p>
  </w:footnote>
  <w:footnote w:id="9">
    <w:p w14:paraId="22919BB7" w14:textId="32AD0C74" w:rsidR="00A51238" w:rsidRPr="004E638C" w:rsidRDefault="00A51238">
      <w:pPr>
        <w:pStyle w:val="Tekstprzypisudolnego"/>
        <w:rPr>
          <w:i/>
          <w:sz w:val="16"/>
          <w:szCs w:val="16"/>
        </w:rPr>
      </w:pPr>
      <w:r w:rsidRPr="004E638C">
        <w:rPr>
          <w:rStyle w:val="Odwoanieprzypisudolnego"/>
          <w:i/>
          <w:sz w:val="16"/>
          <w:szCs w:val="16"/>
        </w:rPr>
        <w:footnoteRef/>
      </w:r>
      <w:r w:rsidRPr="004E638C">
        <w:rPr>
          <w:i/>
          <w:sz w:val="16"/>
          <w:szCs w:val="16"/>
        </w:rPr>
        <w:t xml:space="preserve"> Należy wpisać datę z umowy lub jeśli projekt był aneksowany – z ostatniego aneksu</w:t>
      </w:r>
    </w:p>
  </w:footnote>
  <w:footnote w:id="10">
    <w:p w14:paraId="45449D1B" w14:textId="05013B5B" w:rsidR="00A51238" w:rsidRPr="004E638C" w:rsidRDefault="00A51238" w:rsidP="00490473">
      <w:pPr>
        <w:spacing w:after="0" w:line="240" w:lineRule="auto"/>
        <w:rPr>
          <w:i/>
          <w:sz w:val="16"/>
          <w:szCs w:val="16"/>
        </w:rPr>
      </w:pPr>
      <w:r w:rsidRPr="004E638C">
        <w:rPr>
          <w:rStyle w:val="Odwoanieprzypisudolnego"/>
          <w:i/>
          <w:sz w:val="16"/>
          <w:szCs w:val="16"/>
        </w:rPr>
        <w:footnoteRef/>
      </w:r>
      <w:r w:rsidRPr="004E638C">
        <w:rPr>
          <w:i/>
          <w:sz w:val="16"/>
          <w:szCs w:val="16"/>
        </w:rPr>
        <w:t xml:space="preserve"> W przypadku, gdy zadanie/etap nie zostało zakończone w okresie sprawozdawczym należy wpisać ,,w realizacji”</w:t>
      </w:r>
    </w:p>
  </w:footnote>
  <w:footnote w:id="11">
    <w:p w14:paraId="5FB8C0E5" w14:textId="126D6748" w:rsidR="00A51238" w:rsidRPr="004E638C" w:rsidRDefault="00A51238">
      <w:pPr>
        <w:pStyle w:val="Tekstprzypisudolnego"/>
        <w:rPr>
          <w:i/>
          <w:sz w:val="16"/>
          <w:szCs w:val="16"/>
        </w:rPr>
      </w:pPr>
      <w:r w:rsidRPr="004E638C">
        <w:rPr>
          <w:rStyle w:val="Odwoanieprzypisudolnego"/>
          <w:i/>
          <w:sz w:val="16"/>
          <w:szCs w:val="16"/>
        </w:rPr>
        <w:footnoteRef/>
      </w:r>
      <w:r w:rsidRPr="004E638C">
        <w:rPr>
          <w:i/>
          <w:sz w:val="16"/>
          <w:szCs w:val="16"/>
        </w:rPr>
        <w:t xml:space="preserve"> Należy wskazać wartość </w:t>
      </w:r>
      <w:r w:rsidRPr="004E638C">
        <w:rPr>
          <w:rFonts w:ascii="Calibri" w:eastAsia="Times New Roman" w:hAnsi="Calibri" w:cs="Times New Roman"/>
          <w:i/>
          <w:color w:val="000000"/>
          <w:sz w:val="16"/>
          <w:szCs w:val="16"/>
          <w:lang w:eastAsia="pl-PL"/>
        </w:rPr>
        <w:t>na koniec okresu sprawozdawczego</w:t>
      </w:r>
    </w:p>
  </w:footnote>
  <w:footnote w:id="12">
    <w:p w14:paraId="7B3B1CCE" w14:textId="2C6D8FCC" w:rsidR="00A51238" w:rsidRPr="004E638C" w:rsidRDefault="00A51238" w:rsidP="00AA188B">
      <w:pPr>
        <w:spacing w:after="0" w:line="240" w:lineRule="auto"/>
        <w:rPr>
          <w:i/>
          <w:sz w:val="16"/>
          <w:szCs w:val="16"/>
        </w:rPr>
      </w:pPr>
      <w:r w:rsidRPr="004E638C">
        <w:rPr>
          <w:rStyle w:val="Odwoanieprzypisudolnego"/>
          <w:i/>
          <w:sz w:val="16"/>
          <w:szCs w:val="16"/>
        </w:rPr>
        <w:footnoteRef/>
      </w:r>
      <w:r w:rsidRPr="004E638C">
        <w:rPr>
          <w:i/>
          <w:sz w:val="16"/>
          <w:szCs w:val="16"/>
        </w:rPr>
        <w:t xml:space="preserve"> Skrócona nazwa Wykonawcy/Współwykonawcy zgodnie z danymi zawartymi w części B raportu</w:t>
      </w:r>
    </w:p>
  </w:footnote>
  <w:footnote w:id="13">
    <w:p w14:paraId="6C6251E9" w14:textId="00A15DE2" w:rsidR="00A51238" w:rsidRPr="00300C3B" w:rsidRDefault="00A51238">
      <w:pPr>
        <w:pStyle w:val="Tekstprzypisudolnego"/>
        <w:rPr>
          <w:sz w:val="16"/>
          <w:szCs w:val="16"/>
        </w:rPr>
      </w:pPr>
      <w:r w:rsidRPr="004E638C">
        <w:rPr>
          <w:rStyle w:val="Odwoanieprzypisudolnego"/>
          <w:i/>
          <w:sz w:val="16"/>
          <w:szCs w:val="16"/>
        </w:rPr>
        <w:footnoteRef/>
      </w:r>
      <w:r w:rsidRPr="004E638C">
        <w:rPr>
          <w:i/>
          <w:sz w:val="16"/>
          <w:szCs w:val="16"/>
        </w:rPr>
        <w:t xml:space="preserve"> Nie dotyczy projektów</w:t>
      </w:r>
      <w:r w:rsidRPr="00300C3B">
        <w:rPr>
          <w:i/>
          <w:sz w:val="16"/>
          <w:szCs w:val="16"/>
        </w:rPr>
        <w:t xml:space="preserve"> na rzecz obronności i bezpieczeństwa państwa</w:t>
      </w:r>
      <w:r>
        <w:rPr>
          <w:i/>
          <w:sz w:val="16"/>
          <w:szCs w:val="16"/>
        </w:rPr>
        <w:t xml:space="preserve"> – opis merytoryczny stanowi załącznik nr 1 do raportu</w:t>
      </w:r>
    </w:p>
  </w:footnote>
  <w:footnote w:id="14">
    <w:p w14:paraId="7D9E3A5F" w14:textId="77777777" w:rsidR="00A51238" w:rsidRPr="00252EDD" w:rsidRDefault="00A51238" w:rsidP="00252EDD">
      <w:pPr>
        <w:pStyle w:val="Tekstprzypisudolnego"/>
        <w:rPr>
          <w:i/>
          <w:sz w:val="16"/>
          <w:szCs w:val="16"/>
        </w:rPr>
      </w:pPr>
      <w:r w:rsidRPr="00252EDD">
        <w:rPr>
          <w:i/>
          <w:sz w:val="16"/>
          <w:szCs w:val="16"/>
        </w:rPr>
        <w:footnoteRef/>
      </w:r>
      <w:r w:rsidRPr="00252EDD">
        <w:rPr>
          <w:i/>
          <w:sz w:val="16"/>
          <w:szCs w:val="16"/>
        </w:rPr>
        <w:t xml:space="preserve"> W przypadku projektów dotyczących obronności i  bezpieczeństwa państwa należy wyszczególnić, parametry taktyczno-technicznych wskazane w opisie projektu lub przyjęte w specyfikacji </w:t>
      </w:r>
      <w:proofErr w:type="spellStart"/>
      <w:r w:rsidRPr="00252EDD">
        <w:rPr>
          <w:i/>
          <w:sz w:val="16"/>
          <w:szCs w:val="16"/>
        </w:rPr>
        <w:t>taktyczno</w:t>
      </w:r>
      <w:proofErr w:type="spellEnd"/>
      <w:r w:rsidRPr="00252EDD">
        <w:rPr>
          <w:i/>
          <w:sz w:val="16"/>
          <w:szCs w:val="16"/>
        </w:rPr>
        <w:t>–technicznych, których nie udało się osiągnąć</w:t>
      </w:r>
    </w:p>
  </w:footnote>
  <w:footnote w:id="15">
    <w:p w14:paraId="5F34191D" w14:textId="72836C29" w:rsidR="00A51238" w:rsidRPr="00252EDD" w:rsidRDefault="00A51238" w:rsidP="00252EDD">
      <w:pPr>
        <w:pStyle w:val="Tekstprzypisudolnego"/>
        <w:rPr>
          <w:i/>
          <w:sz w:val="16"/>
          <w:szCs w:val="16"/>
        </w:rPr>
      </w:pPr>
      <w:r w:rsidRPr="00252EDD">
        <w:rPr>
          <w:rStyle w:val="Odwoanieprzypisudolnego"/>
          <w:i/>
          <w:sz w:val="16"/>
          <w:szCs w:val="16"/>
        </w:rPr>
        <w:footnoteRef/>
      </w:r>
      <w:r w:rsidRPr="00252EDD">
        <w:rPr>
          <w:i/>
          <w:sz w:val="16"/>
          <w:szCs w:val="16"/>
        </w:rPr>
        <w:t xml:space="preserve"> Nie dotyczy projektów realizowanych na rzecz bezpieczeństwa i obronności państwa </w:t>
      </w:r>
    </w:p>
  </w:footnote>
  <w:footnote w:id="16">
    <w:p w14:paraId="648FE02F" w14:textId="2730B283" w:rsidR="00D778A7" w:rsidRPr="00252EDD" w:rsidRDefault="00D778A7" w:rsidP="00252EDD">
      <w:pPr>
        <w:pStyle w:val="Tekstprzypisudolnego"/>
        <w:rPr>
          <w:i/>
          <w:sz w:val="16"/>
          <w:szCs w:val="16"/>
        </w:rPr>
      </w:pPr>
      <w:r w:rsidRPr="00252EDD">
        <w:rPr>
          <w:rStyle w:val="Odwoanieprzypisudolnego"/>
          <w:i/>
          <w:sz w:val="16"/>
          <w:szCs w:val="16"/>
        </w:rPr>
        <w:footnoteRef/>
      </w:r>
      <w:r w:rsidRPr="00252EDD">
        <w:rPr>
          <w:i/>
          <w:sz w:val="16"/>
          <w:szCs w:val="16"/>
        </w:rPr>
        <w:t xml:space="preserve"> W przypadku programów międzynarodowych, tabela E jest wypełniana wyłącznie przy raporcie końcowym</w:t>
      </w:r>
    </w:p>
  </w:footnote>
  <w:footnote w:id="17">
    <w:p w14:paraId="46358D26" w14:textId="7492CE0B" w:rsidR="00A51238" w:rsidRPr="00252EDD" w:rsidRDefault="00A51238" w:rsidP="00252EDD">
      <w:pPr>
        <w:pStyle w:val="Tekstprzypisudolnego"/>
        <w:rPr>
          <w:i/>
          <w:sz w:val="16"/>
          <w:szCs w:val="16"/>
        </w:rPr>
      </w:pPr>
      <w:r w:rsidRPr="00252EDD">
        <w:rPr>
          <w:rStyle w:val="Odwoanieprzypisudolnego"/>
          <w:i/>
          <w:sz w:val="16"/>
          <w:szCs w:val="16"/>
        </w:rPr>
        <w:footnoteRef/>
      </w:r>
      <w:r w:rsidRPr="00252EDD">
        <w:rPr>
          <w:i/>
          <w:sz w:val="16"/>
          <w:szCs w:val="16"/>
        </w:rPr>
        <w:t xml:space="preserve"> Komercjalizacja rozumiana jako transfer wiedzy i wyników prac badawczych. Prosimy wypełnić w oparciu o typologię komercjalizacji w rozumieniu podręcznika „Komercjalizacja B+R dla praktyków”, wyd. 2013, </w:t>
      </w:r>
      <w:proofErr w:type="spellStart"/>
      <w:r w:rsidRPr="00252EDD">
        <w:rPr>
          <w:i/>
          <w:sz w:val="16"/>
          <w:szCs w:val="16"/>
        </w:rPr>
        <w:t>MNiSW</w:t>
      </w:r>
      <w:proofErr w:type="spellEnd"/>
      <w:r w:rsidRPr="00252EDD">
        <w:rPr>
          <w:i/>
          <w:sz w:val="16"/>
          <w:szCs w:val="16"/>
        </w:rPr>
        <w:t xml:space="preserve">. </w:t>
      </w:r>
    </w:p>
    <w:p w14:paraId="5F15EA4F" w14:textId="5FFC6A4C" w:rsidR="00A51238" w:rsidRPr="00252EDD" w:rsidRDefault="00A51238" w:rsidP="00252EDD">
      <w:pPr>
        <w:pStyle w:val="Tekstprzypisudolnego"/>
        <w:rPr>
          <w:i/>
          <w:sz w:val="16"/>
          <w:szCs w:val="16"/>
        </w:rPr>
      </w:pPr>
      <w:r w:rsidRPr="00252EDD">
        <w:rPr>
          <w:i/>
          <w:sz w:val="16"/>
          <w:szCs w:val="16"/>
        </w:rPr>
        <w:t>1.  Komercjalizacja bezpośrednia</w:t>
      </w:r>
    </w:p>
    <w:p w14:paraId="66CAC99D" w14:textId="77777777" w:rsidR="00A51238" w:rsidRPr="00252EDD" w:rsidRDefault="00A51238" w:rsidP="00252EDD">
      <w:pPr>
        <w:pStyle w:val="Tekstprzypisudolnego"/>
        <w:rPr>
          <w:i/>
          <w:sz w:val="16"/>
          <w:szCs w:val="16"/>
        </w:rPr>
      </w:pPr>
      <w:r w:rsidRPr="00252EDD">
        <w:rPr>
          <w:i/>
          <w:sz w:val="16"/>
          <w:szCs w:val="16"/>
        </w:rPr>
        <w:t>•</w:t>
      </w:r>
      <w:r w:rsidRPr="00252EDD">
        <w:rPr>
          <w:i/>
          <w:sz w:val="16"/>
          <w:szCs w:val="16"/>
        </w:rPr>
        <w:tab/>
        <w:t>Komercjalizacja przeprowadzona samodzielnie przez Wykonawców</w:t>
      </w:r>
    </w:p>
    <w:p w14:paraId="0CA581FA" w14:textId="77777777" w:rsidR="00A51238" w:rsidRPr="00252EDD" w:rsidRDefault="00A51238" w:rsidP="00252EDD">
      <w:pPr>
        <w:pStyle w:val="Tekstprzypisudolnego"/>
        <w:rPr>
          <w:i/>
          <w:sz w:val="16"/>
          <w:szCs w:val="16"/>
        </w:rPr>
      </w:pPr>
      <w:r w:rsidRPr="00252EDD">
        <w:rPr>
          <w:i/>
          <w:sz w:val="16"/>
          <w:szCs w:val="16"/>
        </w:rPr>
        <w:t>•</w:t>
      </w:r>
      <w:r w:rsidRPr="00252EDD">
        <w:rPr>
          <w:i/>
          <w:sz w:val="16"/>
          <w:szCs w:val="16"/>
        </w:rPr>
        <w:tab/>
        <w:t>Sprzedaż wyników prac B+R</w:t>
      </w:r>
    </w:p>
    <w:p w14:paraId="4478038D" w14:textId="77777777" w:rsidR="00A51238" w:rsidRPr="00252EDD" w:rsidRDefault="00A51238" w:rsidP="00252EDD">
      <w:pPr>
        <w:pStyle w:val="Tekstprzypisudolnego"/>
        <w:rPr>
          <w:i/>
          <w:sz w:val="16"/>
          <w:szCs w:val="16"/>
        </w:rPr>
      </w:pPr>
      <w:r w:rsidRPr="00252EDD">
        <w:rPr>
          <w:i/>
          <w:sz w:val="16"/>
          <w:szCs w:val="16"/>
        </w:rPr>
        <w:t>•</w:t>
      </w:r>
      <w:r w:rsidRPr="00252EDD">
        <w:rPr>
          <w:i/>
          <w:sz w:val="16"/>
          <w:szCs w:val="16"/>
        </w:rPr>
        <w:tab/>
        <w:t xml:space="preserve">Udzielenie licencji na wyniki prac B+R -Licencja wyłączna                                         </w:t>
      </w:r>
    </w:p>
    <w:p w14:paraId="4B2D06BF" w14:textId="66B28543" w:rsidR="00A51238" w:rsidRPr="00252EDD" w:rsidRDefault="00A51238" w:rsidP="00252EDD">
      <w:pPr>
        <w:pStyle w:val="Tekstprzypisudolnego"/>
        <w:rPr>
          <w:i/>
          <w:sz w:val="16"/>
          <w:szCs w:val="16"/>
        </w:rPr>
      </w:pPr>
      <w:r w:rsidRPr="00252EDD">
        <w:rPr>
          <w:i/>
          <w:sz w:val="16"/>
          <w:szCs w:val="16"/>
        </w:rPr>
        <w:t>•</w:t>
      </w:r>
      <w:r w:rsidRPr="00252EDD">
        <w:rPr>
          <w:i/>
          <w:sz w:val="16"/>
          <w:szCs w:val="16"/>
        </w:rPr>
        <w:tab/>
        <w:t xml:space="preserve">Udzielenie licencji na wyniki prac B+R -Licencja niewyłączna                             </w:t>
      </w:r>
    </w:p>
    <w:p w14:paraId="1968B504" w14:textId="77777777" w:rsidR="00A51238" w:rsidRPr="00252EDD" w:rsidRDefault="00A51238" w:rsidP="00252EDD">
      <w:pPr>
        <w:pStyle w:val="Tekstprzypisudolnego"/>
        <w:rPr>
          <w:i/>
          <w:sz w:val="16"/>
          <w:szCs w:val="16"/>
        </w:rPr>
      </w:pPr>
      <w:r w:rsidRPr="00252EDD">
        <w:rPr>
          <w:i/>
          <w:sz w:val="16"/>
          <w:szCs w:val="16"/>
        </w:rPr>
        <w:t>•</w:t>
      </w:r>
      <w:r w:rsidRPr="00252EDD">
        <w:rPr>
          <w:i/>
          <w:sz w:val="16"/>
          <w:szCs w:val="16"/>
        </w:rPr>
        <w:tab/>
        <w:t xml:space="preserve">Udzielenie licencji na wyniki prac B+R -Licencja pełna </w:t>
      </w:r>
    </w:p>
    <w:p w14:paraId="60F515F2" w14:textId="77777777" w:rsidR="00A51238" w:rsidRPr="00252EDD" w:rsidRDefault="00A51238" w:rsidP="00252EDD">
      <w:pPr>
        <w:pStyle w:val="Tekstprzypisudolnego"/>
        <w:rPr>
          <w:i/>
          <w:sz w:val="16"/>
          <w:szCs w:val="16"/>
        </w:rPr>
      </w:pPr>
      <w:r w:rsidRPr="00252EDD">
        <w:rPr>
          <w:i/>
          <w:sz w:val="16"/>
          <w:szCs w:val="16"/>
        </w:rPr>
        <w:t>•</w:t>
      </w:r>
      <w:r w:rsidRPr="00252EDD">
        <w:rPr>
          <w:i/>
          <w:sz w:val="16"/>
          <w:szCs w:val="16"/>
        </w:rPr>
        <w:tab/>
        <w:t>Udzielenie licencji na wyniki prac B+R -Licencja ograniczona</w:t>
      </w:r>
    </w:p>
    <w:p w14:paraId="3557C74C" w14:textId="77777777" w:rsidR="00A51238" w:rsidRPr="00252EDD" w:rsidRDefault="00A51238" w:rsidP="00252EDD">
      <w:pPr>
        <w:pStyle w:val="Tekstprzypisudolnego"/>
        <w:rPr>
          <w:i/>
          <w:sz w:val="16"/>
          <w:szCs w:val="16"/>
        </w:rPr>
      </w:pPr>
      <w:r w:rsidRPr="00252EDD">
        <w:rPr>
          <w:i/>
          <w:sz w:val="16"/>
          <w:szCs w:val="16"/>
        </w:rPr>
        <w:t>•</w:t>
      </w:r>
      <w:r w:rsidRPr="00252EDD">
        <w:rPr>
          <w:i/>
          <w:sz w:val="16"/>
          <w:szCs w:val="16"/>
        </w:rPr>
        <w:tab/>
        <w:t>Udzielenie licencji na wyniki prac B+R- Licencja otwarta</w:t>
      </w:r>
    </w:p>
    <w:p w14:paraId="0385750C" w14:textId="77777777" w:rsidR="00A51238" w:rsidRPr="00252EDD" w:rsidRDefault="00A51238" w:rsidP="00252EDD">
      <w:pPr>
        <w:pStyle w:val="Tekstprzypisudolnego"/>
        <w:rPr>
          <w:i/>
          <w:sz w:val="16"/>
          <w:szCs w:val="16"/>
        </w:rPr>
      </w:pPr>
      <w:r w:rsidRPr="00252EDD">
        <w:rPr>
          <w:i/>
          <w:sz w:val="16"/>
          <w:szCs w:val="16"/>
        </w:rPr>
        <w:t>2. Komercjalizacja pośrednia</w:t>
      </w:r>
    </w:p>
    <w:p w14:paraId="31E7F6F2" w14:textId="77777777" w:rsidR="00A51238" w:rsidRPr="00252EDD" w:rsidRDefault="00A51238" w:rsidP="00252EDD">
      <w:pPr>
        <w:pStyle w:val="Tekstprzypisudolnego"/>
        <w:rPr>
          <w:i/>
          <w:sz w:val="16"/>
          <w:szCs w:val="16"/>
        </w:rPr>
      </w:pPr>
      <w:r w:rsidRPr="00252EDD">
        <w:rPr>
          <w:i/>
          <w:sz w:val="16"/>
          <w:szCs w:val="16"/>
        </w:rPr>
        <w:t>•</w:t>
      </w:r>
      <w:r w:rsidRPr="00252EDD">
        <w:rPr>
          <w:i/>
          <w:sz w:val="16"/>
          <w:szCs w:val="16"/>
        </w:rPr>
        <w:tab/>
        <w:t xml:space="preserve">Utworzenie spółki  </w:t>
      </w:r>
    </w:p>
    <w:p w14:paraId="2AF9747D" w14:textId="77777777" w:rsidR="00A51238" w:rsidRPr="00252EDD" w:rsidRDefault="00A51238" w:rsidP="00252EDD">
      <w:pPr>
        <w:pStyle w:val="Tekstprzypisudolnego"/>
        <w:rPr>
          <w:i/>
          <w:sz w:val="16"/>
          <w:szCs w:val="16"/>
        </w:rPr>
      </w:pPr>
      <w:r w:rsidRPr="00252EDD">
        <w:rPr>
          <w:i/>
          <w:sz w:val="16"/>
          <w:szCs w:val="16"/>
        </w:rPr>
        <w:t>•</w:t>
      </w:r>
      <w:r w:rsidRPr="00252EDD">
        <w:rPr>
          <w:i/>
          <w:sz w:val="16"/>
          <w:szCs w:val="16"/>
        </w:rPr>
        <w:tab/>
        <w:t xml:space="preserve">Transfer praw własności intelektualnej do spółki  </w:t>
      </w:r>
    </w:p>
    <w:p w14:paraId="3EF77CCC" w14:textId="3EF69955" w:rsidR="00A51238" w:rsidRPr="00252EDD" w:rsidRDefault="00A51238" w:rsidP="00252EDD">
      <w:pPr>
        <w:pStyle w:val="Tekstprzypisudolnego"/>
        <w:rPr>
          <w:i/>
          <w:sz w:val="16"/>
          <w:szCs w:val="16"/>
        </w:rPr>
      </w:pPr>
      <w:r w:rsidRPr="00252EDD">
        <w:rPr>
          <w:i/>
          <w:sz w:val="16"/>
          <w:szCs w:val="16"/>
        </w:rPr>
        <w:t>•</w:t>
      </w:r>
      <w:r w:rsidRPr="00252EDD">
        <w:rPr>
          <w:i/>
          <w:sz w:val="16"/>
          <w:szCs w:val="16"/>
        </w:rPr>
        <w:tab/>
        <w:t>Inna</w:t>
      </w:r>
    </w:p>
    <w:p w14:paraId="0F74BA62" w14:textId="77777777" w:rsidR="00A51238" w:rsidRPr="00252EDD" w:rsidRDefault="00A51238" w:rsidP="00252EDD">
      <w:pPr>
        <w:pStyle w:val="Tekstprzypisudolnego"/>
        <w:rPr>
          <w:i/>
          <w:sz w:val="16"/>
          <w:szCs w:val="16"/>
        </w:rPr>
      </w:pPr>
      <w:r w:rsidRPr="00252EDD">
        <w:rPr>
          <w:i/>
          <w:sz w:val="16"/>
          <w:szCs w:val="16"/>
        </w:rPr>
        <w:t xml:space="preserve">Link do publikacji: </w:t>
      </w:r>
      <w:hyperlink r:id="rId1" w:history="1">
        <w:r w:rsidRPr="00252EDD">
          <w:rPr>
            <w:rStyle w:val="Hipercze"/>
            <w:i/>
            <w:sz w:val="16"/>
            <w:szCs w:val="16"/>
          </w:rPr>
          <w:t>http://www.ncbr.gov.pl/programy-krajowe/innotech/publikacje/</w:t>
        </w:r>
      </w:hyperlink>
      <w:r w:rsidRPr="00252EDD">
        <w:rPr>
          <w:i/>
          <w:sz w:val="16"/>
          <w:szCs w:val="16"/>
        </w:rPr>
        <w:t xml:space="preserve"> </w:t>
      </w:r>
    </w:p>
  </w:footnote>
  <w:footnote w:id="18">
    <w:p w14:paraId="0C1EF156" w14:textId="78634037" w:rsidR="00A51238" w:rsidRPr="00252EDD" w:rsidRDefault="00A51238" w:rsidP="00252EDD">
      <w:pPr>
        <w:pStyle w:val="Tekstprzypisudolnego"/>
        <w:rPr>
          <w:i/>
          <w:sz w:val="16"/>
          <w:szCs w:val="16"/>
        </w:rPr>
      </w:pPr>
      <w:r w:rsidRPr="00252EDD">
        <w:rPr>
          <w:rStyle w:val="Odwoanieprzypisudolnego"/>
          <w:i/>
          <w:sz w:val="16"/>
          <w:szCs w:val="16"/>
        </w:rPr>
        <w:footnoteRef/>
      </w:r>
      <w:r w:rsidRPr="00252EDD">
        <w:rPr>
          <w:i/>
          <w:sz w:val="16"/>
          <w:szCs w:val="16"/>
        </w:rPr>
        <w:t xml:space="preserve"> W przypadku projektów międzynarodowych dotyczy tylko sytuacji polskiego beneficjenta </w:t>
      </w:r>
    </w:p>
  </w:footnote>
  <w:footnote w:id="19">
    <w:p w14:paraId="50DFFB8A" w14:textId="048E1EBE" w:rsidR="00A51238" w:rsidRPr="00252EDD" w:rsidRDefault="00A51238">
      <w:pPr>
        <w:pStyle w:val="Tekstprzypisudolnego"/>
        <w:rPr>
          <w:i/>
          <w:sz w:val="16"/>
          <w:szCs w:val="16"/>
        </w:rPr>
      </w:pPr>
      <w:r w:rsidRPr="00252EDD">
        <w:rPr>
          <w:rStyle w:val="Odwoanieprzypisudolnego"/>
          <w:i/>
          <w:sz w:val="16"/>
          <w:szCs w:val="16"/>
        </w:rPr>
        <w:footnoteRef/>
      </w:r>
      <w:r w:rsidRPr="00252EDD">
        <w:rPr>
          <w:i/>
          <w:sz w:val="16"/>
          <w:szCs w:val="16"/>
        </w:rPr>
        <w:t xml:space="preserve"> </w:t>
      </w:r>
      <w:r w:rsidRPr="00252EDD">
        <w:rPr>
          <w:rFonts w:ascii="Calibri" w:eastAsia="Times New Roman" w:hAnsi="Calibri" w:cs="Times New Roman"/>
          <w:i/>
          <w:sz w:val="16"/>
          <w:szCs w:val="16"/>
          <w:lang w:eastAsia="pl-PL"/>
        </w:rPr>
        <w:t>W przypadku Raportu Końcowego dla projektów DOB należy uzupełnić narastająco od początku realizacji projektu</w:t>
      </w:r>
    </w:p>
  </w:footnote>
  <w:footnote w:id="20">
    <w:p w14:paraId="6798E47D" w14:textId="00D090EF" w:rsidR="00A51238" w:rsidRPr="00252EDD" w:rsidRDefault="00A51238" w:rsidP="004E638C">
      <w:pPr>
        <w:spacing w:after="0" w:line="240" w:lineRule="auto"/>
        <w:rPr>
          <w:i/>
          <w:sz w:val="16"/>
          <w:szCs w:val="16"/>
        </w:rPr>
      </w:pPr>
      <w:r w:rsidRPr="00252EDD">
        <w:rPr>
          <w:rStyle w:val="Odwoanieprzypisudolnego"/>
          <w:i/>
          <w:sz w:val="16"/>
          <w:szCs w:val="16"/>
        </w:rPr>
        <w:footnoteRef/>
      </w:r>
      <w:r w:rsidRPr="00252EDD">
        <w:rPr>
          <w:i/>
          <w:sz w:val="16"/>
          <w:szCs w:val="16"/>
        </w:rPr>
        <w:t xml:space="preserve"> </w:t>
      </w:r>
      <w:r w:rsidRPr="00252EDD">
        <w:rPr>
          <w:rFonts w:ascii="Calibri" w:eastAsia="Times New Roman" w:hAnsi="Calibri" w:cs="Times New Roman"/>
          <w:i/>
          <w:sz w:val="16"/>
          <w:szCs w:val="16"/>
          <w:lang w:eastAsia="pl-PL"/>
        </w:rPr>
        <w:t>Należy wskazać  także nazwę skróconą Wykonawcy, u którego zakupiona aparatura będzie wykorzystywana po zakończeniu realizacji projektu</w:t>
      </w:r>
      <w:r w:rsidRPr="00252EDD">
        <w:rPr>
          <w:rFonts w:ascii="Calibri" w:eastAsia="Times New Roman" w:hAnsi="Calibri" w:cs="Times New Roman"/>
          <w:i/>
          <w:color w:val="FF0000"/>
          <w:sz w:val="16"/>
          <w:szCs w:val="16"/>
          <w:lang w:eastAsia="pl-PL"/>
        </w:rPr>
        <w:t xml:space="preserve"> </w:t>
      </w:r>
    </w:p>
  </w:footnote>
  <w:footnote w:id="21">
    <w:p w14:paraId="1601552D" w14:textId="2F9BBF7E" w:rsidR="00A51238" w:rsidRPr="00252EDD" w:rsidRDefault="00A51238" w:rsidP="00F74C55">
      <w:pPr>
        <w:pStyle w:val="Tekstprzypisudolnego"/>
        <w:jc w:val="both"/>
        <w:rPr>
          <w:i/>
          <w:sz w:val="16"/>
          <w:szCs w:val="16"/>
        </w:rPr>
      </w:pPr>
      <w:r w:rsidRPr="00252EDD">
        <w:rPr>
          <w:rStyle w:val="Odwoanieprzypisudolnego"/>
          <w:i/>
          <w:sz w:val="16"/>
          <w:szCs w:val="16"/>
        </w:rPr>
        <w:footnoteRef/>
      </w:r>
      <w:r w:rsidRPr="00252EDD">
        <w:rPr>
          <w:i/>
          <w:sz w:val="16"/>
          <w:szCs w:val="16"/>
        </w:rPr>
        <w:t xml:space="preserve"> Należy wypełnić tylko te pola, które dotyczą przedmiotowego projektu. Wartości wskaźników w kolumnie (5) należy podawać w odniesieniu do opisu projektu stanowiącego załącznik 3 do umowy o wykonanie i finansowanie projektu</w:t>
      </w:r>
    </w:p>
  </w:footnote>
  <w:footnote w:id="22">
    <w:p w14:paraId="4C2D6674" w14:textId="77777777" w:rsidR="00A51238" w:rsidRPr="00252EDD" w:rsidRDefault="00A51238" w:rsidP="00F74C55">
      <w:pPr>
        <w:pStyle w:val="Tekstprzypisudolnego"/>
        <w:rPr>
          <w:i/>
          <w:sz w:val="16"/>
          <w:szCs w:val="16"/>
        </w:rPr>
      </w:pPr>
      <w:r w:rsidRPr="00252EDD">
        <w:rPr>
          <w:rStyle w:val="Odwoanieprzypisudolnego"/>
          <w:i/>
          <w:sz w:val="16"/>
          <w:szCs w:val="16"/>
        </w:rPr>
        <w:footnoteRef/>
      </w:r>
      <w:r w:rsidRPr="00252EDD">
        <w:rPr>
          <w:i/>
          <w:sz w:val="16"/>
          <w:szCs w:val="16"/>
        </w:rPr>
        <w:t xml:space="preserve"> Nie dotyczy programu Lider </w:t>
      </w:r>
    </w:p>
  </w:footnote>
  <w:footnote w:id="23">
    <w:p w14:paraId="04C05872" w14:textId="77777777" w:rsidR="00A51238" w:rsidRPr="00252EDD" w:rsidRDefault="00A51238" w:rsidP="00F74C55">
      <w:pPr>
        <w:pStyle w:val="Tekstprzypisudolnego"/>
        <w:rPr>
          <w:i/>
          <w:sz w:val="16"/>
          <w:szCs w:val="16"/>
        </w:rPr>
      </w:pPr>
      <w:r w:rsidRPr="00252EDD">
        <w:rPr>
          <w:rStyle w:val="Odwoanieprzypisudolnego"/>
          <w:i/>
          <w:sz w:val="16"/>
          <w:szCs w:val="16"/>
        </w:rPr>
        <w:footnoteRef/>
      </w:r>
      <w:r w:rsidRPr="00252EDD">
        <w:rPr>
          <w:i/>
          <w:sz w:val="16"/>
          <w:szCs w:val="16"/>
        </w:rPr>
        <w:t xml:space="preserve"> Wskaźniki należy uzupełniać w przypadku programów, dla których zostały one ustalone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091F" w14:textId="77777777" w:rsidR="00DE71C8" w:rsidRDefault="00DE71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DF7E" w14:textId="79D55987" w:rsidR="00A51238" w:rsidRPr="001B6BAA" w:rsidRDefault="008473AD" w:rsidP="001B6BAA">
    <w:pPr>
      <w:pStyle w:val="Nagwek"/>
      <w:jc w:val="right"/>
      <w:rPr>
        <w:rFonts w:ascii="Arial" w:hAnsi="Arial" w:cs="Arial"/>
        <w:b/>
      </w:rPr>
    </w:pPr>
    <w:r w:rsidRPr="008473AD">
      <w:rPr>
        <w:rFonts w:ascii="Arial" w:hAnsi="Arial" w:cs="Arial"/>
        <w:b/>
      </w:rPr>
      <w:t>PP_1.3.1-1</w:t>
    </w:r>
    <w:r w:rsidR="00252EDD">
      <w:rPr>
        <w:rFonts w:ascii="Arial" w:hAnsi="Arial" w:cs="Arial"/>
        <w:b/>
      </w:rPr>
      <w:t>/F5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19A4" w14:textId="77777777" w:rsidR="00DE71C8" w:rsidRDefault="00DE71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5B25"/>
    <w:multiLevelType w:val="hybridMultilevel"/>
    <w:tmpl w:val="D19E4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204F85"/>
    <w:multiLevelType w:val="hybridMultilevel"/>
    <w:tmpl w:val="76A05A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508026B"/>
    <w:multiLevelType w:val="hybridMultilevel"/>
    <w:tmpl w:val="E6C8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E76DE0"/>
    <w:multiLevelType w:val="hybridMultilevel"/>
    <w:tmpl w:val="EDBE4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426E0"/>
    <w:multiLevelType w:val="hybridMultilevel"/>
    <w:tmpl w:val="1EEEE67E"/>
    <w:lvl w:ilvl="0" w:tplc="0415000F">
      <w:start w:val="1"/>
      <w:numFmt w:val="decimal"/>
      <w:lvlText w:val="%1."/>
      <w:lvlJc w:val="left"/>
      <w:pPr>
        <w:ind w:left="720" w:hanging="360"/>
      </w:pPr>
      <w:rPr>
        <w:rFonts w:ascii="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F0845"/>
    <w:multiLevelType w:val="hybridMultilevel"/>
    <w:tmpl w:val="D19E4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1770C6"/>
    <w:multiLevelType w:val="hybridMultilevel"/>
    <w:tmpl w:val="78329D28"/>
    <w:lvl w:ilvl="0" w:tplc="9AB45FE8">
      <w:start w:val="1"/>
      <w:numFmt w:val="decimal"/>
      <w:lvlText w:val="%1."/>
      <w:lvlJc w:val="left"/>
      <w:pPr>
        <w:ind w:left="720" w:hanging="360"/>
      </w:pPr>
      <w:rPr>
        <w:rFonts w:hint="default"/>
        <w:b w:val="0"/>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8A522B"/>
    <w:multiLevelType w:val="hybridMultilevel"/>
    <w:tmpl w:val="D7A681D0"/>
    <w:lvl w:ilvl="0" w:tplc="773A5EB6">
      <w:start w:val="1"/>
      <w:numFmt w:val="decimal"/>
      <w:lvlText w:val="%1."/>
      <w:lvlJc w:val="left"/>
      <w:pPr>
        <w:ind w:left="720" w:hanging="360"/>
      </w:pPr>
      <w:rPr>
        <w:rFonts w:asciiTheme="minorHAnsi" w:eastAsiaTheme="minorHAnsi" w:hAnsiTheme="minorHAnsi" w:cstheme="minorBidi" w:hint="default"/>
        <w:color w:val="000000" w:themeColor="text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F66EA"/>
    <w:multiLevelType w:val="hybridMultilevel"/>
    <w:tmpl w:val="78329D28"/>
    <w:lvl w:ilvl="0" w:tplc="9AB45FE8">
      <w:start w:val="1"/>
      <w:numFmt w:val="decimal"/>
      <w:lvlText w:val="%1."/>
      <w:lvlJc w:val="left"/>
      <w:pPr>
        <w:ind w:left="720" w:hanging="360"/>
      </w:pPr>
      <w:rPr>
        <w:rFonts w:hint="default"/>
        <w:b w:val="0"/>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5855B4"/>
    <w:multiLevelType w:val="hybridMultilevel"/>
    <w:tmpl w:val="6E68E328"/>
    <w:lvl w:ilvl="0" w:tplc="B9206F8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770F97"/>
    <w:multiLevelType w:val="hybridMultilevel"/>
    <w:tmpl w:val="18B67A76"/>
    <w:lvl w:ilvl="0" w:tplc="6C4ADB40">
      <w:start w:val="3"/>
      <w:numFmt w:val="upperLetter"/>
      <w:lvlText w:val="%1."/>
      <w:lvlJc w:val="left"/>
      <w:pPr>
        <w:ind w:left="1080" w:hanging="360"/>
      </w:pPr>
      <w:rPr>
        <w:rFonts w:hint="default"/>
        <w:b/>
      </w:rPr>
    </w:lvl>
    <w:lvl w:ilvl="1" w:tplc="04150001">
      <w:start w:val="1"/>
      <w:numFmt w:val="bullet"/>
      <w:lvlText w:val=""/>
      <w:lvlJc w:val="left"/>
      <w:pPr>
        <w:tabs>
          <w:tab w:val="num" w:pos="1800"/>
        </w:tabs>
        <w:ind w:left="1800" w:hanging="360"/>
      </w:pPr>
      <w:rPr>
        <w:rFonts w:ascii="Symbol" w:hAnsi="Symbol" w:hint="default"/>
        <w:b/>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CBC1D4E"/>
    <w:multiLevelType w:val="hybridMultilevel"/>
    <w:tmpl w:val="FC8E8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BA2A8F"/>
    <w:multiLevelType w:val="hybridMultilevel"/>
    <w:tmpl w:val="CE4CB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897F33"/>
    <w:multiLevelType w:val="hybridMultilevel"/>
    <w:tmpl w:val="5D2E3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4F11D6"/>
    <w:multiLevelType w:val="hybridMultilevel"/>
    <w:tmpl w:val="CE4CE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2742B7"/>
    <w:multiLevelType w:val="multilevel"/>
    <w:tmpl w:val="6778FB36"/>
    <w:lvl w:ilvl="0">
      <w:start w:val="7"/>
      <w:numFmt w:val="decimal"/>
      <w:lvlText w:val="%1."/>
      <w:lvlJc w:val="left"/>
      <w:pPr>
        <w:ind w:left="360" w:hanging="360"/>
      </w:pPr>
      <w:rPr>
        <w:rFonts w:hint="default"/>
        <w:b/>
        <w:i w:val="0"/>
        <w:color w:val="000000"/>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7F70EA"/>
    <w:multiLevelType w:val="hybridMultilevel"/>
    <w:tmpl w:val="F44CBCB0"/>
    <w:lvl w:ilvl="0" w:tplc="5DDC2E92">
      <w:start w:val="1"/>
      <w:numFmt w:val="decimal"/>
      <w:lvlText w:val="%1)"/>
      <w:lvlJc w:val="left"/>
      <w:pPr>
        <w:ind w:left="720" w:hanging="360"/>
      </w:pPr>
      <w:rPr>
        <w:rFonts w:eastAsiaTheme="minorHAnsi"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F63147"/>
    <w:multiLevelType w:val="hybridMultilevel"/>
    <w:tmpl w:val="29CE3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8915BE"/>
    <w:multiLevelType w:val="multilevel"/>
    <w:tmpl w:val="8B8E3986"/>
    <w:lvl w:ilvl="0">
      <w:start w:val="1"/>
      <w:numFmt w:val="decimal"/>
      <w:lvlText w:val="%1."/>
      <w:lvlJc w:val="left"/>
      <w:pPr>
        <w:ind w:left="720" w:hanging="360"/>
      </w:pPr>
      <w:rPr>
        <w:rFonts w:hint="default"/>
        <w:b/>
        <w:i w:val="0"/>
        <w:color w:val="000000"/>
        <w:sz w:val="22"/>
      </w:rPr>
    </w:lvl>
    <w:lvl w:ilvl="1">
      <w:start w:val="1"/>
      <w:numFmt w:val="decimal"/>
      <w:isLgl/>
      <w:lvlText w:val="%1.%2."/>
      <w:lvlJc w:val="left"/>
      <w:pPr>
        <w:ind w:left="360" w:hanging="360"/>
      </w:pPr>
      <w:rPr>
        <w:rFonts w:hint="default"/>
        <w:b/>
        <w:i w:val="0"/>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E257D6"/>
    <w:multiLevelType w:val="hybridMultilevel"/>
    <w:tmpl w:val="E2EAD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BF0E61"/>
    <w:multiLevelType w:val="hybridMultilevel"/>
    <w:tmpl w:val="C5E44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834A18"/>
    <w:multiLevelType w:val="multilevel"/>
    <w:tmpl w:val="4F6663A8"/>
    <w:lvl w:ilvl="0">
      <w:start w:val="6"/>
      <w:numFmt w:val="decimal"/>
      <w:lvlText w:val="%1."/>
      <w:lvlJc w:val="left"/>
      <w:pPr>
        <w:ind w:left="360" w:hanging="360"/>
      </w:pPr>
      <w:rPr>
        <w:rFonts w:hint="default"/>
        <w:b/>
        <w:i w:val="0"/>
        <w:color w:val="000000"/>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A709F5"/>
    <w:multiLevelType w:val="hybridMultilevel"/>
    <w:tmpl w:val="C5E44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BF2FFD"/>
    <w:multiLevelType w:val="hybridMultilevel"/>
    <w:tmpl w:val="09CE70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27307B"/>
    <w:multiLevelType w:val="hybridMultilevel"/>
    <w:tmpl w:val="373C80EE"/>
    <w:lvl w:ilvl="0" w:tplc="02968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374BB2"/>
    <w:multiLevelType w:val="hybridMultilevel"/>
    <w:tmpl w:val="48E83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3E5DF3"/>
    <w:multiLevelType w:val="hybridMultilevel"/>
    <w:tmpl w:val="E6C8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D41C18"/>
    <w:multiLevelType w:val="hybridMultilevel"/>
    <w:tmpl w:val="FC8E8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4033327">
    <w:abstractNumId w:val="9"/>
  </w:num>
  <w:num w:numId="2" w16cid:durableId="1181965593">
    <w:abstractNumId w:val="23"/>
  </w:num>
  <w:num w:numId="3" w16cid:durableId="805784609">
    <w:abstractNumId w:val="4"/>
  </w:num>
  <w:num w:numId="4" w16cid:durableId="803233840">
    <w:abstractNumId w:val="1"/>
  </w:num>
  <w:num w:numId="5" w16cid:durableId="940530931">
    <w:abstractNumId w:val="19"/>
  </w:num>
  <w:num w:numId="6" w16cid:durableId="7606228">
    <w:abstractNumId w:val="14"/>
  </w:num>
  <w:num w:numId="7" w16cid:durableId="830560019">
    <w:abstractNumId w:val="10"/>
  </w:num>
  <w:num w:numId="8" w16cid:durableId="1403022883">
    <w:abstractNumId w:val="7"/>
  </w:num>
  <w:num w:numId="9" w16cid:durableId="1848984074">
    <w:abstractNumId w:val="8"/>
  </w:num>
  <w:num w:numId="10" w16cid:durableId="1675841698">
    <w:abstractNumId w:val="6"/>
  </w:num>
  <w:num w:numId="11" w16cid:durableId="949094636">
    <w:abstractNumId w:val="17"/>
  </w:num>
  <w:num w:numId="12" w16cid:durableId="1191600856">
    <w:abstractNumId w:val="16"/>
  </w:num>
  <w:num w:numId="13" w16cid:durableId="1646856285">
    <w:abstractNumId w:val="12"/>
  </w:num>
  <w:num w:numId="14" w16cid:durableId="1186795133">
    <w:abstractNumId w:val="13"/>
  </w:num>
  <w:num w:numId="15" w16cid:durableId="1948849989">
    <w:abstractNumId w:val="3"/>
  </w:num>
  <w:num w:numId="16" w16cid:durableId="2073112341">
    <w:abstractNumId w:val="27"/>
  </w:num>
  <w:num w:numId="17" w16cid:durableId="1233812548">
    <w:abstractNumId w:val="26"/>
  </w:num>
  <w:num w:numId="18" w16cid:durableId="1192838620">
    <w:abstractNumId w:val="22"/>
  </w:num>
  <w:num w:numId="19" w16cid:durableId="1350570600">
    <w:abstractNumId w:val="20"/>
  </w:num>
  <w:num w:numId="20" w16cid:durableId="1448043192">
    <w:abstractNumId w:val="5"/>
  </w:num>
  <w:num w:numId="21" w16cid:durableId="559174669">
    <w:abstractNumId w:val="11"/>
  </w:num>
  <w:num w:numId="22" w16cid:durableId="1580749118">
    <w:abstractNumId w:val="0"/>
  </w:num>
  <w:num w:numId="23" w16cid:durableId="1813790207">
    <w:abstractNumId w:val="2"/>
  </w:num>
  <w:num w:numId="24" w16cid:durableId="609556852">
    <w:abstractNumId w:val="21"/>
  </w:num>
  <w:num w:numId="25" w16cid:durableId="496264530">
    <w:abstractNumId w:val="15"/>
  </w:num>
  <w:num w:numId="26" w16cid:durableId="1570775148">
    <w:abstractNumId w:val="18"/>
  </w:num>
  <w:num w:numId="27" w16cid:durableId="1363440030">
    <w:abstractNumId w:val="25"/>
  </w:num>
  <w:num w:numId="28" w16cid:durableId="20680674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characterSpacingControl w:val="doNotCompress"/>
  <w:hdrShapeDefaults>
    <o:shapedefaults v:ext="edit" spidmax="207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A4"/>
    <w:rsid w:val="00001E84"/>
    <w:rsid w:val="0000487A"/>
    <w:rsid w:val="00004F38"/>
    <w:rsid w:val="0000615E"/>
    <w:rsid w:val="000121D8"/>
    <w:rsid w:val="00014E0C"/>
    <w:rsid w:val="00016E53"/>
    <w:rsid w:val="00024079"/>
    <w:rsid w:val="000263D5"/>
    <w:rsid w:val="000272DD"/>
    <w:rsid w:val="00033171"/>
    <w:rsid w:val="00035671"/>
    <w:rsid w:val="00041F78"/>
    <w:rsid w:val="0004373C"/>
    <w:rsid w:val="000546EE"/>
    <w:rsid w:val="000560A2"/>
    <w:rsid w:val="000602FC"/>
    <w:rsid w:val="000626DA"/>
    <w:rsid w:val="00062B03"/>
    <w:rsid w:val="00066AF9"/>
    <w:rsid w:val="00074306"/>
    <w:rsid w:val="00080D7C"/>
    <w:rsid w:val="0008190F"/>
    <w:rsid w:val="00082153"/>
    <w:rsid w:val="000867B8"/>
    <w:rsid w:val="00090D2E"/>
    <w:rsid w:val="000915FC"/>
    <w:rsid w:val="00091DFE"/>
    <w:rsid w:val="00093328"/>
    <w:rsid w:val="000A1A95"/>
    <w:rsid w:val="000A1C7B"/>
    <w:rsid w:val="000A7BCB"/>
    <w:rsid w:val="000B01EE"/>
    <w:rsid w:val="000B2BCF"/>
    <w:rsid w:val="000C43AE"/>
    <w:rsid w:val="000C7D74"/>
    <w:rsid w:val="000D0805"/>
    <w:rsid w:val="000D0EFF"/>
    <w:rsid w:val="000D5176"/>
    <w:rsid w:val="000D7724"/>
    <w:rsid w:val="000E1746"/>
    <w:rsid w:val="000E6EBB"/>
    <w:rsid w:val="000F12E2"/>
    <w:rsid w:val="000F4C92"/>
    <w:rsid w:val="000F7FDF"/>
    <w:rsid w:val="00104DA5"/>
    <w:rsid w:val="00113CA2"/>
    <w:rsid w:val="00114486"/>
    <w:rsid w:val="00127431"/>
    <w:rsid w:val="00135169"/>
    <w:rsid w:val="001351AC"/>
    <w:rsid w:val="0013785C"/>
    <w:rsid w:val="00140622"/>
    <w:rsid w:val="00141C09"/>
    <w:rsid w:val="00141ECE"/>
    <w:rsid w:val="00145EF5"/>
    <w:rsid w:val="00147479"/>
    <w:rsid w:val="00150267"/>
    <w:rsid w:val="00166ED4"/>
    <w:rsid w:val="00170C81"/>
    <w:rsid w:val="00171BCF"/>
    <w:rsid w:val="00173071"/>
    <w:rsid w:val="00174410"/>
    <w:rsid w:val="00180298"/>
    <w:rsid w:val="001803EF"/>
    <w:rsid w:val="00184EC5"/>
    <w:rsid w:val="001952AB"/>
    <w:rsid w:val="001A1047"/>
    <w:rsid w:val="001A512C"/>
    <w:rsid w:val="001B133F"/>
    <w:rsid w:val="001B1AEB"/>
    <w:rsid w:val="001B32DD"/>
    <w:rsid w:val="001B6BAA"/>
    <w:rsid w:val="001B7615"/>
    <w:rsid w:val="001C6459"/>
    <w:rsid w:val="001D472F"/>
    <w:rsid w:val="001E43DF"/>
    <w:rsid w:val="001E4414"/>
    <w:rsid w:val="001F07CA"/>
    <w:rsid w:val="001F4335"/>
    <w:rsid w:val="001F53B7"/>
    <w:rsid w:val="001F739C"/>
    <w:rsid w:val="001F7BF7"/>
    <w:rsid w:val="00200EF4"/>
    <w:rsid w:val="00206315"/>
    <w:rsid w:val="0021137D"/>
    <w:rsid w:val="0021169E"/>
    <w:rsid w:val="0021200D"/>
    <w:rsid w:val="00220AD6"/>
    <w:rsid w:val="00224F6C"/>
    <w:rsid w:val="00225764"/>
    <w:rsid w:val="002324BF"/>
    <w:rsid w:val="00234104"/>
    <w:rsid w:val="00236F50"/>
    <w:rsid w:val="00243EB6"/>
    <w:rsid w:val="002440D4"/>
    <w:rsid w:val="002467AF"/>
    <w:rsid w:val="00247BD9"/>
    <w:rsid w:val="00252EDD"/>
    <w:rsid w:val="0025612A"/>
    <w:rsid w:val="00262333"/>
    <w:rsid w:val="00262E44"/>
    <w:rsid w:val="0026300D"/>
    <w:rsid w:val="00267DC6"/>
    <w:rsid w:val="0027398B"/>
    <w:rsid w:val="0027668D"/>
    <w:rsid w:val="0027724E"/>
    <w:rsid w:val="0027731E"/>
    <w:rsid w:val="0028389D"/>
    <w:rsid w:val="00283ED2"/>
    <w:rsid w:val="002A0787"/>
    <w:rsid w:val="002A300E"/>
    <w:rsid w:val="002A3064"/>
    <w:rsid w:val="002A4498"/>
    <w:rsid w:val="002A4BF8"/>
    <w:rsid w:val="002A6CE8"/>
    <w:rsid w:val="002A781B"/>
    <w:rsid w:val="002B009F"/>
    <w:rsid w:val="002B3A27"/>
    <w:rsid w:val="002B417B"/>
    <w:rsid w:val="002B5B25"/>
    <w:rsid w:val="002B6758"/>
    <w:rsid w:val="002E05B6"/>
    <w:rsid w:val="002F2FC0"/>
    <w:rsid w:val="002F5136"/>
    <w:rsid w:val="00300C3B"/>
    <w:rsid w:val="0030358C"/>
    <w:rsid w:val="003041B8"/>
    <w:rsid w:val="003078A6"/>
    <w:rsid w:val="003421CE"/>
    <w:rsid w:val="00346D8B"/>
    <w:rsid w:val="00347AE0"/>
    <w:rsid w:val="003506E7"/>
    <w:rsid w:val="0035105C"/>
    <w:rsid w:val="00354922"/>
    <w:rsid w:val="003561C9"/>
    <w:rsid w:val="003572A8"/>
    <w:rsid w:val="00370303"/>
    <w:rsid w:val="00374DEA"/>
    <w:rsid w:val="00375232"/>
    <w:rsid w:val="0038467A"/>
    <w:rsid w:val="003858D8"/>
    <w:rsid w:val="003A5A74"/>
    <w:rsid w:val="003B3031"/>
    <w:rsid w:val="003B3351"/>
    <w:rsid w:val="003B5EDC"/>
    <w:rsid w:val="003C2FEF"/>
    <w:rsid w:val="003C48D3"/>
    <w:rsid w:val="003C5793"/>
    <w:rsid w:val="003C78FB"/>
    <w:rsid w:val="003D1218"/>
    <w:rsid w:val="003D3ABD"/>
    <w:rsid w:val="003D74A1"/>
    <w:rsid w:val="00403C09"/>
    <w:rsid w:val="00403FD3"/>
    <w:rsid w:val="00404ECF"/>
    <w:rsid w:val="00436B27"/>
    <w:rsid w:val="00460E16"/>
    <w:rsid w:val="00471238"/>
    <w:rsid w:val="0047240B"/>
    <w:rsid w:val="00480E98"/>
    <w:rsid w:val="0048148E"/>
    <w:rsid w:val="00485A97"/>
    <w:rsid w:val="00486B96"/>
    <w:rsid w:val="00490473"/>
    <w:rsid w:val="004923DE"/>
    <w:rsid w:val="004B0D49"/>
    <w:rsid w:val="004B5A66"/>
    <w:rsid w:val="004C3507"/>
    <w:rsid w:val="004D6D66"/>
    <w:rsid w:val="004E4097"/>
    <w:rsid w:val="004E638C"/>
    <w:rsid w:val="004E6CD9"/>
    <w:rsid w:val="004F174A"/>
    <w:rsid w:val="004F46FD"/>
    <w:rsid w:val="004F630B"/>
    <w:rsid w:val="00503DB5"/>
    <w:rsid w:val="00507523"/>
    <w:rsid w:val="00513782"/>
    <w:rsid w:val="005153EB"/>
    <w:rsid w:val="0052139F"/>
    <w:rsid w:val="00522B2F"/>
    <w:rsid w:val="00534E1B"/>
    <w:rsid w:val="005354FE"/>
    <w:rsid w:val="00536491"/>
    <w:rsid w:val="00541452"/>
    <w:rsid w:val="00542527"/>
    <w:rsid w:val="00545449"/>
    <w:rsid w:val="00547E3A"/>
    <w:rsid w:val="005535C7"/>
    <w:rsid w:val="00553621"/>
    <w:rsid w:val="0055561B"/>
    <w:rsid w:val="005657A8"/>
    <w:rsid w:val="00566CF6"/>
    <w:rsid w:val="00570C07"/>
    <w:rsid w:val="005727C2"/>
    <w:rsid w:val="00574E85"/>
    <w:rsid w:val="0057725B"/>
    <w:rsid w:val="0057793B"/>
    <w:rsid w:val="00583034"/>
    <w:rsid w:val="00583933"/>
    <w:rsid w:val="005856EC"/>
    <w:rsid w:val="00590E30"/>
    <w:rsid w:val="005965C3"/>
    <w:rsid w:val="005A0082"/>
    <w:rsid w:val="005A036E"/>
    <w:rsid w:val="005A3098"/>
    <w:rsid w:val="005A448D"/>
    <w:rsid w:val="005A55C4"/>
    <w:rsid w:val="005A6C81"/>
    <w:rsid w:val="005A794D"/>
    <w:rsid w:val="005B374E"/>
    <w:rsid w:val="005B3967"/>
    <w:rsid w:val="005C3797"/>
    <w:rsid w:val="005C4897"/>
    <w:rsid w:val="005D18BE"/>
    <w:rsid w:val="005D46B3"/>
    <w:rsid w:val="005D7932"/>
    <w:rsid w:val="005F246A"/>
    <w:rsid w:val="005F2E53"/>
    <w:rsid w:val="005F33F3"/>
    <w:rsid w:val="0060393F"/>
    <w:rsid w:val="006129D9"/>
    <w:rsid w:val="00613791"/>
    <w:rsid w:val="00617118"/>
    <w:rsid w:val="00617A5C"/>
    <w:rsid w:val="00620A30"/>
    <w:rsid w:val="00621453"/>
    <w:rsid w:val="0062216B"/>
    <w:rsid w:val="006239BB"/>
    <w:rsid w:val="00627199"/>
    <w:rsid w:val="00640740"/>
    <w:rsid w:val="00653194"/>
    <w:rsid w:val="00662E8F"/>
    <w:rsid w:val="0069762B"/>
    <w:rsid w:val="006A394A"/>
    <w:rsid w:val="006A4CAD"/>
    <w:rsid w:val="006A5A83"/>
    <w:rsid w:val="006B1890"/>
    <w:rsid w:val="006B2BD0"/>
    <w:rsid w:val="006B300E"/>
    <w:rsid w:val="006B4A7E"/>
    <w:rsid w:val="006B7162"/>
    <w:rsid w:val="006C21D7"/>
    <w:rsid w:val="006C286C"/>
    <w:rsid w:val="006C4AEA"/>
    <w:rsid w:val="006D2FB1"/>
    <w:rsid w:val="006D661B"/>
    <w:rsid w:val="006D67F8"/>
    <w:rsid w:val="006E1ABF"/>
    <w:rsid w:val="006E4959"/>
    <w:rsid w:val="006F53EB"/>
    <w:rsid w:val="006F780E"/>
    <w:rsid w:val="00703E6E"/>
    <w:rsid w:val="007065FD"/>
    <w:rsid w:val="00706C43"/>
    <w:rsid w:val="007105EA"/>
    <w:rsid w:val="00710D19"/>
    <w:rsid w:val="00712C56"/>
    <w:rsid w:val="00717909"/>
    <w:rsid w:val="00720222"/>
    <w:rsid w:val="00727075"/>
    <w:rsid w:val="00731CB5"/>
    <w:rsid w:val="0073502F"/>
    <w:rsid w:val="00737C05"/>
    <w:rsid w:val="00740370"/>
    <w:rsid w:val="00741CA8"/>
    <w:rsid w:val="0074711A"/>
    <w:rsid w:val="00765976"/>
    <w:rsid w:val="00770AB5"/>
    <w:rsid w:val="00774368"/>
    <w:rsid w:val="00774D68"/>
    <w:rsid w:val="0078615D"/>
    <w:rsid w:val="0079196B"/>
    <w:rsid w:val="007973F3"/>
    <w:rsid w:val="007B330A"/>
    <w:rsid w:val="007C38B6"/>
    <w:rsid w:val="007E16DB"/>
    <w:rsid w:val="007E3C5D"/>
    <w:rsid w:val="007E5879"/>
    <w:rsid w:val="007F6A8E"/>
    <w:rsid w:val="00801F17"/>
    <w:rsid w:val="008032DB"/>
    <w:rsid w:val="00803590"/>
    <w:rsid w:val="008061EB"/>
    <w:rsid w:val="008113AC"/>
    <w:rsid w:val="00812ABE"/>
    <w:rsid w:val="00823844"/>
    <w:rsid w:val="00830939"/>
    <w:rsid w:val="008350CD"/>
    <w:rsid w:val="00836B42"/>
    <w:rsid w:val="00837951"/>
    <w:rsid w:val="008403B7"/>
    <w:rsid w:val="00841BA5"/>
    <w:rsid w:val="008427F3"/>
    <w:rsid w:val="008473AD"/>
    <w:rsid w:val="00851E13"/>
    <w:rsid w:val="008550BC"/>
    <w:rsid w:val="00856058"/>
    <w:rsid w:val="00856BBD"/>
    <w:rsid w:val="00861DD8"/>
    <w:rsid w:val="008627A6"/>
    <w:rsid w:val="008644B1"/>
    <w:rsid w:val="00870DF6"/>
    <w:rsid w:val="0089235D"/>
    <w:rsid w:val="008A5857"/>
    <w:rsid w:val="008B0578"/>
    <w:rsid w:val="008B0DA7"/>
    <w:rsid w:val="008B1647"/>
    <w:rsid w:val="008B36CF"/>
    <w:rsid w:val="008B562A"/>
    <w:rsid w:val="008B6530"/>
    <w:rsid w:val="008C5060"/>
    <w:rsid w:val="008C6C3D"/>
    <w:rsid w:val="008D0522"/>
    <w:rsid w:val="008E7290"/>
    <w:rsid w:val="008E75AD"/>
    <w:rsid w:val="008F0BA8"/>
    <w:rsid w:val="008F5469"/>
    <w:rsid w:val="00903939"/>
    <w:rsid w:val="009058C4"/>
    <w:rsid w:val="00917632"/>
    <w:rsid w:val="00921DD1"/>
    <w:rsid w:val="009330F0"/>
    <w:rsid w:val="00933646"/>
    <w:rsid w:val="009351B7"/>
    <w:rsid w:val="009358CD"/>
    <w:rsid w:val="00936DB5"/>
    <w:rsid w:val="00945865"/>
    <w:rsid w:val="00952CAD"/>
    <w:rsid w:val="00955AD2"/>
    <w:rsid w:val="009664C5"/>
    <w:rsid w:val="009678D6"/>
    <w:rsid w:val="00976555"/>
    <w:rsid w:val="00977FF5"/>
    <w:rsid w:val="00980BFC"/>
    <w:rsid w:val="009859D5"/>
    <w:rsid w:val="00992199"/>
    <w:rsid w:val="00996CBA"/>
    <w:rsid w:val="009A0F23"/>
    <w:rsid w:val="009A6F31"/>
    <w:rsid w:val="009B31E0"/>
    <w:rsid w:val="009C03F3"/>
    <w:rsid w:val="009C50BD"/>
    <w:rsid w:val="009C60A5"/>
    <w:rsid w:val="009D2FEF"/>
    <w:rsid w:val="009D6D34"/>
    <w:rsid w:val="009D7C03"/>
    <w:rsid w:val="009E6F7F"/>
    <w:rsid w:val="009F35AA"/>
    <w:rsid w:val="00A0378A"/>
    <w:rsid w:val="00A11782"/>
    <w:rsid w:val="00A11ADE"/>
    <w:rsid w:val="00A11E5B"/>
    <w:rsid w:val="00A147A1"/>
    <w:rsid w:val="00A14A94"/>
    <w:rsid w:val="00A17304"/>
    <w:rsid w:val="00A24F69"/>
    <w:rsid w:val="00A27150"/>
    <w:rsid w:val="00A328F3"/>
    <w:rsid w:val="00A37ED2"/>
    <w:rsid w:val="00A51238"/>
    <w:rsid w:val="00A61349"/>
    <w:rsid w:val="00A671E3"/>
    <w:rsid w:val="00A72381"/>
    <w:rsid w:val="00A72485"/>
    <w:rsid w:val="00AA188B"/>
    <w:rsid w:val="00AA1965"/>
    <w:rsid w:val="00AA5496"/>
    <w:rsid w:val="00AB0637"/>
    <w:rsid w:val="00AB267C"/>
    <w:rsid w:val="00AB4F1E"/>
    <w:rsid w:val="00AC50DB"/>
    <w:rsid w:val="00AC62F4"/>
    <w:rsid w:val="00AC739F"/>
    <w:rsid w:val="00AD104F"/>
    <w:rsid w:val="00AD1867"/>
    <w:rsid w:val="00AD2E3D"/>
    <w:rsid w:val="00AD333D"/>
    <w:rsid w:val="00AE4184"/>
    <w:rsid w:val="00AE4AFB"/>
    <w:rsid w:val="00AF41E7"/>
    <w:rsid w:val="00B01F91"/>
    <w:rsid w:val="00B17461"/>
    <w:rsid w:val="00B20867"/>
    <w:rsid w:val="00B22EA5"/>
    <w:rsid w:val="00B27318"/>
    <w:rsid w:val="00B31F3B"/>
    <w:rsid w:val="00B32372"/>
    <w:rsid w:val="00B33E4D"/>
    <w:rsid w:val="00B3594D"/>
    <w:rsid w:val="00B44D46"/>
    <w:rsid w:val="00B452A5"/>
    <w:rsid w:val="00B544AE"/>
    <w:rsid w:val="00B54945"/>
    <w:rsid w:val="00B566BD"/>
    <w:rsid w:val="00B60392"/>
    <w:rsid w:val="00B61FA0"/>
    <w:rsid w:val="00B72BB7"/>
    <w:rsid w:val="00B870CE"/>
    <w:rsid w:val="00B93FEE"/>
    <w:rsid w:val="00BA1A6E"/>
    <w:rsid w:val="00BA1CAC"/>
    <w:rsid w:val="00BA6B01"/>
    <w:rsid w:val="00BA717F"/>
    <w:rsid w:val="00BB7A75"/>
    <w:rsid w:val="00BC4E1D"/>
    <w:rsid w:val="00BC69CA"/>
    <w:rsid w:val="00BD17CB"/>
    <w:rsid w:val="00BD3541"/>
    <w:rsid w:val="00BD657E"/>
    <w:rsid w:val="00BE3BF6"/>
    <w:rsid w:val="00C00150"/>
    <w:rsid w:val="00C013C3"/>
    <w:rsid w:val="00C078AE"/>
    <w:rsid w:val="00C14728"/>
    <w:rsid w:val="00C1501B"/>
    <w:rsid w:val="00C16E88"/>
    <w:rsid w:val="00C17B07"/>
    <w:rsid w:val="00C23F38"/>
    <w:rsid w:val="00C27022"/>
    <w:rsid w:val="00C351EA"/>
    <w:rsid w:val="00C41130"/>
    <w:rsid w:val="00C46D29"/>
    <w:rsid w:val="00C53F13"/>
    <w:rsid w:val="00C63F5F"/>
    <w:rsid w:val="00C64E1D"/>
    <w:rsid w:val="00C662A3"/>
    <w:rsid w:val="00C67867"/>
    <w:rsid w:val="00C67A84"/>
    <w:rsid w:val="00C80747"/>
    <w:rsid w:val="00C81D13"/>
    <w:rsid w:val="00C8324F"/>
    <w:rsid w:val="00C8342A"/>
    <w:rsid w:val="00C85111"/>
    <w:rsid w:val="00C85FB7"/>
    <w:rsid w:val="00C94C8D"/>
    <w:rsid w:val="00C962CE"/>
    <w:rsid w:val="00CA1FA4"/>
    <w:rsid w:val="00CA23EC"/>
    <w:rsid w:val="00CA2C4F"/>
    <w:rsid w:val="00CA7246"/>
    <w:rsid w:val="00CB0FD7"/>
    <w:rsid w:val="00CB1204"/>
    <w:rsid w:val="00CB1EA4"/>
    <w:rsid w:val="00CB698F"/>
    <w:rsid w:val="00CC31F3"/>
    <w:rsid w:val="00CC35B6"/>
    <w:rsid w:val="00CC64EA"/>
    <w:rsid w:val="00CD1582"/>
    <w:rsid w:val="00CE298D"/>
    <w:rsid w:val="00CE4DFB"/>
    <w:rsid w:val="00CF6989"/>
    <w:rsid w:val="00CF6D71"/>
    <w:rsid w:val="00D0389C"/>
    <w:rsid w:val="00D10602"/>
    <w:rsid w:val="00D12C7F"/>
    <w:rsid w:val="00D17DB6"/>
    <w:rsid w:val="00D20611"/>
    <w:rsid w:val="00D21309"/>
    <w:rsid w:val="00D269C2"/>
    <w:rsid w:val="00D349CC"/>
    <w:rsid w:val="00D35C05"/>
    <w:rsid w:val="00D37EC8"/>
    <w:rsid w:val="00D441E9"/>
    <w:rsid w:val="00D528EF"/>
    <w:rsid w:val="00D56730"/>
    <w:rsid w:val="00D57200"/>
    <w:rsid w:val="00D646A5"/>
    <w:rsid w:val="00D65063"/>
    <w:rsid w:val="00D65270"/>
    <w:rsid w:val="00D67FB0"/>
    <w:rsid w:val="00D7089C"/>
    <w:rsid w:val="00D74123"/>
    <w:rsid w:val="00D74378"/>
    <w:rsid w:val="00D76CE0"/>
    <w:rsid w:val="00D778A7"/>
    <w:rsid w:val="00D840B0"/>
    <w:rsid w:val="00D848A4"/>
    <w:rsid w:val="00D84A82"/>
    <w:rsid w:val="00DA05AA"/>
    <w:rsid w:val="00DA096D"/>
    <w:rsid w:val="00DA0CB2"/>
    <w:rsid w:val="00DA4144"/>
    <w:rsid w:val="00DB0361"/>
    <w:rsid w:val="00DC1081"/>
    <w:rsid w:val="00DD0E7A"/>
    <w:rsid w:val="00DD64A9"/>
    <w:rsid w:val="00DE53E4"/>
    <w:rsid w:val="00DE71C8"/>
    <w:rsid w:val="00DF372F"/>
    <w:rsid w:val="00DF6E4D"/>
    <w:rsid w:val="00E104C8"/>
    <w:rsid w:val="00E159B7"/>
    <w:rsid w:val="00E26277"/>
    <w:rsid w:val="00E405AC"/>
    <w:rsid w:val="00E60A6A"/>
    <w:rsid w:val="00E679B3"/>
    <w:rsid w:val="00E72F57"/>
    <w:rsid w:val="00E7354E"/>
    <w:rsid w:val="00E77143"/>
    <w:rsid w:val="00E7759F"/>
    <w:rsid w:val="00E833A8"/>
    <w:rsid w:val="00E863B4"/>
    <w:rsid w:val="00E86806"/>
    <w:rsid w:val="00E8782E"/>
    <w:rsid w:val="00E9179E"/>
    <w:rsid w:val="00E9675C"/>
    <w:rsid w:val="00EA607F"/>
    <w:rsid w:val="00EB5CC3"/>
    <w:rsid w:val="00ED01DC"/>
    <w:rsid w:val="00ED17D9"/>
    <w:rsid w:val="00ED270A"/>
    <w:rsid w:val="00EF6D43"/>
    <w:rsid w:val="00F03E15"/>
    <w:rsid w:val="00F112C6"/>
    <w:rsid w:val="00F123CF"/>
    <w:rsid w:val="00F163B6"/>
    <w:rsid w:val="00F228B5"/>
    <w:rsid w:val="00F22E3D"/>
    <w:rsid w:val="00F26A84"/>
    <w:rsid w:val="00F30E3E"/>
    <w:rsid w:val="00F321DC"/>
    <w:rsid w:val="00F345C5"/>
    <w:rsid w:val="00F34EBD"/>
    <w:rsid w:val="00F378E5"/>
    <w:rsid w:val="00F40A35"/>
    <w:rsid w:val="00F41A7A"/>
    <w:rsid w:val="00F420E8"/>
    <w:rsid w:val="00F421B0"/>
    <w:rsid w:val="00F517E2"/>
    <w:rsid w:val="00F519FB"/>
    <w:rsid w:val="00F521A6"/>
    <w:rsid w:val="00F53592"/>
    <w:rsid w:val="00F545C1"/>
    <w:rsid w:val="00F61B47"/>
    <w:rsid w:val="00F67395"/>
    <w:rsid w:val="00F72A01"/>
    <w:rsid w:val="00F730DC"/>
    <w:rsid w:val="00F74C55"/>
    <w:rsid w:val="00F8295B"/>
    <w:rsid w:val="00F87268"/>
    <w:rsid w:val="00F92551"/>
    <w:rsid w:val="00F9255F"/>
    <w:rsid w:val="00F93499"/>
    <w:rsid w:val="00FA4EB5"/>
    <w:rsid w:val="00FB5802"/>
    <w:rsid w:val="00FB6782"/>
    <w:rsid w:val="00FC0B7A"/>
    <w:rsid w:val="00FC2C85"/>
    <w:rsid w:val="00FC3C4B"/>
    <w:rsid w:val="00FC4E5D"/>
    <w:rsid w:val="00FC50FE"/>
    <w:rsid w:val="00FE077C"/>
    <w:rsid w:val="00FE2C8D"/>
    <w:rsid w:val="00FE76F6"/>
    <w:rsid w:val="00FF0555"/>
    <w:rsid w:val="00FF23DB"/>
    <w:rsid w:val="00FF2A30"/>
    <w:rsid w:val="00FF767A"/>
    <w:rsid w:val="00FF7681"/>
    <w:rsid w:val="17B8196D"/>
    <w:rsid w:val="37E18D64"/>
    <w:rsid w:val="67B3F6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6082F8DE"/>
  <w15:docId w15:val="{26017FA4-1D8E-4BB5-9340-820E1CDC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0298"/>
  </w:style>
  <w:style w:type="paragraph" w:styleId="Nagwek1">
    <w:name w:val="heading 1"/>
    <w:basedOn w:val="Normalny"/>
    <w:next w:val="Normalny"/>
    <w:link w:val="Nagwek1Znak"/>
    <w:uiPriority w:val="9"/>
    <w:qFormat/>
    <w:rsid w:val="005657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9"/>
    <w:qFormat/>
    <w:rsid w:val="004F46FD"/>
    <w:pPr>
      <w:autoSpaceDE w:val="0"/>
      <w:autoSpaceDN w:val="0"/>
      <w:spacing w:after="0" w:line="240" w:lineRule="auto"/>
      <w:jc w:val="both"/>
      <w:outlineLvl w:val="1"/>
    </w:pPr>
    <w:rPr>
      <w:rFonts w:ascii="Arial Narrow" w:eastAsia="Times New Roman" w:hAnsi="Arial Narrow" w:cs="Arial Narrow"/>
      <w:b/>
      <w:bCs/>
      <w:sz w:val="24"/>
      <w:szCs w:val="24"/>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2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772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724E"/>
  </w:style>
  <w:style w:type="paragraph" w:styleId="Stopka">
    <w:name w:val="footer"/>
    <w:basedOn w:val="Normalny"/>
    <w:link w:val="StopkaZnak"/>
    <w:uiPriority w:val="99"/>
    <w:unhideWhenUsed/>
    <w:rsid w:val="002772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724E"/>
  </w:style>
  <w:style w:type="paragraph" w:styleId="Akapitzlist">
    <w:name w:val="List Paragraph"/>
    <w:basedOn w:val="Normalny"/>
    <w:uiPriority w:val="34"/>
    <w:qFormat/>
    <w:rsid w:val="000A1A95"/>
    <w:pPr>
      <w:ind w:left="720"/>
      <w:contextualSpacing/>
    </w:pPr>
  </w:style>
  <w:style w:type="paragraph" w:styleId="Tekstdymka">
    <w:name w:val="Balloon Text"/>
    <w:basedOn w:val="Normalny"/>
    <w:link w:val="TekstdymkaZnak"/>
    <w:uiPriority w:val="99"/>
    <w:semiHidden/>
    <w:unhideWhenUsed/>
    <w:rsid w:val="006C4A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4AEA"/>
    <w:rPr>
      <w:rFonts w:ascii="Tahoma" w:hAnsi="Tahoma" w:cs="Tahoma"/>
      <w:sz w:val="16"/>
      <w:szCs w:val="16"/>
    </w:rPr>
  </w:style>
  <w:style w:type="character" w:styleId="Odwoaniedokomentarza">
    <w:name w:val="annotation reference"/>
    <w:basedOn w:val="Domylnaczcionkaakapitu"/>
    <w:uiPriority w:val="99"/>
    <w:semiHidden/>
    <w:unhideWhenUsed/>
    <w:rsid w:val="00C8342A"/>
    <w:rPr>
      <w:sz w:val="16"/>
      <w:szCs w:val="16"/>
    </w:rPr>
  </w:style>
  <w:style w:type="paragraph" w:styleId="Tekstkomentarza">
    <w:name w:val="annotation text"/>
    <w:basedOn w:val="Normalny"/>
    <w:link w:val="TekstkomentarzaZnak"/>
    <w:uiPriority w:val="99"/>
    <w:unhideWhenUsed/>
    <w:rsid w:val="00C8342A"/>
    <w:pPr>
      <w:spacing w:line="240" w:lineRule="auto"/>
    </w:pPr>
    <w:rPr>
      <w:sz w:val="20"/>
      <w:szCs w:val="20"/>
    </w:rPr>
  </w:style>
  <w:style w:type="character" w:customStyle="1" w:styleId="TekstkomentarzaZnak">
    <w:name w:val="Tekst komentarza Znak"/>
    <w:basedOn w:val="Domylnaczcionkaakapitu"/>
    <w:link w:val="Tekstkomentarza"/>
    <w:uiPriority w:val="99"/>
    <w:rsid w:val="00C8342A"/>
    <w:rPr>
      <w:sz w:val="20"/>
      <w:szCs w:val="20"/>
    </w:rPr>
  </w:style>
  <w:style w:type="paragraph" w:styleId="Tematkomentarza">
    <w:name w:val="annotation subject"/>
    <w:basedOn w:val="Tekstkomentarza"/>
    <w:next w:val="Tekstkomentarza"/>
    <w:link w:val="TematkomentarzaZnak"/>
    <w:uiPriority w:val="99"/>
    <w:semiHidden/>
    <w:unhideWhenUsed/>
    <w:rsid w:val="00C8342A"/>
    <w:rPr>
      <w:b/>
      <w:bCs/>
    </w:rPr>
  </w:style>
  <w:style w:type="character" w:customStyle="1" w:styleId="TematkomentarzaZnak">
    <w:name w:val="Temat komentarza Znak"/>
    <w:basedOn w:val="TekstkomentarzaZnak"/>
    <w:link w:val="Tematkomentarza"/>
    <w:uiPriority w:val="99"/>
    <w:semiHidden/>
    <w:rsid w:val="00C8342A"/>
    <w:rPr>
      <w:b/>
      <w:bCs/>
      <w:sz w:val="20"/>
      <w:szCs w:val="20"/>
    </w:rPr>
  </w:style>
  <w:style w:type="character" w:customStyle="1" w:styleId="Nagwek2Znak">
    <w:name w:val="Nagłówek 2 Znak"/>
    <w:basedOn w:val="Domylnaczcionkaakapitu"/>
    <w:link w:val="Nagwek2"/>
    <w:uiPriority w:val="9"/>
    <w:rsid w:val="004F46FD"/>
    <w:rPr>
      <w:rFonts w:ascii="Arial Narrow" w:eastAsia="Times New Roman" w:hAnsi="Arial Narrow" w:cs="Arial Narrow"/>
      <w:b/>
      <w:bCs/>
      <w:sz w:val="24"/>
      <w:szCs w:val="24"/>
      <w:lang w:val="en-GB" w:eastAsia="pl-PL"/>
    </w:rPr>
  </w:style>
  <w:style w:type="paragraph" w:customStyle="1" w:styleId="standard">
    <w:name w:val="standard"/>
    <w:basedOn w:val="Normalny"/>
    <w:rsid w:val="000D0EFF"/>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D0E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4B0D49"/>
    <w:pPr>
      <w:spacing w:before="120" w:after="120" w:line="240" w:lineRule="auto"/>
      <w:ind w:left="289" w:hanging="289"/>
      <w:jc w:val="both"/>
    </w:pPr>
    <w:rPr>
      <w:rFonts w:ascii="Arial" w:eastAsia="Times New Roman" w:hAnsi="Arial" w:cs="Arial"/>
      <w:sz w:val="24"/>
      <w:szCs w:val="20"/>
    </w:rPr>
  </w:style>
  <w:style w:type="character" w:customStyle="1" w:styleId="Tekstpodstawowywcity3Znak">
    <w:name w:val="Tekst podstawowy wcięty 3 Znak"/>
    <w:basedOn w:val="Domylnaczcionkaakapitu"/>
    <w:link w:val="Tekstpodstawowywcity3"/>
    <w:rsid w:val="004B0D49"/>
    <w:rPr>
      <w:rFonts w:ascii="Arial" w:eastAsia="Times New Roman" w:hAnsi="Arial" w:cs="Arial"/>
      <w:sz w:val="24"/>
      <w:szCs w:val="20"/>
    </w:rPr>
  </w:style>
  <w:style w:type="paragraph" w:styleId="Tekstprzypisukocowego">
    <w:name w:val="endnote text"/>
    <w:basedOn w:val="Normalny"/>
    <w:link w:val="TekstprzypisukocowegoZnak"/>
    <w:uiPriority w:val="99"/>
    <w:semiHidden/>
    <w:unhideWhenUsed/>
    <w:rsid w:val="00014E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4E0C"/>
    <w:rPr>
      <w:sz w:val="20"/>
      <w:szCs w:val="20"/>
    </w:rPr>
  </w:style>
  <w:style w:type="character" w:styleId="Odwoanieprzypisukocowego">
    <w:name w:val="endnote reference"/>
    <w:basedOn w:val="Domylnaczcionkaakapitu"/>
    <w:uiPriority w:val="99"/>
    <w:semiHidden/>
    <w:unhideWhenUsed/>
    <w:rsid w:val="00014E0C"/>
    <w:rPr>
      <w:vertAlign w:val="superscript"/>
    </w:rPr>
  </w:style>
  <w:style w:type="paragraph" w:styleId="Tekstprzypisudolnego">
    <w:name w:val="footnote text"/>
    <w:aliases w:val="Podrozdział,Footnote,Podrozdział Znak,Podrozdzia3"/>
    <w:basedOn w:val="Normalny"/>
    <w:link w:val="TekstprzypisudolnegoZnak"/>
    <w:uiPriority w:val="99"/>
    <w:unhideWhenUsed/>
    <w:rsid w:val="00014E0C"/>
    <w:pPr>
      <w:spacing w:after="0" w:line="240" w:lineRule="auto"/>
    </w:pPr>
    <w:rPr>
      <w:sz w:val="20"/>
      <w:szCs w:val="20"/>
    </w:rPr>
  </w:style>
  <w:style w:type="character" w:customStyle="1" w:styleId="TekstprzypisudolnegoZnak">
    <w:name w:val="Tekst przypisu dolnego Znak"/>
    <w:aliases w:val="Podrozdział Znak1,Footnote Znak,Podrozdział Znak Znak,Podrozdzia3 Znak"/>
    <w:basedOn w:val="Domylnaczcionkaakapitu"/>
    <w:link w:val="Tekstprzypisudolnego"/>
    <w:uiPriority w:val="99"/>
    <w:rsid w:val="00014E0C"/>
    <w:rPr>
      <w:sz w:val="20"/>
      <w:szCs w:val="20"/>
    </w:rPr>
  </w:style>
  <w:style w:type="character" w:styleId="Odwoanieprzypisudolnego">
    <w:name w:val="footnote reference"/>
    <w:aliases w:val="Footnote Reference Number,Odwołanie przypisu"/>
    <w:basedOn w:val="Domylnaczcionkaakapitu"/>
    <w:uiPriority w:val="99"/>
    <w:semiHidden/>
    <w:unhideWhenUsed/>
    <w:rsid w:val="00014E0C"/>
    <w:rPr>
      <w:vertAlign w:val="superscript"/>
    </w:rPr>
  </w:style>
  <w:style w:type="paragraph" w:customStyle="1" w:styleId="Default">
    <w:name w:val="Default"/>
    <w:rsid w:val="00014E0C"/>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180298"/>
    <w:pPr>
      <w:spacing w:after="0" w:line="240" w:lineRule="auto"/>
    </w:pPr>
  </w:style>
  <w:style w:type="character" w:styleId="Hipercze">
    <w:name w:val="Hyperlink"/>
    <w:basedOn w:val="Domylnaczcionkaakapitu"/>
    <w:uiPriority w:val="99"/>
    <w:unhideWhenUsed/>
    <w:rsid w:val="009358CD"/>
    <w:rPr>
      <w:color w:val="0000FF" w:themeColor="hyperlink"/>
      <w:u w:val="single"/>
    </w:rPr>
  </w:style>
  <w:style w:type="table" w:customStyle="1" w:styleId="Tabela-Siatka1">
    <w:name w:val="Tabela - Siatka1"/>
    <w:basedOn w:val="Standardowy"/>
    <w:next w:val="Tabela-Siatka"/>
    <w:uiPriority w:val="59"/>
    <w:rsid w:val="00D1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657A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5193">
      <w:bodyDiv w:val="1"/>
      <w:marLeft w:val="0"/>
      <w:marRight w:val="0"/>
      <w:marTop w:val="0"/>
      <w:marBottom w:val="0"/>
      <w:divBdr>
        <w:top w:val="none" w:sz="0" w:space="0" w:color="auto"/>
        <w:left w:val="none" w:sz="0" w:space="0" w:color="auto"/>
        <w:bottom w:val="none" w:sz="0" w:space="0" w:color="auto"/>
        <w:right w:val="none" w:sz="0" w:space="0" w:color="auto"/>
      </w:divBdr>
    </w:div>
    <w:div w:id="517936990">
      <w:bodyDiv w:val="1"/>
      <w:marLeft w:val="0"/>
      <w:marRight w:val="0"/>
      <w:marTop w:val="0"/>
      <w:marBottom w:val="0"/>
      <w:divBdr>
        <w:top w:val="none" w:sz="0" w:space="0" w:color="auto"/>
        <w:left w:val="none" w:sz="0" w:space="0" w:color="auto"/>
        <w:bottom w:val="none" w:sz="0" w:space="0" w:color="auto"/>
        <w:right w:val="none" w:sz="0" w:space="0" w:color="auto"/>
      </w:divBdr>
    </w:div>
    <w:div w:id="619531071">
      <w:bodyDiv w:val="1"/>
      <w:marLeft w:val="0"/>
      <w:marRight w:val="0"/>
      <w:marTop w:val="0"/>
      <w:marBottom w:val="0"/>
      <w:divBdr>
        <w:top w:val="none" w:sz="0" w:space="0" w:color="auto"/>
        <w:left w:val="none" w:sz="0" w:space="0" w:color="auto"/>
        <w:bottom w:val="none" w:sz="0" w:space="0" w:color="auto"/>
        <w:right w:val="none" w:sz="0" w:space="0" w:color="auto"/>
      </w:divBdr>
    </w:div>
    <w:div w:id="693385370">
      <w:bodyDiv w:val="1"/>
      <w:marLeft w:val="0"/>
      <w:marRight w:val="0"/>
      <w:marTop w:val="0"/>
      <w:marBottom w:val="0"/>
      <w:divBdr>
        <w:top w:val="none" w:sz="0" w:space="0" w:color="auto"/>
        <w:left w:val="none" w:sz="0" w:space="0" w:color="auto"/>
        <w:bottom w:val="none" w:sz="0" w:space="0" w:color="auto"/>
        <w:right w:val="none" w:sz="0" w:space="0" w:color="auto"/>
      </w:divBdr>
    </w:div>
    <w:div w:id="718435303">
      <w:bodyDiv w:val="1"/>
      <w:marLeft w:val="0"/>
      <w:marRight w:val="0"/>
      <w:marTop w:val="0"/>
      <w:marBottom w:val="0"/>
      <w:divBdr>
        <w:top w:val="none" w:sz="0" w:space="0" w:color="auto"/>
        <w:left w:val="none" w:sz="0" w:space="0" w:color="auto"/>
        <w:bottom w:val="none" w:sz="0" w:space="0" w:color="auto"/>
        <w:right w:val="none" w:sz="0" w:space="0" w:color="auto"/>
      </w:divBdr>
    </w:div>
    <w:div w:id="962536418">
      <w:bodyDiv w:val="1"/>
      <w:marLeft w:val="0"/>
      <w:marRight w:val="0"/>
      <w:marTop w:val="0"/>
      <w:marBottom w:val="0"/>
      <w:divBdr>
        <w:top w:val="none" w:sz="0" w:space="0" w:color="auto"/>
        <w:left w:val="none" w:sz="0" w:space="0" w:color="auto"/>
        <w:bottom w:val="none" w:sz="0" w:space="0" w:color="auto"/>
        <w:right w:val="none" w:sz="0" w:space="0" w:color="auto"/>
      </w:divBdr>
      <w:divsChild>
        <w:div w:id="687558389">
          <w:marLeft w:val="0"/>
          <w:marRight w:val="0"/>
          <w:marTop w:val="0"/>
          <w:marBottom w:val="0"/>
          <w:divBdr>
            <w:top w:val="none" w:sz="0" w:space="0" w:color="auto"/>
            <w:left w:val="none" w:sz="0" w:space="0" w:color="auto"/>
            <w:bottom w:val="none" w:sz="0" w:space="0" w:color="auto"/>
            <w:right w:val="none" w:sz="0" w:space="0" w:color="auto"/>
          </w:divBdr>
        </w:div>
        <w:div w:id="72820563">
          <w:marLeft w:val="0"/>
          <w:marRight w:val="0"/>
          <w:marTop w:val="0"/>
          <w:marBottom w:val="0"/>
          <w:divBdr>
            <w:top w:val="none" w:sz="0" w:space="0" w:color="auto"/>
            <w:left w:val="none" w:sz="0" w:space="0" w:color="auto"/>
            <w:bottom w:val="none" w:sz="0" w:space="0" w:color="auto"/>
            <w:right w:val="none" w:sz="0" w:space="0" w:color="auto"/>
          </w:divBdr>
          <w:divsChild>
            <w:div w:id="65423295">
              <w:marLeft w:val="0"/>
              <w:marRight w:val="0"/>
              <w:marTop w:val="0"/>
              <w:marBottom w:val="0"/>
              <w:divBdr>
                <w:top w:val="none" w:sz="0" w:space="0" w:color="auto"/>
                <w:left w:val="none" w:sz="0" w:space="0" w:color="auto"/>
                <w:bottom w:val="none" w:sz="0" w:space="0" w:color="auto"/>
                <w:right w:val="none" w:sz="0" w:space="0" w:color="auto"/>
              </w:divBdr>
              <w:divsChild>
                <w:div w:id="7872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28117">
      <w:bodyDiv w:val="1"/>
      <w:marLeft w:val="0"/>
      <w:marRight w:val="0"/>
      <w:marTop w:val="0"/>
      <w:marBottom w:val="0"/>
      <w:divBdr>
        <w:top w:val="none" w:sz="0" w:space="0" w:color="auto"/>
        <w:left w:val="none" w:sz="0" w:space="0" w:color="auto"/>
        <w:bottom w:val="none" w:sz="0" w:space="0" w:color="auto"/>
        <w:right w:val="none" w:sz="0" w:space="0" w:color="auto"/>
      </w:divBdr>
    </w:div>
    <w:div w:id="1229879445">
      <w:bodyDiv w:val="1"/>
      <w:marLeft w:val="0"/>
      <w:marRight w:val="0"/>
      <w:marTop w:val="0"/>
      <w:marBottom w:val="0"/>
      <w:divBdr>
        <w:top w:val="none" w:sz="0" w:space="0" w:color="auto"/>
        <w:left w:val="none" w:sz="0" w:space="0" w:color="auto"/>
        <w:bottom w:val="none" w:sz="0" w:space="0" w:color="auto"/>
        <w:right w:val="none" w:sz="0" w:space="0" w:color="auto"/>
      </w:divBdr>
    </w:div>
    <w:div w:id="1466462558">
      <w:bodyDiv w:val="1"/>
      <w:marLeft w:val="0"/>
      <w:marRight w:val="0"/>
      <w:marTop w:val="0"/>
      <w:marBottom w:val="0"/>
      <w:divBdr>
        <w:top w:val="none" w:sz="0" w:space="0" w:color="auto"/>
        <w:left w:val="none" w:sz="0" w:space="0" w:color="auto"/>
        <w:bottom w:val="none" w:sz="0" w:space="0" w:color="auto"/>
        <w:right w:val="none" w:sz="0" w:space="0" w:color="auto"/>
      </w:divBdr>
    </w:div>
    <w:div w:id="1564675929">
      <w:bodyDiv w:val="1"/>
      <w:marLeft w:val="0"/>
      <w:marRight w:val="0"/>
      <w:marTop w:val="0"/>
      <w:marBottom w:val="0"/>
      <w:divBdr>
        <w:top w:val="none" w:sz="0" w:space="0" w:color="auto"/>
        <w:left w:val="none" w:sz="0" w:space="0" w:color="auto"/>
        <w:bottom w:val="none" w:sz="0" w:space="0" w:color="auto"/>
        <w:right w:val="none" w:sz="0" w:space="0" w:color="auto"/>
      </w:divBdr>
    </w:div>
    <w:div w:id="1651980595">
      <w:bodyDiv w:val="1"/>
      <w:marLeft w:val="0"/>
      <w:marRight w:val="0"/>
      <w:marTop w:val="0"/>
      <w:marBottom w:val="0"/>
      <w:divBdr>
        <w:top w:val="none" w:sz="0" w:space="0" w:color="auto"/>
        <w:left w:val="none" w:sz="0" w:space="0" w:color="auto"/>
        <w:bottom w:val="none" w:sz="0" w:space="0" w:color="auto"/>
        <w:right w:val="none" w:sz="0" w:space="0" w:color="auto"/>
      </w:divBdr>
    </w:div>
    <w:div w:id="1758942207">
      <w:bodyDiv w:val="1"/>
      <w:marLeft w:val="0"/>
      <w:marRight w:val="0"/>
      <w:marTop w:val="0"/>
      <w:marBottom w:val="0"/>
      <w:divBdr>
        <w:top w:val="none" w:sz="0" w:space="0" w:color="auto"/>
        <w:left w:val="none" w:sz="0" w:space="0" w:color="auto"/>
        <w:bottom w:val="none" w:sz="0" w:space="0" w:color="auto"/>
        <w:right w:val="none" w:sz="0" w:space="0" w:color="auto"/>
      </w:divBdr>
    </w:div>
    <w:div w:id="1907916043">
      <w:bodyDiv w:val="1"/>
      <w:marLeft w:val="0"/>
      <w:marRight w:val="0"/>
      <w:marTop w:val="0"/>
      <w:marBottom w:val="0"/>
      <w:divBdr>
        <w:top w:val="none" w:sz="0" w:space="0" w:color="auto"/>
        <w:left w:val="none" w:sz="0" w:space="0" w:color="auto"/>
        <w:bottom w:val="none" w:sz="0" w:space="0" w:color="auto"/>
        <w:right w:val="none" w:sz="0" w:space="0" w:color="auto"/>
      </w:divBdr>
    </w:div>
    <w:div w:id="1967226140">
      <w:bodyDiv w:val="1"/>
      <w:marLeft w:val="0"/>
      <w:marRight w:val="0"/>
      <w:marTop w:val="0"/>
      <w:marBottom w:val="0"/>
      <w:divBdr>
        <w:top w:val="none" w:sz="0" w:space="0" w:color="auto"/>
        <w:left w:val="none" w:sz="0" w:space="0" w:color="auto"/>
        <w:bottom w:val="none" w:sz="0" w:space="0" w:color="auto"/>
        <w:right w:val="none" w:sz="0" w:space="0" w:color="auto"/>
      </w:divBdr>
    </w:div>
    <w:div w:id="21127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image" Target="media/image7.wmf"/><Relationship Id="rId39" Type="http://schemas.openxmlformats.org/officeDocument/2006/relationships/control" Target="activeX/activeX20.xml"/><Relationship Id="rId21" Type="http://schemas.openxmlformats.org/officeDocument/2006/relationships/control" Target="activeX/activeX6.xml"/><Relationship Id="rId34" Type="http://schemas.openxmlformats.org/officeDocument/2006/relationships/control" Target="activeX/activeX17.xm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ntrol" Target="activeX/activeX3.xml"/><Relationship Id="rId29"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ntrol" Target="activeX/activeX8.xml"/><Relationship Id="rId32" Type="http://schemas.openxmlformats.org/officeDocument/2006/relationships/control" Target="activeX/activeX15.xml"/><Relationship Id="rId37" Type="http://schemas.openxmlformats.org/officeDocument/2006/relationships/control" Target="activeX/activeX19.xm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image" Target="media/image6.wmf"/><Relationship Id="rId28" Type="http://schemas.openxmlformats.org/officeDocument/2006/relationships/control" Target="activeX/activeX11.xml"/><Relationship Id="rId36" Type="http://schemas.openxmlformats.org/officeDocument/2006/relationships/control" Target="activeX/activeX18.xml"/><Relationship Id="rId10" Type="http://schemas.openxmlformats.org/officeDocument/2006/relationships/endnotes" Target="endnotes.xml"/><Relationship Id="rId19" Type="http://schemas.openxmlformats.org/officeDocument/2006/relationships/control" Target="activeX/activeX5.xml"/><Relationship Id="rId31" Type="http://schemas.openxmlformats.org/officeDocument/2006/relationships/control" Target="activeX/activeX14.xm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control" Target="activeX/activeX7.xml"/><Relationship Id="rId27" Type="http://schemas.openxmlformats.org/officeDocument/2006/relationships/control" Target="activeX/activeX10.xml"/><Relationship Id="rId30" Type="http://schemas.openxmlformats.org/officeDocument/2006/relationships/control" Target="activeX/activeX13.xml"/><Relationship Id="rId35" Type="http://schemas.openxmlformats.org/officeDocument/2006/relationships/image" Target="media/image8.wmf"/><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control" Target="activeX/activeX9.xml"/><Relationship Id="rId33" Type="http://schemas.openxmlformats.org/officeDocument/2006/relationships/control" Target="activeX/activeX16.xml"/><Relationship Id="rId38" Type="http://schemas.openxmlformats.org/officeDocument/2006/relationships/image" Target="media/image9.wmf"/><Relationship Id="rId46"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ncbr.gov.pl/programy-krajowe/innotech/publikacj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2b634f1-d4b8-44f5-b915-b6b96903ae57" xsi:nil="true"/>
    <lcf76f155ced4ddcb4097134ff3c332f xmlns="02b634f1-d4b8-44f5-b915-b6b96903ae57">
      <Terms xmlns="http://schemas.microsoft.com/office/infopath/2007/PartnerControls"/>
    </lcf76f155ced4ddcb4097134ff3c332f>
    <TaxCatchAll xmlns="f10ac06e-816e-4d4c-9e18-e30054a259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39dae888249d6f9b33b6f3cfe642c4bc">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c85381a1df1bffb6367b62cd378f7357"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B6EB-E4F6-4ABA-9621-0F817FB9E654}">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2.xml><?xml version="1.0" encoding="utf-8"?>
<ds:datastoreItem xmlns:ds="http://schemas.openxmlformats.org/officeDocument/2006/customXml" ds:itemID="{DD409BF4-21EF-43C1-B724-F4C91E783407}">
  <ds:schemaRefs>
    <ds:schemaRef ds:uri="http://schemas.microsoft.com/sharepoint/v3/contenttype/forms"/>
  </ds:schemaRefs>
</ds:datastoreItem>
</file>

<file path=customXml/itemProps3.xml><?xml version="1.0" encoding="utf-8"?>
<ds:datastoreItem xmlns:ds="http://schemas.openxmlformats.org/officeDocument/2006/customXml" ds:itemID="{6508B1AE-B444-4410-A580-FAA54B47C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EE7D2-7593-4B03-A9CB-3A09F617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2042</Words>
  <Characters>12252</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Górecka</dc:creator>
  <cp:lastModifiedBy>Dariusz Jastrzębski</cp:lastModifiedBy>
  <cp:revision>2</cp:revision>
  <cp:lastPrinted>2020-04-15T11:53:00Z</cp:lastPrinted>
  <dcterms:created xsi:type="dcterms:W3CDTF">2026-02-04T12:04:00Z</dcterms:created>
  <dcterms:modified xsi:type="dcterms:W3CDTF">2026-02-04T12:04:00Z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SIP_Label_8b72bd6a-5f70-4f6e-be10-f745206756ad_Enabled">
    <vt:lpwstr>true</vt:lpwstr>
  </property>
  <property fmtid="{D5CDD505-2E9C-101B-9397-08002B2CF9AE}" pid="4" name="MSIP_Label_8b72bd6a-5f70-4f6e-be10-f745206756ad_SetDate">
    <vt:lpwstr>2023-08-21T11:05:01Z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6ffc74cc-0fe4-4155-9c90-2c843bf528e4</vt:lpwstr>
  </property>
  <property fmtid="{D5CDD505-2E9C-101B-9397-08002B2CF9AE}" pid="9" name="MSIP_Label_8b72bd6a-5f70-4f6e-be10-f745206756ad_ContentBits">
    <vt:lpwstr>2</vt:lpwstr>
  </property>
  <property fmtid="{D5CDD505-2E9C-101B-9397-08002B2CF9AE}" pid="10" name="MediaServiceImageTags">
    <vt:lpwstr/>
  </property>
</Properties>
</file>